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66D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ANNOUNCEMENT</w:t>
      </w:r>
    </w:p>
    <w:p w14:paraId="0CFE1B46"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QUESTIONNAIRE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ABOUT</w:t>
      </w:r>
    </w:p>
    <w:p w14:paraId="0B68FA84"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555F424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text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approved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commission</w:t>
      </w:r>
    </w:p>
    <w:p w14:paraId="427DF9E7" w14:textId="70E24B96"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202 </w:t>
      </w:r>
      <w:r xmlns:w="http://schemas.openxmlformats.org/wordprocessingml/2006/main" w:rsidR="00216751">
        <w:rPr>
          <w:rFonts w:eastAsia="Times New Roman" w:cs="Times New Roman"/>
          <w:sz w:val="20"/>
          <w:szCs w:val="20"/>
          <w:lang w:val="hy-AM"/>
        </w:rPr>
        <w:t xml:space="preserve">5</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year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sz w:val="20"/>
          <w:szCs w:val="20"/>
          <w:lang w:val="hy-AM"/>
        </w:rPr>
        <w:t xml:space="preserve">August </w:t>
      </w:r>
      <w:r xmlns:w="http://schemas.openxmlformats.org/wordprocessingml/2006/main" w:rsidRPr="00E84C88">
        <w:rPr>
          <w:rFonts w:ascii="GHEA Grapalat" w:eastAsia="Times New Roman" w:hAnsi="GHEA Grapalat" w:cs="Times New Roman"/>
          <w:sz w:val="20"/>
          <w:szCs w:val="20"/>
          <w:lang w:val="af-ZA"/>
        </w:rPr>
        <w:t xml:space="preserve">21st</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by decision </w:t>
      </w:r>
      <w:r xmlns:w="http://schemas.openxmlformats.org/wordprocessingml/2006/main" w:rsidRPr="00E84C88">
        <w:rPr>
          <w:rFonts w:ascii="Arial" w:eastAsia="Times New Roman" w:hAnsi="Arial" w:cs="Arial"/>
          <w:sz w:val="20"/>
          <w:szCs w:val="20"/>
          <w:lang w:val="af-ZA"/>
        </w:rPr>
        <w:t xml:space="preserve">no </w:t>
      </w:r>
      <w:r xmlns:w="http://schemas.openxmlformats.org/wordprocessingml/2006/main" w:rsidRPr="00E84C88">
        <w:rPr>
          <w:rFonts w:ascii="GHEA Grapalat" w:eastAsia="Times New Roman" w:hAnsi="GHEA Grapalat" w:cs="Times New Roman"/>
          <w:sz w:val="20"/>
          <w:szCs w:val="20"/>
          <w:lang w:val="af-ZA"/>
        </w:rPr>
        <w:t xml:space="preserve">. 1</w:t>
      </w:r>
      <w:r xmlns:w="http://schemas.openxmlformats.org/wordprocessingml/2006/main" w:rsidRPr="00E84C88">
        <w:rPr>
          <w:rFonts w:ascii="GHEA Grapalat" w:eastAsia="Times New Roman" w:hAnsi="GHEA Grapalat" w:cs="Times New Roman"/>
          <w:sz w:val="20"/>
          <w:szCs w:val="20"/>
          <w:lang w:val="af-ZA"/>
        </w:rPr>
        <w:t xml:space="preserve"> </w:t>
      </w:r>
    </w:p>
    <w:p w14:paraId="75E8EC87"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03C7008A" w14:textId="6CCE333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Procedure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Code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color w:val="000000"/>
          <w:sz w:val="20"/>
          <w:szCs w:val="27"/>
          <w:lang w:val="hy-AM"/>
        </w:rPr>
        <w:t xml:space="preserve">LM-THKT-GHAPZB-25/10</w:t>
      </w:r>
      <w:r xmlns:w="http://schemas.openxmlformats.org/wordprocessingml/2006/main" w:rsidRPr="00E84C88">
        <w:rPr>
          <w:rFonts w:ascii="GHEA Grapalat" w:eastAsia="Times New Roman" w:hAnsi="GHEA Grapalat" w:cs="Courier New"/>
          <w:color w:val="000000"/>
          <w:sz w:val="20"/>
          <w:szCs w:val="27"/>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        </w:t>
      </w:r>
    </w:p>
    <w:p w14:paraId="046C6D9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14:paraId="4EB55AA7" w14:textId="47AC495E"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Client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Tumanyan 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utility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The </w:t>
      </w:r>
      <w:r xmlns:w="http://schemas.openxmlformats.org/wordprocessingml/2006/main" w:rsidRPr="00E84C88">
        <w:rPr>
          <w:rFonts w:ascii="Arial" w:eastAsia="Times New Roman" w:hAnsi="Arial" w:cs="Arial"/>
          <w:b/>
          <w:sz w:val="20"/>
          <w:szCs w:val="20"/>
          <w:lang w:val="hy-AM"/>
        </w:rPr>
        <w:t xml:space="preserve">NGO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located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building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at the address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declare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quotation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question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implemented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one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stages </w:t>
      </w:r>
      <w:r xmlns:w="http://schemas.openxmlformats.org/wordprocessingml/2006/main" w:rsidRPr="00E84C88">
        <w:rPr>
          <w:rFonts w:ascii="GHEA Grapalat" w:eastAsia="Times New Roman" w:hAnsi="GHEA Grapalat" w:cs="Times New Roman"/>
          <w:sz w:val="20"/>
          <w:szCs w:val="20"/>
          <w:lang w:val="af-ZA"/>
        </w:rPr>
        <w:t xml:space="preserve">.</w:t>
      </w:r>
    </w:p>
    <w:p w14:paraId="1E638ADE" w14:textId="641DC7F0"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E84C88">
        <w:rPr>
          <w:rFonts w:ascii="Arial" w:eastAsia="Times New Roman" w:hAnsi="Arial" w:cs="Arial"/>
          <w:sz w:val="20"/>
          <w:szCs w:val="20"/>
          <w:lang w:val="af-ZA"/>
        </w:rPr>
        <w:t xml:space="preserve">This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procedure</w:t>
      </w:r>
      <w:bookmarkEnd xmlns:w="http://schemas.openxmlformats.org/wordprocessingml/2006/main" w:id="0"/>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as a result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chosen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order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be offered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seal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740EE1">
        <w:rPr>
          <w:rFonts w:ascii="Arial" w:eastAsia="Times New Roman" w:hAnsi="Arial" w:cs="Arial"/>
          <w:b/>
          <w:sz w:val="20"/>
          <w:szCs w:val="20"/>
          <w:lang w:val="hy-AM"/>
        </w:rPr>
        <w:t xml:space="preserve">diesel fuel and gasoline </w:t>
      </w:r>
      <w:r xmlns:w="http://schemas.openxmlformats.org/wordprocessingml/2006/main" w:rsidRPr="00E84C88">
        <w:rPr>
          <w:rFonts w:ascii="Arial" w:eastAsia="Times New Roman" w:hAnsi="Arial" w:cs="Arial"/>
          <w:sz w:val="20"/>
          <w:szCs w:val="20"/>
          <w:lang w:val="af-ZA"/>
        </w:rPr>
        <w:t xml:space="preserve">supply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hereinafter </w:t>
      </w:r>
      <w:r xmlns:w="http://schemas.openxmlformats.org/wordprocessingml/2006/main" w:rsidRPr="00E84C88">
        <w:rPr>
          <w:rFonts w:ascii="GHEA Grapalat" w:eastAsia="Times New Roman" w:hAnsi="GHEA Grapalat" w:cs="Times New Roman"/>
          <w:sz w:val="20"/>
          <w:szCs w:val="20"/>
          <w:lang w:val="af-ZA"/>
        </w:rPr>
        <w:t xml:space="preserve">referred to as </w:t>
      </w:r>
      <w:r xmlns:w="http://schemas.openxmlformats.org/wordprocessingml/2006/main" w:rsidRPr="00E84C88">
        <w:rPr>
          <w:rFonts w:ascii="Arial" w:eastAsia="Times New Roman" w:hAnsi="Arial" w:cs="Arial"/>
          <w:sz w:val="20"/>
          <w:szCs w:val="20"/>
          <w:lang w:val="af-ZA"/>
        </w:rPr>
        <w:t xml:space="preserve">the contract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44C5A7BD" w14:textId="77777777" w:rsidR="00D96837" w:rsidRPr="00D96837" w:rsidRDefault="00532D6C" w:rsidP="00D96837">
      <w:pPr xmlns:w="http://schemas.openxmlformats.org/wordprocessingml/2006/main">
        <w:pStyle w:val="a3"/>
        <w:spacing w:line="240" w:lineRule="auto"/>
        <w:ind w:firstLine="0"/>
        <w:rPr>
          <w:rFonts w:ascii="GHEA Grapalat" w:hAnsi="GHEA Grapalat"/>
          <w:lang w:val="af-ZA"/>
        </w:rPr>
      </w:pPr>
      <w:r xmlns:w="http://schemas.openxmlformats.org/wordprocessingml/2006/main" w:rsidRPr="00E84C88">
        <w:rPr>
          <w:rFonts w:ascii="GHEA Grapalat" w:hAnsi="GHEA Grapalat"/>
          <w:lang w:val="af-ZA"/>
        </w:rPr>
        <w:tab xmlns:w="http://schemas.openxmlformats.org/wordprocessingml/2006/main"/>
      </w:r>
      <w:r xmlns:w="http://schemas.openxmlformats.org/wordprocessingml/2006/main" w:rsidR="00D96837" w:rsidRPr="00D96837">
        <w:rPr>
          <w:rFonts w:ascii="GHEA Grapalat" w:hAnsi="GHEA Grapalat"/>
          <w:lang w:val="af-ZA"/>
        </w:rPr>
        <w:t xml:space="preserve">According to Article 7 of the RA Law "On Procurement", any person, regardless of whether he is a foreign individual, organization or stateless person, has an equal right to participate in this procedure.</w:t>
      </w:r>
    </w:p>
    <w:p w14:paraId="6DC0DAB8"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The conditions presented to persons not entitled to participate in this procedure, as well as to participants, are set out in the invitation to this procedure.</w:t>
      </w:r>
    </w:p>
    <w:p w14:paraId="1A93B59D"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The selected participant is determined from the number of participants who submitted </w:t>
      </w:r>
      <w:bookmarkStart xmlns:w="http://schemas.openxmlformats.org/wordprocessingml/2006/main" w:id="1" w:name="_Hlk23167512"/>
      <w:r xmlns:w="http://schemas.openxmlformats.org/wordprocessingml/2006/main" w:rsidRPr="00D96837">
        <w:rPr>
          <w:rFonts w:ascii="GHEA Grapalat" w:eastAsia="Times New Roman" w:hAnsi="GHEA Grapalat" w:cs="Times New Roman"/>
          <w:sz w:val="20"/>
          <w:szCs w:val="20"/>
          <w:lang w:val="af-ZA"/>
        </w:rPr>
        <w:t xml:space="preserve">satisfactory </w:t>
      </w:r>
      <w:bookmarkEnd xmlns:w="http://schemas.openxmlformats.org/wordprocessingml/2006/main" w:id="1"/>
      <w:r xmlns:w="http://schemas.openxmlformats.org/wordprocessingml/2006/main" w:rsidRPr="00D96837">
        <w:rPr>
          <w:rFonts w:ascii="GHEA Grapalat" w:eastAsia="Times New Roman" w:hAnsi="GHEA Grapalat" w:cs="Times New Roman"/>
          <w:sz w:val="20"/>
          <w:szCs w:val="20"/>
          <w:lang w:val="af-ZA"/>
        </w:rPr>
        <w:t xml:space="preserve">bids on non-price terms, based on the principle of giving preference to the participant who submitted the lowest price offer.</w:t>
      </w:r>
    </w:p>
    <w:p w14:paraId="2FAB09C0"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The provisions of the World Trade Organization Agreement on Government Procurement apply to this procedure.</w:t>
      </w:r>
      <w:r xmlns:w="http://schemas.openxmlformats.org/wordprocessingml/2006/main" w:rsidRPr="00D96837">
        <w:rPr>
          <w:rFonts w:ascii="GHEA Grapalat" w:eastAsia="Times New Roman" w:hAnsi="GHEA Grapalat" w:cs="Times New Roman"/>
          <w:sz w:val="20"/>
          <w:szCs w:val="20"/>
          <w:vertAlign w:val="superscript"/>
          <w:lang w:val="af-ZA"/>
        </w:rPr>
        <w:footnoteReference xmlns:w="http://schemas.openxmlformats.org/wordprocessingml/2006/main" w:id="1"/>
      </w:r>
    </w:p>
    <w:p w14:paraId="4FA1C9B0"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43B34148" w14:textId="4DAA9548" w:rsidR="00532D6C" w:rsidRPr="00E84C88" w:rsidRDefault="00D96837" w:rsidP="00D96837">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Pr>
          <w:rFonts w:ascii="Arial" w:eastAsia="Times New Roman" w:hAnsi="Arial" w:cs="Arial"/>
          <w:sz w:val="20"/>
          <w:szCs w:val="20"/>
          <w:lang w:val="af-ZA"/>
        </w:rPr>
        <w:tab xmlns:w="http://schemas.openxmlformats.org/wordprocessingml/2006/main"/>
      </w:r>
      <w:r xmlns:w="http://schemas.openxmlformats.org/wordprocessingml/2006/main" w:rsidR="00532D6C" w:rsidRPr="00E84C88">
        <w:rPr>
          <w:rFonts w:ascii="Arial" w:eastAsia="Times New Roman" w:hAnsi="Arial" w:cs="Arial"/>
          <w:sz w:val="20"/>
          <w:szCs w:val="20"/>
          <w:lang w:val="af-ZA"/>
        </w:rPr>
        <w:t xml:space="preserve">This</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to the procedure</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participation</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applications</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necessary</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is</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to present</w:t>
      </w:r>
      <w:r xmlns:w="http://schemas.openxmlformats.org/wordprocessingml/2006/main" w:rsidR="00532D6C" w:rsidRPr="00E84C88">
        <w:rPr>
          <w:rFonts w:ascii="GHEA Grapalat" w:eastAsia="Times New Roman" w:hAnsi="GHEA Grapalat" w:cs="Times New Roman"/>
          <w:sz w:val="20"/>
          <w:szCs w:val="20"/>
          <w:lang w:val="af-ZA" w:eastAsia="ru-RU"/>
        </w:rPr>
        <w:t xml:space="preserve">    </w:t>
      </w:r>
      <w:r xmlns:w="http://schemas.openxmlformats.org/wordprocessingml/2006/main" w:rsidR="00532D6C" w:rsidRPr="00E84C88">
        <w:rPr>
          <w:rFonts w:ascii="Arial" w:eastAsia="Times New Roman" w:hAnsi="Arial" w:cs="Arial"/>
          <w:sz w:val="20"/>
          <w:szCs w:val="20"/>
          <w:lang w:val="af-ZA"/>
        </w:rPr>
        <w:t xml:space="preserve">Tumanyan</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community </w:t>
      </w:r>
      <w:r xmlns:w="http://schemas.openxmlformats.org/wordprocessingml/2006/main" w:rsidR="00532D6C" w:rsidRPr="00E84C88">
        <w:rPr>
          <w:rFonts w:ascii="GHEA Grapalat" w:eastAsia="Times New Roman" w:hAnsi="GHEA Grapalat" w:cs="Times New Roman"/>
          <w:sz w:val="20"/>
          <w:szCs w:val="20"/>
          <w:lang w:val="af-ZA"/>
        </w:rPr>
        <w:t xml:space="preserve">,</w:t>
      </w:r>
      <w:r xmlns:w="http://schemas.openxmlformats.org/wordprocessingml/2006/main" w:rsidR="00532D6C" w:rsidRPr="00E84C88">
        <w:rPr>
          <w:rFonts w:ascii="GHEA Grapalat" w:eastAsia="Times New Roman" w:hAnsi="GHEA Grapalat" w:cs="Times New Roman"/>
          <w:sz w:val="20"/>
          <w:szCs w:val="20"/>
          <w:lang w:val="hy-AM"/>
        </w:rPr>
        <w:t xml:space="preserve">  </w:t>
      </w:r>
      <w:r xmlns:w="http://schemas.openxmlformats.org/wordprocessingml/2006/main" w:rsidR="00532D6C" w:rsidRPr="00E84C88">
        <w:rPr>
          <w:rFonts w:ascii="Arial" w:eastAsia="Times New Roman" w:hAnsi="Arial" w:cs="Arial"/>
          <w:b/>
          <w:sz w:val="20"/>
          <w:szCs w:val="20"/>
          <w:lang w:val="af-ZA"/>
        </w:rPr>
        <w:t xml:space="preserve">c </w:t>
      </w:r>
      <w:r xmlns:w="http://schemas.openxmlformats.org/wordprocessingml/2006/main" w:rsidR="00532D6C" w:rsidRPr="00E84C88">
        <w:rPr>
          <w:rFonts w:ascii="GHEA Grapalat" w:eastAsia="Times New Roman" w:hAnsi="GHEA Grapalat" w:cs="Times New Roman"/>
          <w:b/>
          <w:sz w:val="20"/>
          <w:szCs w:val="20"/>
          <w:lang w:val="af-ZA"/>
        </w:rPr>
        <w:t xml:space="preserve">.</w:t>
      </w:r>
      <w:r xmlns:w="http://schemas.openxmlformats.org/wordprocessingml/2006/main" w:rsidR="00532D6C" w:rsidRPr="00E84C88">
        <w:rPr>
          <w:rFonts w:ascii="GHEA Grapalat" w:eastAsia="Times New Roman" w:hAnsi="GHEA Grapalat" w:cs="Times New Roman"/>
          <w:b/>
          <w:sz w:val="20"/>
          <w:szCs w:val="20"/>
          <w:lang w:val="hy-AM"/>
        </w:rPr>
        <w:t xml:space="preserve"> </w:t>
      </w:r>
      <w:r xmlns:w="http://schemas.openxmlformats.org/wordprocessingml/2006/main" w:rsidR="00532D6C" w:rsidRPr="00E84C88">
        <w:rPr>
          <w:rFonts w:ascii="Arial" w:eastAsia="Times New Roman" w:hAnsi="Arial" w:cs="Arial"/>
          <w:b/>
          <w:sz w:val="20"/>
          <w:szCs w:val="20"/>
          <w:lang w:val="af-ZA"/>
        </w:rPr>
        <w:t xml:space="preserve">Tumanyan </w:t>
      </w:r>
      <w:r xmlns:w="http://schemas.openxmlformats.org/wordprocessingml/2006/main" w:rsidR="00532D6C" w:rsidRPr="00E84C88">
        <w:rPr>
          <w:rFonts w:ascii="GHEA Grapalat" w:eastAsia="Times New Roman" w:hAnsi="GHEA Grapalat" w:cs="Times New Roman"/>
          <w:b/>
          <w:sz w:val="20"/>
          <w:szCs w:val="20"/>
          <w:lang w:val="af-ZA"/>
        </w:rPr>
        <w:t xml:space="preserve">, </w:t>
      </w:r>
      <w:r xmlns:w="http://schemas.openxmlformats.org/wordprocessingml/2006/main" w:rsidR="00532D6C" w:rsidRPr="00E84C88">
        <w:rPr>
          <w:rFonts w:ascii="Arial" w:eastAsia="Times New Roman" w:hAnsi="Arial" w:cs="Arial"/>
          <w:b/>
          <w:sz w:val="20"/>
          <w:szCs w:val="20"/>
          <w:lang w:val="hy-AM"/>
        </w:rPr>
        <w:t xml:space="preserve">Central</w:t>
      </w:r>
      <w:r xmlns:w="http://schemas.openxmlformats.org/wordprocessingml/2006/main" w:rsidR="00532D6C" w:rsidRPr="00E84C88">
        <w:rPr>
          <w:rFonts w:ascii="GHEA Grapalat" w:eastAsia="Times New Roman" w:hAnsi="GHEA Grapalat" w:cs="Arial"/>
          <w:b/>
          <w:sz w:val="20"/>
          <w:szCs w:val="20"/>
          <w:lang w:val="hy-AM"/>
        </w:rPr>
        <w:t xml:space="preserve"> </w:t>
      </w:r>
      <w:r xmlns:w="http://schemas.openxmlformats.org/wordprocessingml/2006/main" w:rsidR="00532D6C" w:rsidRPr="00E84C88">
        <w:rPr>
          <w:rFonts w:ascii="Arial" w:eastAsia="Times New Roman" w:hAnsi="Arial" w:cs="Arial"/>
          <w:b/>
          <w:sz w:val="20"/>
          <w:szCs w:val="20"/>
          <w:lang w:val="hy-AM"/>
        </w:rPr>
        <w:t xml:space="preserve">street </w:t>
      </w:r>
      <w:r xmlns:w="http://schemas.openxmlformats.org/wordprocessingml/2006/main" w:rsidR="00532D6C" w:rsidRPr="00E84C88">
        <w:rPr>
          <w:rFonts w:ascii="GHEA Grapalat" w:eastAsia="Times New Roman" w:hAnsi="GHEA Grapalat" w:cs="Arial"/>
          <w:b/>
          <w:sz w:val="20"/>
          <w:szCs w:val="20"/>
          <w:lang w:val="hy-AM"/>
        </w:rPr>
        <w:t xml:space="preserve">1 </w:t>
      </w:r>
      <w:r xmlns:w="http://schemas.openxmlformats.org/wordprocessingml/2006/main" w:rsidR="00532D6C" w:rsidRPr="00E84C88">
        <w:rPr>
          <w:rFonts w:ascii="Arial" w:eastAsia="Times New Roman" w:hAnsi="Arial" w:cs="Arial"/>
          <w:b/>
          <w:sz w:val="20"/>
          <w:szCs w:val="20"/>
          <w:lang w:val="hy-AM"/>
        </w:rPr>
        <w:t xml:space="preserve">building</w:t>
      </w:r>
      <w:r xmlns:w="http://schemas.openxmlformats.org/wordprocessingml/2006/main" w:rsidR="00532D6C" w:rsidRPr="00E84C88">
        <w:rPr>
          <w:rFonts w:ascii="GHEA Grapalat" w:eastAsia="Calibri"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0"/>
          <w:lang w:val="af-ZA"/>
        </w:rPr>
        <w:t xml:space="preserve">by address </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documentary</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in the form of</w:t>
      </w:r>
      <w:r xmlns:w="http://schemas.openxmlformats.org/wordprocessingml/2006/main" w:rsidR="00532D6C" w:rsidRPr="00E84C88">
        <w:rPr>
          <w:rFonts w:ascii="GHEA Grapalat" w:eastAsia="Times New Roman" w:hAnsi="GHEA Grapalat" w:cs="Times New Roman"/>
          <w:sz w:val="20"/>
          <w:szCs w:val="20"/>
          <w:lang w:val="af-ZA" w:eastAsia="ru-RU"/>
        </w:rPr>
        <w:t xml:space="preserve"> </w:t>
      </w:r>
      <w:r xmlns:w="http://schemas.openxmlformats.org/wordprocessingml/2006/main" w:rsidR="00532D6C" w:rsidRPr="00E84C88">
        <w:rPr>
          <w:rFonts w:ascii="Arial" w:eastAsia="Times New Roman" w:hAnsi="Arial" w:cs="Arial"/>
          <w:sz w:val="20"/>
          <w:szCs w:val="20"/>
          <w:lang w:val="af-ZA"/>
        </w:rPr>
        <w:t xml:space="preserve">until</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this</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announcement</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publication</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subsequent</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from the day</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sz w:val="20"/>
          <w:szCs w:val="20"/>
          <w:lang w:val="hy-AM"/>
        </w:rPr>
        <w:t xml:space="preserve">August 29, 2025</w:t>
      </w:r>
      <w:r xmlns:w="http://schemas.openxmlformats.org/wordprocessingml/2006/main" w:rsidR="00216751">
        <w:rPr>
          <w:rFonts w:ascii="GHEA Grapalat" w:eastAsia="Times New Roman" w:hAnsi="GHEA Grapalat" w:cs="Times New Roman"/>
          <w:b/>
          <w:sz w:val="20"/>
          <w:szCs w:val="20"/>
          <w:lang w:val="hy-AM"/>
        </w:rPr>
        <w:t xml:space="preserve"> </w:t>
      </w:r>
      <w:r xmlns:w="http://schemas.openxmlformats.org/wordprocessingml/2006/main" w:rsidR="00A406BF">
        <w:rPr>
          <w:rFonts w:ascii="Cambria Math" w:eastAsia="Times New Roman" w:hAnsi="Cambria Math" w:cs="Cambria Math"/>
          <w:b/>
          <w:sz w:val="20"/>
          <w:szCs w:val="20"/>
          <w:lang w:val="hy-AM"/>
        </w:rPr>
        <w:t xml:space="preserve">․</w:t>
      </w:r>
      <w:r xmlns:w="http://schemas.openxmlformats.org/wordprocessingml/2006/main" w:rsidR="00A406BF" w:rsidRPr="00E84C88">
        <w:rPr>
          <w:rFonts w:ascii="GHEA Grapalat" w:eastAsia="Times New Roman" w:hAnsi="GHEA Grapalat" w:cs="Times New Roman"/>
          <w:b/>
          <w:sz w:val="20"/>
          <w:szCs w:val="20"/>
          <w:lang w:val="af-ZA"/>
        </w:rPr>
        <w:t xml:space="preserve"> </w:t>
      </w:r>
      <w:r xmlns:w="http://schemas.openxmlformats.org/wordprocessingml/2006/main" w:rsidR="00A406BF" w:rsidRPr="00E84C88">
        <w:rPr>
          <w:rFonts w:ascii="Arial" w:eastAsia="Times New Roman" w:hAnsi="Arial" w:cs="Arial"/>
          <w:b/>
          <w:sz w:val="20"/>
          <w:szCs w:val="20"/>
          <w:lang w:val="af-ZA"/>
        </w:rPr>
        <w:t xml:space="preserve">at </w:t>
      </w:r>
      <w:r xmlns:w="http://schemas.openxmlformats.org/wordprocessingml/2006/main" w:rsidR="00A406BF" w:rsidRPr="00E84C88">
        <w:rPr>
          <w:rFonts w:ascii="GHEA Grapalat" w:eastAsia="Times New Roman" w:hAnsi="GHEA Grapalat" w:cs="Times New Roman"/>
          <w:b/>
          <w:sz w:val="20"/>
          <w:szCs w:val="20"/>
          <w:lang w:val="af-ZA"/>
        </w:rPr>
        <w:t xml:space="preserve">3:00 </w:t>
      </w:r>
      <w:r xmlns:w="http://schemas.openxmlformats.org/wordprocessingml/2006/main" w:rsidR="00A406BF" w:rsidRPr="00E84C88">
        <w:rPr>
          <w:rFonts w:ascii="GHEA Grapalat" w:eastAsia="Times New Roman" w:hAnsi="GHEA Grapalat" w:cs="Times New Roman"/>
          <w:sz w:val="20"/>
          <w:szCs w:val="20"/>
          <w:lang w:val="af-ZA"/>
        </w:rPr>
        <w:t xml:space="preserve">p.m.</w:t>
      </w:r>
      <w:r xmlns:w="http://schemas.openxmlformats.org/wordprocessingml/2006/main" w:rsidR="00532D6C" w:rsidRPr="00E84C88">
        <w:rPr>
          <w:rFonts w:ascii="Arial" w:eastAsia="Times New Roman" w:hAnsi="Arial" w:cs="Arial"/>
          <w:sz w:val="20"/>
          <w:szCs w:val="20"/>
          <w:lang w:val="af-ZA"/>
        </w:rPr>
        <w:t xml:space="preserve">​</w:t>
      </w:r>
      <w:r xmlns:w="http://schemas.openxmlformats.org/wordprocessingml/2006/main" w:rsidR="00532D6C" w:rsidRPr="00E84C88">
        <w:rPr>
          <w:rFonts w:ascii="GHEA Grapalat" w:eastAsia="Times New Roman" w:hAnsi="GHEA Grapalat" w:cs="Times New Roman"/>
          <w:sz w:val="20"/>
          <w:szCs w:val="20"/>
          <w:lang w:val="af-ZA"/>
        </w:rPr>
        <w:t xml:space="preserve">​</w:t>
      </w:r>
    </w:p>
    <w:p w14:paraId="4EDC4BB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from Armenian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except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English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Russian </w:t>
      </w:r>
      <w:r xmlns:w="http://schemas.openxmlformats.org/wordprocessingml/2006/main" w:rsidRPr="00E84C88">
        <w:rPr>
          <w:rFonts w:ascii="GHEA Grapalat" w:eastAsia="Times New Roman" w:hAnsi="GHEA Grapalat" w:cs="Times New Roman"/>
          <w:sz w:val="20"/>
          <w:szCs w:val="20"/>
          <w:lang w:val="af-ZA"/>
        </w:rPr>
        <w:t xml:space="preserve">:</w:t>
      </w:r>
    </w:p>
    <w:p w14:paraId="745155D0" w14:textId="1DCB50B2"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opening</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place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will have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Tumanyan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community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C9392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c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001A3021"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Tumanyan</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Central</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street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building</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at the 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sz w:val="20"/>
          <w:szCs w:val="20"/>
          <w:lang w:val="hy-AM"/>
        </w:rPr>
        <w:t xml:space="preserve">29 </w:t>
      </w:r>
      <w:r xmlns:w="http://schemas.openxmlformats.org/wordprocessingml/2006/main" w:rsidR="00C4546D">
        <w:rPr>
          <w:rFonts w:ascii="Cambria Math" w:eastAsia="Times New Roman" w:hAnsi="Cambria Math" w:cs="Cambria Math"/>
          <w:b/>
          <w:sz w:val="20"/>
          <w:szCs w:val="20"/>
          <w:lang w:val="hy-AM"/>
        </w:rPr>
        <w:t xml:space="preserve">․ </w:t>
      </w:r>
      <w:r xmlns:w="http://schemas.openxmlformats.org/wordprocessingml/2006/main" w:rsidR="00C4546D">
        <w:rPr>
          <w:rFonts w:ascii="Arial" w:eastAsia="Times New Roman" w:hAnsi="Arial" w:cs="Arial"/>
          <w:b/>
          <w:sz w:val="20"/>
          <w:szCs w:val="20"/>
          <w:lang w:val="hy-AM"/>
        </w:rPr>
        <w:t xml:space="preserve">08 </w:t>
      </w:r>
      <w:r xmlns:w="http://schemas.openxmlformats.org/wordprocessingml/2006/main" w:rsidR="00C4546D">
        <w:rPr>
          <w:rFonts w:ascii="Cambria Math" w:eastAsia="Times New Roman" w:hAnsi="Cambria Math" w:cs="Cambria Math"/>
          <w:b/>
          <w:sz w:val="20"/>
          <w:szCs w:val="20"/>
          <w:lang w:val="hy-AM"/>
        </w:rPr>
        <w:t xml:space="preserve">․ </w:t>
      </w:r>
      <w:r xmlns:w="http://schemas.openxmlformats.org/wordprocessingml/2006/main" w:rsidR="00C4546D">
        <w:rPr>
          <w:rFonts w:ascii="Arial" w:eastAsia="Times New Roman" w:hAnsi="Arial" w:cs="Arial"/>
          <w:b/>
          <w:sz w:val="20"/>
          <w:szCs w:val="20"/>
          <w:lang w:val="hy-AM"/>
        </w:rPr>
        <w:t xml:space="preserve">2025</w:t>
      </w:r>
      <w:r xmlns:w="http://schemas.openxmlformats.org/wordprocessingml/2006/main" w:rsidR="00C4546D">
        <w:rPr>
          <w:rFonts w:ascii="GHEA Grapalat" w:eastAsia="Times New Roman" w:hAnsi="GHEA Grapalat" w:cs="Times New Roman"/>
          <w:b/>
          <w:sz w:val="20"/>
          <w:szCs w:val="20"/>
          <w:lang w:val="hy-AM"/>
        </w:rPr>
        <w:t xml:space="preserve"> </w:t>
      </w:r>
      <w:r xmlns:w="http://schemas.openxmlformats.org/wordprocessingml/2006/main" w:rsidR="00C4546D">
        <w:rPr>
          <w:rFonts w:ascii="Cambria Math" w:eastAsia="Times New Roman" w:hAnsi="Cambria Math" w:cs="Cambria Math"/>
          <w:b/>
          <w:sz w:val="20"/>
          <w:szCs w:val="20"/>
          <w:lang w:val="hy-AM"/>
        </w:rPr>
        <w:t xml:space="preserve">․</w:t>
      </w:r>
      <w:r xmlns:w="http://schemas.openxmlformats.org/wordprocessingml/2006/main" w:rsidR="00C4546D" w:rsidRPr="00E84C88">
        <w:rPr>
          <w:rFonts w:ascii="GHEA Grapalat" w:eastAsia="Times New Roman" w:hAnsi="GHEA Grapalat" w:cs="Times New Roman"/>
          <w:b/>
          <w:sz w:val="20"/>
          <w:szCs w:val="20"/>
          <w:lang w:val="af-ZA"/>
        </w:rPr>
        <w:t xml:space="preserve"> </w:t>
      </w:r>
      <w:r xmlns:w="http://schemas.openxmlformats.org/wordprocessingml/2006/main" w:rsidR="00C4546D">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at </w:t>
      </w:r>
      <w:r xmlns:w="http://schemas.openxmlformats.org/wordprocessingml/2006/main" w:rsidRPr="00E84C88">
        <w:rPr>
          <w:rFonts w:ascii="GHEA Grapalat" w:eastAsia="Times New Roman" w:hAnsi="GHEA Grapalat" w:cs="Times New Roman"/>
          <w:b/>
          <w:sz w:val="20"/>
          <w:szCs w:val="20"/>
          <w:lang w:val="af-ZA"/>
        </w:rPr>
        <w:t xml:space="preserve">3:00 </w:t>
      </w:r>
      <w:r xmlns:w="http://schemas.openxmlformats.org/wordprocessingml/2006/main" w:rsidRPr="00E84C88">
        <w:rPr>
          <w:rFonts w:ascii="GHEA Grapalat" w:eastAsia="Times New Roman" w:hAnsi="GHEA Grapalat" w:cs="Times New Roman"/>
          <w:sz w:val="20"/>
          <w:szCs w:val="20"/>
          <w:lang w:val="af-ZA"/>
        </w:rPr>
        <w:t xml:space="preserve">p.m.</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2855A563"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af-ZA"/>
        </w:rPr>
        <w:t xml:space="preserve">An appeal regarding this procedure </w:t>
      </w:r>
      <w:r xmlns:w="http://schemas.openxmlformats.org/wordprocessingml/2006/main" w:rsidRPr="00D96837">
        <w:rPr>
          <w:rFonts w:ascii="GHEA Grapalat" w:eastAsia="Times New Roman" w:hAnsi="GHEA Grapalat" w:cs="Times New Roman"/>
          <w:sz w:val="20"/>
          <w:szCs w:val="20"/>
          <w:lang w:val="hy-AM"/>
        </w:rPr>
        <w:t xml:space="preserve">is being made.</w:t>
      </w:r>
      <w:r xmlns:w="http://schemas.openxmlformats.org/wordprocessingml/2006/main" w:rsidRPr="00D96837">
        <w:rPr>
          <w:rFonts w:ascii="GHEA Grapalat" w:eastAsia="Times New Roman" w:hAnsi="GHEA Grapalat" w:cs="Times New Roman"/>
          <w:sz w:val="16"/>
          <w:szCs w:val="16"/>
          <w:lang w:val="af-ZA"/>
        </w:rPr>
        <w:t xml:space="preserve"> </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Shopping</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about </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RA</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by law</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and</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In accordance with the procedure established by the Civil Procedure Code of the Republic of Armenia.</w:t>
      </w:r>
    </w:p>
    <w:p w14:paraId="510F8593" w14:textId="77777777" w:rsidR="00532D6C" w:rsidRPr="00E84C88" w:rsidRDefault="00532D6C" w:rsidP="00D96837">
      <w:pPr xmlns:w="http://schemas.openxmlformats.org/wordprocessingml/2006/main">
        <w:spacing w:after="0" w:line="240" w:lineRule="auto"/>
        <w:ind w:firstLine="720"/>
        <w:jc w:val="both"/>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sz w:val="20"/>
          <w:szCs w:val="20"/>
          <w:lang w:val="af-ZA"/>
        </w:rPr>
        <w:t xml:space="preserve">This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announcement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back</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related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additional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information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receive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number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you</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Secretary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u w:val="single"/>
          <w:lang w:val="hy-AM"/>
        </w:rPr>
        <w:t xml:space="preserve">Margaret</w:t>
      </w:r>
      <w:r xmlns:w="http://schemas.openxmlformats.org/wordprocessingml/2006/main" w:rsidRPr="00E84C88">
        <w:rPr>
          <w:rFonts w:ascii="GHEA Grapalat" w:eastAsia="Times New Roman" w:hAnsi="GHEA Grapalat" w:cs="Arial"/>
          <w:b/>
          <w:sz w:val="20"/>
          <w:szCs w:val="20"/>
          <w:u w:val="single"/>
          <w:lang w:val="hy-AM"/>
        </w:rPr>
        <w:t xml:space="preserve"> </w:t>
      </w:r>
      <w:r xmlns:w="http://schemas.openxmlformats.org/wordprocessingml/2006/main" w:rsidRPr="00E84C88">
        <w:rPr>
          <w:rFonts w:ascii="Arial" w:eastAsia="Times New Roman" w:hAnsi="Arial" w:cs="Arial"/>
          <w:b/>
          <w:sz w:val="20"/>
          <w:szCs w:val="20"/>
          <w:u w:val="single"/>
          <w:lang w:val="hy-AM"/>
        </w:rPr>
        <w:t xml:space="preserve">Chatinyan</w:t>
      </w:r>
    </w:p>
    <w:p w14:paraId="5B8445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af-ZA"/>
        </w:rPr>
        <w:t xml:space="preserve">Phone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09 </w:t>
      </w:r>
      <w:r xmlns:w="http://schemas.openxmlformats.org/wordprocessingml/2006/main" w:rsidRPr="00E84C88">
        <w:rPr>
          <w:rFonts w:ascii="GHEA Grapalat" w:eastAsia="Times New Roman" w:hAnsi="GHEA Grapalat" w:cs="Times New Roman"/>
          <w:b/>
          <w:sz w:val="20"/>
          <w:szCs w:val="20"/>
          <w:u w:val="single"/>
          <w:lang w:val="hy-AM"/>
        </w:rPr>
        <w:t xml:space="preserve">3628881</w:t>
      </w:r>
    </w:p>
    <w:p w14:paraId="7C73A49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u w:val="single"/>
          <w:lang w:val="af-ZA"/>
        </w:rPr>
      </w:pPr>
      <w:r xmlns:w="http://schemas.openxmlformats.org/wordprocessingml/2006/main" w:rsidRPr="00E84C88">
        <w:rPr>
          <w:rFonts w:ascii="Arial" w:eastAsia="Times New Roman" w:hAnsi="Arial" w:cs="Arial"/>
          <w:b/>
          <w:sz w:val="20"/>
          <w:szCs w:val="20"/>
          <w:lang w:val="af-ZA"/>
        </w:rPr>
        <w:t xml:space="preserve">Email</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Pr="00E84C88">
        <w:rPr>
          <w:rFonts w:ascii="Arial" w:eastAsia="Times New Roman" w:hAnsi="Arial" w:cs="Arial"/>
          <w:b/>
          <w:sz w:val="20"/>
          <w:szCs w:val="20"/>
          <w:lang w:val="af-ZA"/>
        </w:rPr>
        <w:t xml:space="preserve">​</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margarita.chatinyan@yandex.com</w:t>
      </w:r>
    </w:p>
    <w:p w14:paraId="7B7D511F" w14:textId="0F3511D8"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Client</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s-ES"/>
        </w:rPr>
        <w:t xml:space="preserve">Tumanyan</w:t>
      </w:r>
      <w:r xmlns:w="http://schemas.openxmlformats.org/wordprocessingml/2006/main" w:rsidR="00A406BF">
        <w:rPr>
          <w:rFonts w:ascii="Arial" w:eastAsia="Times New Roman" w:hAnsi="Arial" w:cs="Arial"/>
          <w:b/>
          <w:sz w:val="20"/>
          <w:szCs w:val="20"/>
          <w:lang w:val="hy-AM"/>
        </w:rPr>
        <w:t xml:space="preserve"> </w:t>
      </w:r>
      <w:r xmlns:w="http://schemas.openxmlformats.org/wordprocessingml/2006/main" w:rsidRPr="00E84C88">
        <w:rPr>
          <w:rFonts w:ascii="Arial" w:eastAsia="Times New Roman" w:hAnsi="Arial" w:cs="Arial"/>
          <w:b/>
          <w:sz w:val="20"/>
          <w:szCs w:val="20"/>
          <w:lang w:val="es-ES"/>
        </w:rPr>
        <w:t xml:space="preserve">community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utility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economy</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Non-profit organization</w:t>
      </w:r>
    </w:p>
    <w:p w14:paraId="119E1B9C" w14:textId="77777777" w:rsidR="00532D6C" w:rsidRPr="00E84C88" w:rsidRDefault="00532D6C" w:rsidP="00532D6C">
      <w:pPr>
        <w:spacing w:after="240" w:line="240" w:lineRule="auto"/>
        <w:ind w:firstLine="709"/>
        <w:jc w:val="both"/>
        <w:rPr>
          <w:rFonts w:ascii="GHEA Grapalat" w:eastAsia="Times New Roman" w:hAnsi="GHEA Grapalat" w:cs="Sylfaen"/>
          <w:b/>
          <w:sz w:val="20"/>
          <w:szCs w:val="20"/>
          <w:lang w:val="es-ES"/>
        </w:rPr>
      </w:pPr>
    </w:p>
    <w:p w14:paraId="7995E132"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05ED3DD8"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796A328D"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A223611"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0D812B48"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2F661B6F"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B374697"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129C03D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14:paraId="064B5799" w14:textId="77777777" w:rsidR="003242D7" w:rsidRPr="00C93928" w:rsidRDefault="003242D7" w:rsidP="00532D6C">
      <w:pPr>
        <w:spacing w:after="0" w:line="240" w:lineRule="auto"/>
        <w:jc w:val="right"/>
        <w:rPr>
          <w:rFonts w:ascii="GHEA Grapalat" w:eastAsia="Times New Roman" w:hAnsi="GHEA Grapalat" w:cs="Sylfaen"/>
          <w:sz w:val="20"/>
          <w:szCs w:val="20"/>
          <w:lang w:val="af-ZA"/>
        </w:rPr>
      </w:pPr>
    </w:p>
    <w:p w14:paraId="136C46ED"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3BE9AA5F"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1EB353C9"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60A1FCB7"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4168E93F"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70C8FDE2"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69C0CBCC"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24574553"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430B506D"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0E39C1C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is</w:t>
      </w:r>
    </w:p>
    <w:p w14:paraId="58CC8D4B" w14:textId="7DC3577B"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Sylfaen"/>
          <w:sz w:val="20"/>
          <w:szCs w:val="20"/>
          <w:lang w:val="af-ZA"/>
        </w:rPr>
      </w:pPr>
      <w:r xmlns:w="http://schemas.openxmlformats.org/wordprocessingml/2006/main" w:rsidR="00532D6C" w:rsidRPr="00E84C88">
        <w:rPr>
          <w:rFonts w:ascii="Arial" w:eastAsia="Times New Roman" w:hAnsi="Arial" w:cs="Arial"/>
          <w:sz w:val="20"/>
          <w:szCs w:val="20"/>
          <w:lang w:val="en-US"/>
        </w:rPr>
        <w:t xml:space="preserve">Code </w:t>
      </w:r>
      <w:r xmlns:w="http://schemas.openxmlformats.org/wordprocessingml/2006/main">
        <w:rPr>
          <w:rFonts w:ascii="Arial" w:eastAsia="Times New Roman" w:hAnsi="Arial" w:cs="Arial"/>
          <w:b/>
          <w:color w:val="000000"/>
          <w:sz w:val="20"/>
          <w:szCs w:val="27"/>
          <w:lang w:val="hy-AM"/>
        </w:rPr>
        <w:t xml:space="preserve">LM-THKT-GHAPZB-25/10</w:t>
      </w:r>
      <w:r xmlns:w="http://schemas.openxmlformats.org/wordprocessingml/2006/main" w:rsidR="00532D6C" w:rsidRPr="00E84C88">
        <w:rPr>
          <w:rFonts w:ascii="GHEA Grapalat" w:eastAsia="Times New Roman" w:hAnsi="GHEA Grapalat" w:cs="Times Armenian"/>
          <w:sz w:val="20"/>
          <w:szCs w:val="20"/>
          <w:lang w:val="af-ZA"/>
        </w:rPr>
        <w:t xml:space="preserve"> </w:t>
      </w:r>
    </w:p>
    <w:p w14:paraId="3A555C7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quotation</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survey</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evaluator</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commission</w:t>
      </w:r>
    </w:p>
    <w:p w14:paraId="77C87852" w14:textId="5A3395CA" w:rsidR="00532D6C" w:rsidRPr="00216751"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af-ZA"/>
        </w:rPr>
      </w:pPr>
      <w:r xmlns:w="http://schemas.openxmlformats.org/wordprocessingml/2006/main" w:rsidRPr="00216751">
        <w:rPr>
          <w:rFonts w:ascii="Arial" w:eastAsia="Times New Roman" w:hAnsi="Arial" w:cs="Arial"/>
          <w:sz w:val="20"/>
          <w:szCs w:val="20"/>
          <w:lang w:val="af-ZA"/>
        </w:rPr>
        <w:t xml:space="preserve">2025 </w:t>
      </w:r>
      <w:r xmlns:w="http://schemas.openxmlformats.org/wordprocessingml/2006/main" w:rsidR="00C93928" w:rsidRPr="00216751">
        <w:rPr>
          <w:rFonts w:ascii="Cambria Math" w:eastAsia="Times New Roman" w:hAnsi="Cambria Math" w:cs="Cambria Math"/>
          <w:sz w:val="20"/>
          <w:szCs w:val="20"/>
          <w:lang w:val="af-ZA"/>
        </w:rPr>
        <w:t xml:space="preserve">.</w:t>
      </w:r>
      <w:r xmlns:w="http://schemas.openxmlformats.org/wordprocessingml/2006/main" w:rsidR="00C93928" w:rsidRPr="00216751">
        <w:rPr>
          <w:rFonts w:ascii="Arial" w:eastAsia="Times New Roman" w:hAnsi="Arial" w:cs="Arial"/>
          <w:sz w:val="20"/>
          <w:szCs w:val="20"/>
          <w:lang w:val="af-ZA"/>
        </w:rPr>
        <w:t xml:space="preserve"> </w:t>
      </w:r>
      <w:r xmlns:w="http://schemas.openxmlformats.org/wordprocessingml/2006/main" w:rsidR="00A406BF" w:rsidRPr="00216751">
        <w:rPr>
          <w:rFonts w:ascii="Arial" w:eastAsia="Times New Roman" w:hAnsi="Arial" w:cs="Arial"/>
          <w:sz w:val="20"/>
          <w:szCs w:val="20"/>
          <w:lang w:val="af-ZA"/>
        </w:rPr>
        <w:t xml:space="preserve">By decision No. 01 of </w:t>
      </w:r>
      <w:r xmlns:w="http://schemas.openxmlformats.org/wordprocessingml/2006/main" w:rsidR="00C4546D">
        <w:rPr>
          <w:rFonts w:ascii="Arial" w:eastAsia="Times New Roman" w:hAnsi="Arial" w:cs="Arial"/>
          <w:sz w:val="20"/>
          <w:szCs w:val="20"/>
          <w:lang w:val="hy-AM"/>
        </w:rPr>
        <w:t xml:space="preserve">July 28</w:t>
      </w:r>
    </w:p>
    <w:p w14:paraId="60BCEC1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ABAADA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A41A4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09134B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DA0345C"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058C21" w14:textId="61E769E5" w:rsidR="00532D6C" w:rsidRPr="00E84C88" w:rsidRDefault="00A1458F" w:rsidP="00532D6C">
      <w:pPr xmlns:w="http://schemas.openxmlformats.org/wordprocessingml/2006/main">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Pr>
          <w:rFonts w:ascii="Arial" w:eastAsia="Times New Roman" w:hAnsi="Arial" w:cs="Arial"/>
          <w:b/>
          <w:sz w:val="28"/>
          <w:szCs w:val="20"/>
          <w:u w:val="single"/>
          <w:lang w:val="en-AU"/>
        </w:rPr>
        <w:t xml:space="preserve">TUMANYAN</w:t>
      </w:r>
      <w:r xmlns:w="http://schemas.openxmlformats.org/wordprocessingml/2006/main" w:rsidRPr="00A1458F">
        <w:rPr>
          <w:rFonts w:ascii="Arial" w:eastAsia="Times New Roman" w:hAnsi="Arial" w:cs="Arial"/>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COMMUNITY</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MUNICIPAL</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ECONOMY</w:t>
      </w:r>
      <w:r xmlns:w="http://schemas.openxmlformats.org/wordprocessingml/2006/main" w:rsidR="00532D6C" w:rsidRPr="00E84C88">
        <w:rPr>
          <w:rFonts w:ascii="GHEA Grapalat" w:eastAsia="Times New Roman" w:hAnsi="GHEA Grapalat" w:cs="Times New Roman"/>
          <w:b/>
          <w:sz w:val="28"/>
          <w:szCs w:val="20"/>
          <w:u w:val="single"/>
          <w:lang w:val="es-ES"/>
        </w:rPr>
        <w:t xml:space="preserve"> </w:t>
      </w:r>
      <w:r xmlns:w="http://schemas.openxmlformats.org/wordprocessingml/2006/main" w:rsidR="00532D6C" w:rsidRPr="00E84C88">
        <w:rPr>
          <w:rFonts w:ascii="Arial" w:eastAsia="Times New Roman" w:hAnsi="Arial" w:cs="Arial"/>
          <w:b/>
          <w:sz w:val="28"/>
          <w:szCs w:val="20"/>
          <w:u w:val="single"/>
          <w:lang w:val="hy-AM"/>
        </w:rPr>
        <w:t xml:space="preserve">Non-profit organization</w:t>
      </w:r>
    </w:p>
    <w:p w14:paraId="4DDDBE9B" w14:textId="77777777"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14:paraId="4EE61A72"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C9174F5"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0CA4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79CAF3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0FB2F12" w14:textId="77777777" w:rsidR="00532D6C" w:rsidRPr="00E84C88" w:rsidRDefault="00532D6C" w:rsidP="00532D6C">
      <w:pPr xmlns:w="http://schemas.openxmlformats.org/wordprocessingml/2006/main">
        <w:spacing w:after="120" w:line="240" w:lineRule="auto"/>
        <w:ind w:right="-7" w:firstLine="567"/>
        <w:jc w:val="center"/>
        <w:rPr>
          <w:rFonts w:ascii="GHEA Grapalat" w:eastAsia="Times New Roman" w:hAnsi="GHEA Grapalat" w:cs="Sylfaen"/>
          <w:sz w:val="24"/>
          <w:szCs w:val="24"/>
          <w:lang w:val="af-ZA"/>
        </w:rPr>
      </w:pPr>
      <w:r xmlns:w="http://schemas.openxmlformats.org/wordprocessingml/2006/main" w:rsidRPr="00E84C88">
        <w:rPr>
          <w:rFonts w:ascii="Arial" w:eastAsia="Times New Roman" w:hAnsi="Arial" w:cs="Arial"/>
          <w:sz w:val="24"/>
          <w:szCs w:val="24"/>
          <w:lang w:val="en-US"/>
        </w:rPr>
        <w:t xml:space="preserve">H</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A</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V</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E</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R</w:t>
      </w:r>
    </w:p>
    <w:p w14:paraId="5F4987B3"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14:paraId="22E7C6C7" w14:textId="77777777"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14:paraId="30C19796" w14:textId="040C4EB1" w:rsidR="00532D6C" w:rsidRPr="003624DD" w:rsidRDefault="00532D6C" w:rsidP="00532D6C">
      <w:pPr xmlns:w="http://schemas.openxmlformats.org/wordprocessingml/2006/main">
        <w:spacing w:after="0" w:line="240" w:lineRule="auto"/>
        <w:jc w:val="center"/>
        <w:rPr>
          <w:rFonts w:ascii="Arial" w:eastAsia="Times New Roman" w:hAnsi="Arial" w:cs="Arial"/>
          <w:b/>
          <w:sz w:val="20"/>
          <w:szCs w:val="20"/>
          <w:lang w:val="es-ES"/>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TUMANYAN</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COMMUNITY</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MUNICIPAL</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ECONOMY</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AONC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I</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NEEDS</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FOR</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PROCUREMENT OF </w:t>
      </w:r>
      <w:r xmlns:w="http://schemas.openxmlformats.org/wordprocessingml/2006/main" w:rsidR="000B2596">
        <w:rPr>
          <w:rFonts w:ascii="Arial" w:eastAsia="Times New Roman" w:hAnsi="Arial" w:cs="Arial"/>
          <w:b/>
          <w:sz w:val="20"/>
          <w:szCs w:val="20"/>
          <w:lang w:val="hy-AM"/>
        </w:rPr>
        <w:t xml:space="preserve">DIESEL FUEL AND GASOLINE</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FOR PURPOSE</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ANNOUNCED</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EVALUATION</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QUESTIONNAIRE</w:t>
      </w:r>
    </w:p>
    <w:p w14:paraId="0DE1206D" w14:textId="77777777"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14:paraId="10A59B4A"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C43275F"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74A37E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54FBBA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EDF305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D58E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7BE8D"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636090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20446C7"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91C0AD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3D8F66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571C9E0"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A64E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BDDB32E"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32FCD9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lang w:val="af-ZA"/>
        </w:rPr>
      </w:pPr>
      <w:r xmlns:w="http://schemas.openxmlformats.org/wordprocessingml/2006/main" w:rsidRPr="00E84C88">
        <w:rPr>
          <w:rFonts w:ascii="GHEA Grapalat" w:eastAsia="Times New Roman" w:hAnsi="GHEA Grapalat" w:cs="Sylfaen"/>
          <w:lang w:val="af-ZA"/>
        </w:rPr>
        <w:br xmlns:w="http://schemas.openxmlformats.org/wordprocessingml/2006/main" w:type="page"/>
      </w:r>
      <w:r xmlns:w="http://schemas.openxmlformats.org/wordprocessingml/2006/main" w:rsidRPr="00E84C88">
        <w:rPr>
          <w:rFonts w:ascii="Arial" w:eastAsia="Times New Roman" w:hAnsi="Arial" w:cs="Arial"/>
          <w:lang w:val="en-US"/>
        </w:rPr>
        <w:lastRenderedPageBreak xmlns:w="http://schemas.openxmlformats.org/wordprocessingml/2006/main"/>
      </w:r>
      <w:r xmlns:w="http://schemas.openxmlformats.org/wordprocessingml/2006/main" w:rsidRPr="00E84C88">
        <w:rPr>
          <w:rFonts w:ascii="Arial" w:eastAsia="Times New Roman" w:hAnsi="Arial" w:cs="Arial"/>
          <w:lang w:val="en-US"/>
        </w:rPr>
        <w:t xml:space="preserve">Dear</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participant</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lang w:val="en-US"/>
        </w:rPr>
        <w:t xml:space="preserve">before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making</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and</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presenting</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please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we 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in detail</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to study</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this</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the invitation </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because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that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at the invitation</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inconsistent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applications</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subject</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are</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rejection </w:t>
      </w:r>
      <w:r xmlns:w="http://schemas.openxmlformats.org/wordprocessingml/2006/main" w:rsidRPr="00E84C88">
        <w:rPr>
          <w:rFonts w:ascii="GHEA Grapalat" w:eastAsia="Times New Roman" w:hAnsi="GHEA Grapalat" w:cs="Sylfaen"/>
          <w:lang w:val="af-ZA"/>
        </w:rPr>
        <w:t xml:space="preserve">.</w:t>
      </w:r>
    </w:p>
    <w:p w14:paraId="2BEE160F" w14:textId="77777777"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14:paraId="67D103E1" w14:textId="77777777" w:rsidR="00532D6C" w:rsidRPr="00E84C88" w:rsidRDefault="00532D6C" w:rsidP="00532D6C">
      <w:pPr>
        <w:spacing w:after="0" w:line="240" w:lineRule="auto"/>
        <w:ind w:firstLine="567"/>
        <w:jc w:val="center"/>
        <w:rPr>
          <w:rFonts w:ascii="GHEA Grapalat" w:eastAsia="Times New Roman" w:hAnsi="GHEA Grapalat" w:cs="Sylfaen"/>
          <w:b/>
          <w:lang w:val="af-ZA"/>
        </w:rPr>
      </w:pPr>
    </w:p>
    <w:p w14:paraId="588EC50D"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en-US"/>
        </w:rPr>
        <w:t xml:space="preserve">CONTENT</w:t>
      </w:r>
    </w:p>
    <w:p w14:paraId="782A564A"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14:paraId="6A2BB66C" w14:textId="3EFD9FE3" w:rsidR="00A1458F" w:rsidRPr="00A1458F" w:rsidRDefault="00532D6C" w:rsidP="00A1458F">
      <w:pPr xmlns:w="http://schemas.openxmlformats.org/wordprocessingml/2006/main">
        <w:spacing w:after="0" w:line="240" w:lineRule="auto"/>
        <w:jc w:val="center"/>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00A1458F" w:rsidRPr="00A1458F">
        <w:rPr>
          <w:rFonts w:ascii="Arial" w:eastAsia="Times New Roman" w:hAnsi="Arial" w:cs="Arial"/>
          <w:b/>
          <w:sz w:val="20"/>
          <w:szCs w:val="20"/>
          <w:lang w:val="en-AU"/>
        </w:rPr>
        <w:t xml:space="preserve">TUMANYAN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COMMUNITY </w:t>
      </w:r>
      <w:r xmlns:w="http://schemas.openxmlformats.org/wordprocessingml/2006/main" w:rsidR="00A1458F" w:rsidRPr="00A1458F">
        <w:rPr>
          <w:rFonts w:ascii="Arial" w:eastAsia="Times New Roman" w:hAnsi="Arial" w:cs="Arial"/>
          <w:b/>
          <w:sz w:val="20"/>
          <w:szCs w:val="20"/>
          <w:lang w:val="en-AU"/>
        </w:rPr>
        <w:t xml:space="preserve">UTILITIES</w:t>
      </w:r>
      <w:r xmlns:w="http://schemas.openxmlformats.org/wordprocessingml/2006/main" w:rsidR="00A1458F" w:rsidRPr="00A1458F">
        <w:rPr>
          <w:rFonts w:ascii="Arial" w:eastAsia="Times New Roman" w:hAnsi="Arial" w:cs="Arial"/>
          <w:b/>
          <w:sz w:val="20"/>
          <w:szCs w:val="20"/>
          <w:lang w:val="af-ZA"/>
        </w:rPr>
        <w:t xml:space="preserve"> </w:t>
      </w:r>
      <w:proofErr xmlns:w="http://schemas.openxmlformats.org/wordprocessingml/2006/main" w:type="gramStart"/>
      <w:r xmlns:w="http://schemas.openxmlformats.org/wordprocessingml/2006/main" w:rsidR="00A1458F" w:rsidRPr="00A1458F">
        <w:rPr>
          <w:rFonts w:ascii="Arial" w:eastAsia="Times New Roman" w:hAnsi="Arial" w:cs="Arial"/>
          <w:b/>
          <w:sz w:val="20"/>
          <w:szCs w:val="20"/>
          <w:lang w:val="en-AU"/>
        </w:rPr>
        <w:t xml:space="preserve">ECONOMY</w:t>
      </w:r>
      <w:r xmlns:w="http://schemas.openxmlformats.org/wordprocessingml/2006/main" w:rsidR="00A1458F" w:rsidRPr="00A1458F">
        <w:rPr>
          <w:rFonts w:ascii="Arial" w:eastAsia="Times New Roman" w:hAnsi="Arial" w:cs="Arial"/>
          <w:b/>
          <w:sz w:val="20"/>
          <w:szCs w:val="20"/>
          <w:lang w:val="hy-AM"/>
        </w:rPr>
        <w:t xml:space="preserve"> </w:t>
      </w:r>
      <w:r xmlns:w="http://schemas.openxmlformats.org/wordprocessingml/2006/main" w:rsidR="00A1458F" w:rsidRPr="00A1458F">
        <w:rPr>
          <w:rFonts w:ascii="Arial" w:eastAsia="Times New Roman" w:hAnsi="Arial" w:cs="Arial"/>
          <w:b/>
          <w:sz w:val="20"/>
          <w:szCs w:val="20"/>
          <w:lang w:val="es-ES"/>
        </w:rPr>
        <w:t xml:space="preserve"> </w:t>
      </w:r>
      <w:r xmlns:w="http://schemas.openxmlformats.org/wordprocessingml/2006/main" w:rsidR="00A1458F" w:rsidRPr="00A1458F">
        <w:rPr>
          <w:rFonts w:ascii="Arial" w:eastAsia="Times New Roman" w:hAnsi="Arial" w:cs="Arial"/>
          <w:b/>
          <w:sz w:val="20"/>
          <w:szCs w:val="20"/>
          <w:lang w:val="hy-AM"/>
        </w:rPr>
        <w:t xml:space="preserve">AONC </w:t>
      </w:r>
      <w:proofErr xmlns:w="http://schemas.openxmlformats.org/wordprocessingml/2006/main" w:type="gramEnd"/>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I</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NEEDS</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FOR</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PROCUREMENT OF </w:t>
      </w:r>
      <w:r xmlns:w="http://schemas.openxmlformats.org/wordprocessingml/2006/main" w:rsidR="000B2596">
        <w:rPr>
          <w:rFonts w:ascii="Arial" w:eastAsia="Times New Roman" w:hAnsi="Arial" w:cs="Arial"/>
          <w:b/>
          <w:sz w:val="20"/>
          <w:szCs w:val="20"/>
          <w:lang w:val="hy-AM"/>
        </w:rPr>
        <w:t xml:space="preserve">DIESEL FUEL AND GASOLINE</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FOR PURPOSE</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ANNOUNCED</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EVALUATION</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QUESTIONNAIRE</w:t>
      </w:r>
    </w:p>
    <w:p w14:paraId="0B3D5B88" w14:textId="1B2EB6E9"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INVITATION</w:t>
      </w:r>
    </w:p>
    <w:p w14:paraId="4BED339E"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65E20B9D"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2BE4705C"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lang w:val="en-US"/>
        </w:rPr>
        <w:t xml:space="preserve">PART </w:t>
      </w:r>
      <w:r xmlns:w="http://schemas.openxmlformats.org/wordprocessingml/2006/main" w:rsidRPr="00E84C88">
        <w:rPr>
          <w:rFonts w:ascii="GHEA Grapalat" w:eastAsia="Times New Roman" w:hAnsi="GHEA Grapalat" w:cs="Times Armenian"/>
          <w:b/>
          <w:sz w:val="20"/>
          <w:lang w:val="af-ZA"/>
        </w:rPr>
        <w:t xml:space="preserve">I.</w:t>
      </w:r>
      <w:proofErr xmlns:w="http://schemas.openxmlformats.org/wordprocessingml/2006/main" w:type="gramEnd"/>
      <w:r xmlns:w="http://schemas.openxmlformats.org/wordprocessingml/2006/main" w:rsidRPr="00E84C88">
        <w:rPr>
          <w:rFonts w:ascii="GHEA Grapalat" w:eastAsia="Times New Roman" w:hAnsi="GHEA Grapalat" w:cs="Times Armenian"/>
          <w:b/>
          <w:sz w:val="20"/>
          <w:lang w:val="af-ZA"/>
        </w:rPr>
        <w:t xml:space="preserve">​</w:t>
      </w:r>
    </w:p>
    <w:p w14:paraId="75B7499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138F33B3"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description</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77BF07A8"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requirements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their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selected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be recognized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in case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qualification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provision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conditions</w:t>
      </w:r>
      <w:r xmlns:w="http://schemas.openxmlformats.org/wordprocessingml/2006/main" w:rsidRPr="00E84C88">
        <w:rPr>
          <w:rFonts w:ascii="GHEA Grapalat" w:eastAsia="Times New Roman" w:hAnsi="GHEA Grapalat" w:cs="Times Armenian"/>
          <w:sz w:val="20"/>
          <w:szCs w:val="24"/>
          <w:lang w:val="af-ZA"/>
        </w:rPr>
        <w:t xml:space="preserve"> </w:t>
      </w:r>
    </w:p>
    <w:p w14:paraId="7695A99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Arial" w:eastAsia="Times New Roman" w:hAnsi="Arial" w:cs="Arial"/>
          <w:sz w:val="20"/>
          <w:szCs w:val="24"/>
          <w:lang w:val="en-US"/>
        </w:rPr>
        <w:t xml:space="preserve">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clarification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69920A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p>
    <w:p w14:paraId="1B87D762"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5.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price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offer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455E7D1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6. </w:t>
      </w:r>
      <w:r xmlns:w="http://schemas.openxmlformats.org/wordprocessingml/2006/main" w:rsidRPr="00E84C88">
        <w:rPr>
          <w:rFonts w:ascii="Arial" w:eastAsia="Times New Roman" w:hAnsi="Arial" w:cs="Arial"/>
          <w:sz w:val="20"/>
          <w:szCs w:val="24"/>
          <w:lang w:val="en-US"/>
        </w:rPr>
        <w:t xml:space="preserve">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deadline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change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perform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them</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back</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take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54F2389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8. </w:t>
      </w:r>
      <w:r xmlns:w="http://schemas.openxmlformats.org/wordprocessingml/2006/main" w:rsidRPr="00E84C88">
        <w:rPr>
          <w:rFonts w:ascii="Arial" w:eastAsia="Times New Roman" w:hAnsi="Arial" w:cs="Arial"/>
          <w:sz w:val="20"/>
          <w:szCs w:val="24"/>
          <w:lang w:val="en-US"/>
        </w:rPr>
        <w:t xml:space="preserve">The </w:t>
      </w:r>
      <w:r xmlns:w="http://schemas.openxmlformats.org/wordprocessingml/2006/main" w:rsidRPr="00E84C88">
        <w:rPr>
          <w:rFonts w:ascii="Arial" w:eastAsia="Times New Roman" w:hAnsi="Arial" w:cs="Arial"/>
          <w:sz w:val="20"/>
          <w:szCs w:val="24"/>
          <w:lang w:val="af-ZA"/>
        </w:rPr>
        <w:t xml:space="preserve">Jews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opening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evaluation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results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summary</w:t>
      </w:r>
      <w:r xmlns:w="http://schemas.openxmlformats.org/wordprocessingml/2006/main" w:rsidRPr="00E84C88">
        <w:rPr>
          <w:rFonts w:ascii="GHEA Grapalat" w:eastAsia="Times New Roman" w:hAnsi="GHEA Grapalat" w:cs="Sylfaen"/>
          <w:sz w:val="20"/>
          <w:szCs w:val="24"/>
          <w:lang w:val="af-ZA"/>
        </w:rPr>
        <w:tab xmlns:w="http://schemas.openxmlformats.org/wordprocessingml/2006/main"/>
      </w:r>
    </w:p>
    <w:p w14:paraId="6B72EDF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9.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sealing</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33213F5B"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10.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D88594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failed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announcement</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2D6D79C"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12.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back</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related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accepted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decisions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appeal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1A401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519394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53B61B00"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PART </w:t>
      </w:r>
      <w:r xmlns:w="http://schemas.openxmlformats.org/wordprocessingml/2006/main" w:rsidRPr="00E84C88">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EVALUATION</w:t>
      </w:r>
      <w:r xmlns:w="http://schemas.openxmlformats.org/wordprocessingml/2006/main" w:rsidRPr="00E84C88">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QUESTIONNAIRE</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THE APPLICATION</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TO PREPARE</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INSTRUCTION</w:t>
      </w:r>
    </w:p>
    <w:p w14:paraId="0C36A5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76B381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General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provisions</w:t>
      </w:r>
      <w:proofErr xmlns:w="http://schemas.openxmlformats.org/wordprocessingml/2006/main" w:type="gramEnd"/>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54940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2C025DD"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Appendices </w:t>
      </w:r>
      <w:r xmlns:w="http://schemas.openxmlformats.org/wordprocessingml/2006/main" w:rsidRPr="00E84C88">
        <w:rPr>
          <w:rFonts w:ascii="GHEA Grapalat" w:eastAsia="Times New Roman" w:hAnsi="GHEA Grapalat" w:cs="Times Armenian"/>
          <w:sz w:val="20"/>
          <w:szCs w:val="24"/>
          <w:lang w:val="af-ZA"/>
        </w:rPr>
        <w:t xml:space="preserve">1-6</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00796E26"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D8359A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3126DA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35065247"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E8F2BC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658E93A1"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29C285B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E84C88">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2691A656" w14:textId="7D5768EB"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addition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000B2596">
        <w:rPr>
          <w:rFonts w:ascii="Arial" w:eastAsia="Times New Roman" w:hAnsi="Arial" w:cs="Arial"/>
          <w:b/>
          <w:color w:val="000000"/>
          <w:sz w:val="20"/>
          <w:szCs w:val="27"/>
          <w:lang w:val="af-ZA"/>
        </w:rPr>
        <w:t xml:space="preserve">LM-THKT-GHAPZB-25/10</w:t>
      </w:r>
      <w:r xmlns:w="http://schemas.openxmlformats.org/wordprocessingml/2006/main" w:rsidR="00D96837">
        <w:rPr>
          <w:rFonts w:ascii="Arial" w:eastAsia="Times New Roman" w:hAnsi="Arial" w:cs="Arial"/>
          <w:b/>
          <w:color w:val="000000"/>
          <w:sz w:val="20"/>
          <w:szCs w:val="27"/>
          <w:lang w:val="hy-AM"/>
        </w:rPr>
        <w:t xml:space="preserve"> </w:t>
      </w:r>
      <w:r xmlns:w="http://schemas.openxmlformats.org/wordprocessingml/2006/main" w:rsidRPr="00E84C88">
        <w:rPr>
          <w:rFonts w:ascii="Arial" w:eastAsia="Times New Roman" w:hAnsi="Arial" w:cs="Arial"/>
          <w:sz w:val="20"/>
          <w:szCs w:val="24"/>
          <w:lang w:val="en-US"/>
        </w:rPr>
        <w:t xml:space="preserve">with code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held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quotation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of the request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referred to </w:t>
      </w:r>
      <w:r xmlns:w="http://schemas.openxmlformats.org/wordprocessingml/2006/main" w:rsidRPr="00E84C88">
        <w:rPr>
          <w:rFonts w:ascii="Arial" w:eastAsia="Times New Roman" w:hAnsi="Arial" w:cs="Arial"/>
          <w:sz w:val="20"/>
          <w:szCs w:val="24"/>
          <w:lang w:val="en-US"/>
        </w:rPr>
        <w:t xml:space="preserve">as the procedure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statement </w:t>
      </w:r>
      <w:r xmlns:w="http://schemas.openxmlformats.org/wordprocessingml/2006/main" w:rsidRPr="00E84C88">
        <w:rPr>
          <w:rFonts w:ascii="Arial" w:eastAsia="Times New Roman" w:hAnsi="Arial" w:cs="Arial"/>
          <w:sz w:val="20"/>
          <w:szCs w:val="24"/>
          <w:lang w:val="af-ZA"/>
        </w:rPr>
        <w:t xml:space="preserve">.</w:t>
      </w:r>
    </w:p>
    <w:p w14:paraId="3CA702B1" w14:textId="19959374"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This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invitation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formed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legislation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that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including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referred to </w:t>
      </w:r>
      <w:r xmlns:w="http://schemas.openxmlformats.org/wordprocessingml/2006/main" w:rsidRPr="00E84C88">
        <w:rPr>
          <w:rFonts w:ascii="GHEA Grapalat" w:eastAsia="Times New Roman" w:hAnsi="GHEA Grapalat" w:cs="Times Armenian"/>
          <w:sz w:val="20"/>
          <w:szCs w:val="24"/>
          <w:lang w:val="af-ZA"/>
        </w:rPr>
        <w:t xml:space="preserve">as </w:t>
      </w:r>
      <w:r xmlns:w="http://schemas.openxmlformats.org/wordprocessingml/2006/main" w:rsidRPr="00E84C88">
        <w:rPr>
          <w:rFonts w:ascii="Arial" w:eastAsia="Times New Roman" w:hAnsi="Arial" w:cs="Arial"/>
          <w:sz w:val="20"/>
          <w:szCs w:val="24"/>
          <w:lang w:val="en-US"/>
        </w:rPr>
        <w:t xml:space="preserve">the Law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Government </w:t>
      </w:r>
      <w:r xmlns:w="http://schemas.openxmlformats.org/wordprocessingml/2006/main" w:rsidRPr="00E84C88">
        <w:rPr>
          <w:rFonts w:ascii="Arial" w:eastAsia="Times New Roman" w:hAnsi="Arial" w:cs="Arial"/>
          <w:sz w:val="20"/>
          <w:szCs w:val="24"/>
          <w:lang w:val="en-US"/>
        </w:rPr>
        <w:t xml:space="preserve">Decree </w:t>
      </w:r>
      <w:r xmlns:w="http://schemas.openxmlformats.org/wordprocessingml/2006/main" w:rsidRPr="00E84C88">
        <w:rPr>
          <w:rFonts w:ascii="GHEA Grapalat" w:eastAsia="Times New Roman" w:hAnsi="GHEA Grapalat" w:cs="Times Armenian"/>
          <w:sz w:val="20"/>
          <w:szCs w:val="24"/>
          <w:lang w:val="af-ZA"/>
        </w:rPr>
        <w:t xml:space="preserve">No. </w:t>
      </w:r>
      <w:r xmlns:w="http://schemas.openxmlformats.org/wordprocessingml/2006/main" w:rsidRPr="00E84C88">
        <w:rPr>
          <w:rFonts w:ascii="Arial" w:eastAsia="Times New Roman" w:hAnsi="Arial" w:cs="Arial"/>
          <w:sz w:val="20"/>
          <w:szCs w:val="24"/>
          <w:lang w:val="af-ZA"/>
        </w:rPr>
        <w:t xml:space="preserve">526 </w:t>
      </w:r>
      <w:r xmlns:w="http://schemas.openxmlformats.org/wordprocessingml/2006/main" w:rsidRPr="00E84C88">
        <w:rPr>
          <w:rFonts w:ascii="GHEA Grapalat" w:eastAsia="Times New Roman" w:hAnsi="GHEA Grapalat" w:cs="Times Armenian"/>
          <w:sz w:val="20"/>
          <w:szCs w:val="24"/>
          <w:lang w:val="af-ZA"/>
        </w:rPr>
        <w:t xml:space="preserve">of </w:t>
      </w:r>
      <w:r xmlns:w="http://schemas.openxmlformats.org/wordprocessingml/2006/main" w:rsidRPr="00E84C88">
        <w:rPr>
          <w:rFonts w:ascii="Arial" w:eastAsia="Times New Roman" w:hAnsi="Arial" w:cs="Arial"/>
          <w:sz w:val="20"/>
          <w:szCs w:val="24"/>
          <w:lang w:val="af-ZA"/>
        </w:rPr>
        <w:t xml:space="preserve">May </w:t>
      </w:r>
      <w:r xmlns:w="http://schemas.openxmlformats.org/wordprocessingml/2006/main" w:rsidRPr="00E84C88">
        <w:rPr>
          <w:rFonts w:ascii="GHEA Grapalat" w:eastAsia="Times New Roman" w:hAnsi="GHEA Grapalat" w:cs="Times Armeni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 </w:t>
      </w:r>
      <w:r xmlns:w="http://schemas.openxmlformats.org/wordprocessingml/2006/main" w:rsidRPr="00E84C88">
        <w:rPr>
          <w:rFonts w:ascii="GHEA Grapalat" w:eastAsia="Times New Roman" w:hAnsi="GHEA Grapalat" w:cs="Times Armenian"/>
          <w:sz w:val="20"/>
          <w:szCs w:val="24"/>
          <w:lang w:val="af-ZA"/>
        </w:rPr>
        <w:t xml:space="preserve">2017</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decision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approved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Shopping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process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referred to </w:t>
      </w:r>
      <w:r xmlns:w="http://schemas.openxmlformats.org/wordprocessingml/2006/main" w:rsidRPr="00E84C88">
        <w:rPr>
          <w:rFonts w:ascii="GHEA Grapalat" w:eastAsia="Times New Roman" w:hAnsi="GHEA Grapalat" w:cs="Times Armenian"/>
          <w:sz w:val="20"/>
          <w:szCs w:val="24"/>
          <w:lang w:val="af-ZA"/>
        </w:rPr>
        <w:t xml:space="preserve">as </w:t>
      </w:r>
      <w:r xmlns:w="http://schemas.openxmlformats.org/wordprocessingml/2006/main" w:rsidRPr="00E84C88">
        <w:rPr>
          <w:rFonts w:ascii="Arial" w:eastAsia="Times New Roman" w:hAnsi="Arial" w:cs="Arial"/>
          <w:sz w:val="20"/>
          <w:szCs w:val="24"/>
          <w:lang w:val="en-US"/>
        </w:rPr>
        <w:t xml:space="preserve">the Order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other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legal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requirements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appropriate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goal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Tumanyan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community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utility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economy</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Non- </w:t>
      </w:r>
      <w:r xmlns:w="http://schemas.openxmlformats.org/wordprocessingml/2006/main" w:rsidRPr="00E84C88">
        <w:rPr>
          <w:rFonts w:ascii="Arial" w:eastAsia="Times New Roman" w:hAnsi="Arial" w:cs="Arial"/>
          <w:sz w:val="20"/>
          <w:szCs w:val="24"/>
          <w:lang w:val="en-US"/>
        </w:rPr>
        <w:t xml:space="preserve">profit </w:t>
      </w:r>
      <w:r xmlns:w="http://schemas.openxmlformats.org/wordprocessingml/2006/main" w:rsidRPr="00E84C88">
        <w:rPr>
          <w:rFonts w:ascii="Arial" w:eastAsia="Times New Roman" w:hAnsi="Arial" w:cs="Arial"/>
          <w:sz w:val="20"/>
          <w:szCs w:val="24"/>
          <w:lang w:val="af-ZA"/>
        </w:rPr>
        <w:t xml:space="preserve">organization</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referred to as </w:t>
      </w:r>
      <w:r xmlns:w="http://schemas.openxmlformats.org/wordprocessingml/2006/main" w:rsidRPr="00E84C88">
        <w:rPr>
          <w:rFonts w:ascii="Arial" w:eastAsia="Times New Roman" w:hAnsi="Arial" w:cs="Arial"/>
          <w:sz w:val="20"/>
          <w:szCs w:val="24"/>
          <w:lang w:val="en-US"/>
        </w:rPr>
        <w:t xml:space="preserve">the Client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announced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participate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intention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having</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inform </w:t>
      </w:r>
      <w:r xmlns:w="http://schemas.openxmlformats.org/wordprocessingml/2006/main" w:rsidRPr="00E84C88">
        <w:rPr>
          <w:rFonts w:ascii="Arial" w:eastAsia="Times New Roman" w:hAnsi="Arial" w:cs="Arial"/>
          <w:sz w:val="20"/>
          <w:szCs w:val="24"/>
          <w:lang w:val="en-US"/>
        </w:rPr>
        <w:t xml:space="preserve">persons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GHEA Grapalat" w:eastAsia="Times New Roman" w:hAnsi="GHEA Grapalat" w:cs="Times Armenian"/>
          <w:sz w:val="20"/>
          <w:szCs w:val="24"/>
          <w:lang w:val="af-ZA"/>
        </w:rPr>
        <w:t xml:space="preserve">referred to as </w:t>
      </w:r>
      <w:r xmlns:w="http://schemas.openxmlformats.org/wordprocessingml/2006/main" w:rsidRPr="00E84C88">
        <w:rPr>
          <w:rFonts w:ascii="Arial" w:eastAsia="Times New Roman" w:hAnsi="Arial" w:cs="Arial"/>
          <w:sz w:val="20"/>
          <w:szCs w:val="24"/>
          <w:lang w:val="en-US"/>
        </w:rPr>
        <w:t xml:space="preserve">participants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conditions </w:t>
      </w:r>
      <w:r xmlns:w="http://schemas.openxmlformats.org/wordprocessingml/2006/main" w:rsidRPr="00E84C88">
        <w:rPr>
          <w:rFonts w:ascii="GHEA Grapalat" w:eastAsia="Times New Roman" w:hAnsi="GHEA Grapalat" w:cs="Times Armenian"/>
          <w:sz w:val="20"/>
          <w:szCs w:val="24"/>
          <w:lang w:val="af-ZA"/>
        </w:rPr>
        <w:t xml:space="preserve">of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holding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selected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decide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his/her</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back</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seal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about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how</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also</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assist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application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while preparing </w:t>
      </w:r>
      <w:r xmlns:w="http://schemas.openxmlformats.org/wordprocessingml/2006/main" w:rsidRPr="00E84C88">
        <w:rPr>
          <w:rFonts w:ascii="Arial" w:eastAsia="Times New Roman" w:hAnsi="Arial" w:cs="Arial"/>
          <w:sz w:val="20"/>
          <w:szCs w:val="24"/>
          <w:lang w:val="af-ZA"/>
        </w:rPr>
        <w:t xml:space="preserve">.</w:t>
      </w:r>
    </w:p>
    <w:p w14:paraId="6E1F04C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Applications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can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present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all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individuals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independent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their </w:t>
      </w:r>
      <w:r xmlns:w="http://schemas.openxmlformats.org/wordprocessingml/2006/main" w:rsidRPr="00E84C88">
        <w:rPr>
          <w:rFonts w:ascii="GHEA Grapalat" w:eastAsia="Times New Roman" w:hAnsi="GHEA Grapalat" w:cs="Times Armenian"/>
          <w:sz w:val="20"/>
          <w:szCs w:val="24"/>
          <w:lang w:val="af-ZA"/>
        </w:rPr>
        <w:t xml:space="preserve">foreign</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physical</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organization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citizenship</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having none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circumstance </w:t>
      </w:r>
      <w:r xmlns:w="http://schemas.openxmlformats.org/wordprocessingml/2006/main" w:rsidRPr="00E84C88">
        <w:rPr>
          <w:rFonts w:ascii="Arial" w:eastAsia="Times New Roman" w:hAnsi="Arial" w:cs="Arial"/>
          <w:sz w:val="20"/>
          <w:szCs w:val="24"/>
          <w:lang w:val="af-ZA"/>
        </w:rPr>
        <w:t xml:space="preserve">.</w:t>
      </w:r>
    </w:p>
    <w:p w14:paraId="37076D9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E84C88">
        <w:rPr>
          <w:rFonts w:ascii="Arial" w:eastAsia="Times New Roman" w:hAnsi="Arial" w:cs="Arial"/>
          <w:sz w:val="20"/>
          <w:szCs w:val="24"/>
          <w:lang w:val="en-US"/>
        </w:rPr>
        <w:t xml:space="preserve">This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back</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related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relationships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towards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applied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right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This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procedure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back</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related</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arguments</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subject</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examination</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Armenia</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Republic</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the courts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p>
    <w:p w14:paraId="3304C460" w14:textId="7FF5736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Evaluator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commission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secretary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electronic</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mail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address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margarita.chatinyan@yandex.com</w:t>
      </w:r>
    </w:p>
    <w:p w14:paraId="58EE74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E84C88">
        <w:rPr>
          <w:rFonts w:ascii="Arial" w:eastAsia="Times New Roman" w:hAnsi="Arial" w:cs="Arial"/>
          <w:sz w:val="24"/>
          <w:lang w:val="en-US"/>
        </w:rPr>
        <w:lastRenderedPageBreak xmlns:w="http://schemas.openxmlformats.org/wordprocessingml/2006/main"/>
      </w:r>
      <w:r xmlns:w="http://schemas.openxmlformats.org/wordprocessingml/2006/main" w:rsidRPr="00E84C88">
        <w:rPr>
          <w:rFonts w:ascii="Arial" w:eastAsia="Times New Roman" w:hAnsi="Arial" w:cs="Arial"/>
          <w:sz w:val="24"/>
          <w:lang w:val="en-US"/>
        </w:rPr>
        <w:t xml:space="preserve">PART </w:t>
      </w:r>
      <w:r xmlns:w="http://schemas.openxmlformats.org/wordprocessingml/2006/main" w:rsidRPr="00E84C88">
        <w:rPr>
          <w:rFonts w:ascii="GHEA Grapalat" w:eastAsia="Times New Roman" w:hAnsi="GHEA Grapalat" w:cs="Times Armenian"/>
          <w:sz w:val="24"/>
          <w:lang w:val="af-ZA"/>
        </w:rPr>
        <w:t xml:space="preserve">I</w:t>
      </w:r>
      <w:proofErr xmlns:w="http://schemas.openxmlformats.org/wordprocessingml/2006/main" w:type="gramEnd"/>
    </w:p>
    <w:p w14:paraId="4EF3C7D1" w14:textId="77777777"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14:paraId="79456C32" w14:textId="77777777" w:rsidR="00532D6C" w:rsidRPr="00E84C88" w:rsidRDefault="00532D6C" w:rsidP="00532D6C">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E84C88">
        <w:rPr>
          <w:rFonts w:ascii="Arial" w:eastAsia="Times New Roman" w:hAnsi="Arial" w:cs="Arial"/>
          <w:b/>
          <w:sz w:val="20"/>
          <w:szCs w:val="24"/>
          <w:lang w:val="en-US"/>
        </w:rPr>
        <w:t xml:space="preserve">PURCHASE</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SUBJECT</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THE CHARACTERISTICS</w:t>
      </w:r>
    </w:p>
    <w:p w14:paraId="7754C11B" w14:textId="77777777"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14:paraId="09812E42" w14:textId="414657D0" w:rsidR="00532D6C" w:rsidRPr="00E84C88" w:rsidRDefault="00532D6C" w:rsidP="00532D6C">
      <w:pPr xmlns:w="http://schemas.openxmlformats.org/wordprocessingml/2006/main">
        <w:keepNext/>
        <w:spacing w:after="0" w:line="240" w:lineRule="auto"/>
        <w:ind w:firstLine="567"/>
        <w:jc w:val="both"/>
        <w:outlineLvl w:val="2"/>
        <w:rPr>
          <w:rFonts w:ascii="GHEA Grapalat" w:eastAsia="Times New Roman" w:hAnsi="GHEA Grapalat" w:cs="Times Armenian"/>
          <w:sz w:val="20"/>
          <w:szCs w:val="20"/>
          <w:lang w:val="af-ZA"/>
        </w:rPr>
      </w:pPr>
      <w:r xmlns:w="http://schemas.openxmlformats.org/wordprocessingml/2006/main" w:rsidRPr="00E84C88">
        <w:rPr>
          <w:rFonts w:ascii="GHEA Grapalat" w:eastAsia="Times New Roman" w:hAnsi="GHEA Grapalat" w:cs="Sylfaen"/>
          <w:sz w:val="20"/>
          <w:szCs w:val="20"/>
          <w:lang w:val="en-AU"/>
        </w:rPr>
        <w:t xml:space="preserve">1.1 </w:t>
      </w:r>
      <w:r xmlns:w="http://schemas.openxmlformats.org/wordprocessingml/2006/main" w:rsidRPr="00E84C88">
        <w:rPr>
          <w:rFonts w:ascii="Arial" w:eastAsia="Times New Roman" w:hAnsi="Arial" w:cs="Arial"/>
          <w:sz w:val="20"/>
          <w:szCs w:val="20"/>
          <w:lang w:val="en-AU"/>
        </w:rPr>
        <w:t xml:space="preserve">Purchase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subject</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is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being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Tumanyan</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utility</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economy</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Non- </w:t>
      </w:r>
      <w:r xmlns:w="http://schemas.openxmlformats.org/wordprocessingml/2006/main" w:rsidRPr="00E84C88">
        <w:rPr>
          <w:rFonts w:ascii="Arial" w:eastAsia="Times New Roman" w:hAnsi="Arial" w:cs="Arial"/>
          <w:sz w:val="20"/>
          <w:szCs w:val="20"/>
          <w:lang w:val="af-ZA"/>
        </w:rPr>
        <w:t xml:space="preserve">profit </w:t>
      </w:r>
      <w:r xmlns:w="http://schemas.openxmlformats.org/wordprocessingml/2006/main" w:rsidRPr="00E84C88">
        <w:rPr>
          <w:rFonts w:ascii="Arial" w:eastAsia="Times New Roman" w:hAnsi="Arial" w:cs="Arial"/>
          <w:sz w:val="20"/>
          <w:szCs w:val="20"/>
          <w:lang w:val="af-ZA"/>
        </w:rPr>
        <w:t xml:space="preserve">organization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needs</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number</w:t>
      </w:r>
      <w:r xmlns:w="http://schemas.openxmlformats.org/wordprocessingml/2006/main" w:rsidRPr="00E84C88">
        <w:rPr>
          <w:rFonts w:ascii="GHEA Grapalat" w:eastAsia="Times New Roman" w:hAnsi="GHEA Grapalat" w:cs="Times Armenian"/>
          <w:sz w:val="20"/>
          <w:szCs w:val="20"/>
          <w:lang w:val="af-ZA"/>
        </w:rPr>
        <w:t xml:space="preserve"> </w:t>
      </w:r>
      <w:bookmarkStart xmlns:w="http://schemas.openxmlformats.org/wordprocessingml/2006/main" w:id="2" w:name="_GoBack"/>
      <w:r xmlns:w="http://schemas.openxmlformats.org/wordprocessingml/2006/main" w:rsidR="00740EE1">
        <w:rPr>
          <w:rFonts w:ascii="Arial" w:eastAsia="Times New Roman" w:hAnsi="Arial" w:cs="Arial"/>
          <w:sz w:val="20"/>
          <w:szCs w:val="20"/>
          <w:lang w:val="af-ZA"/>
        </w:rPr>
        <w:t xml:space="preserve">diesel fuel and gasoline</w:t>
      </w:r>
      <w:bookmarkEnd xmlns:w="http://schemas.openxmlformats.org/wordprocessingml/2006/main" w:id="2"/>
      <w:r xmlns:w="http://schemas.openxmlformats.org/wordprocessingml/2006/main" w:rsidR="00D96837">
        <w:rPr>
          <w:rFonts w:ascii="Arial" w:eastAsia="Times New Roman" w:hAnsi="Arial" w:cs="Arial"/>
          <w:sz w:val="20"/>
          <w:szCs w:val="20"/>
          <w:lang w:val="hy-AM"/>
        </w:rPr>
        <w:t xml:space="preserve"> </w:t>
      </w:r>
      <w:r xmlns:w="http://schemas.openxmlformats.org/wordprocessingml/2006/main" w:rsidRPr="00E84C88">
        <w:rPr>
          <w:rFonts w:ascii="Arial" w:eastAsia="Times New Roman" w:hAnsi="Arial" w:cs="Arial"/>
          <w:sz w:val="20"/>
          <w:szCs w:val="20"/>
          <w:lang w:val="en-AU"/>
        </w:rPr>
        <w:t xml:space="preserve">the </w:t>
      </w:r>
      <w:r xmlns:w="http://schemas.openxmlformats.org/wordprocessingml/2006/main" w:rsidRPr="00E84C88">
        <w:rPr>
          <w:rFonts w:ascii="Arial" w:eastAsia="Times New Roman" w:hAnsi="Arial" w:cs="Arial"/>
          <w:sz w:val="20"/>
          <w:szCs w:val="20"/>
          <w:lang w:val="en-AU"/>
        </w:rPr>
        <w:t xml:space="preserve">acquisition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hereinafter </w:t>
      </w:r>
      <w:r xmlns:w="http://schemas.openxmlformats.org/wordprocessingml/2006/main" w:rsidRPr="00E84C88">
        <w:rPr>
          <w:rFonts w:ascii="GHEA Grapalat" w:eastAsia="Times New Roman" w:hAnsi="GHEA Grapalat" w:cs="Times New Roman"/>
          <w:sz w:val="20"/>
          <w:szCs w:val="20"/>
          <w:lang w:val="en-AU"/>
        </w:rPr>
        <w:t xml:space="preserve">also</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product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GHEA Grapalat" w:eastAsia="Times New Roman" w:hAnsi="GHEA Grapalat" w:cs="Times New Roman"/>
          <w:sz w:val="20"/>
          <w:szCs w:val="20"/>
          <w:lang w:val="af-ZA"/>
        </w:rPr>
        <w:t xml:space="preserve">that</w:t>
      </w:r>
      <w:r xmlns:w="http://schemas.openxmlformats.org/wordprocessingml/2006/main" w:rsidRPr="00E84C88">
        <w:rPr>
          <w:rFonts w:ascii="Arial" w:eastAsia="Times New Roman" w:hAnsi="Arial" w:cs="Arial"/>
          <w:sz w:val="20"/>
          <w:szCs w:val="20"/>
          <w:lang w:val="en-AU"/>
        </w:rPr>
        <w:t xml:space="preserve">​</w:t>
      </w:r>
      <w:r xmlns:w="http://schemas.openxmlformats.org/wordprocessingml/2006/main" w:rsidR="00A406BF">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grouped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is </w:t>
      </w:r>
      <w:r xmlns:w="http://schemas.openxmlformats.org/wordprocessingml/2006/main" w:rsidR="00A406BF">
        <w:rPr>
          <w:rFonts w:ascii="Arial" w:eastAsia="Times New Roman" w:hAnsi="Arial" w:cs="Arial"/>
          <w:sz w:val="20"/>
          <w:szCs w:val="20"/>
          <w:lang w:val="hy-AM"/>
        </w:rPr>
        <w:t xml:space="preserve">2 </w:t>
      </w:r>
      <w:r xmlns:w="http://schemas.openxmlformats.org/wordprocessingml/2006/main" w:rsidRPr="00E84C88">
        <w:rPr>
          <w:rFonts w:ascii="Arial" w:eastAsia="Times New Roman" w:hAnsi="Arial" w:cs="Arial"/>
          <w:sz w:val="20"/>
          <w:szCs w:val="20"/>
          <w:lang w:val="en-AU"/>
        </w:rPr>
        <w:t xml:space="preserve">doses </w:t>
      </w:r>
      <w:r xmlns:w="http://schemas.openxmlformats.org/wordprocessingml/2006/main" w:rsidR="00A406BF">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AU"/>
        </w:rPr>
        <w:t xml:space="preserve">:</w:t>
      </w:r>
    </w:p>
    <w:p w14:paraId="3BD860C9" w14:textId="77777777"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14:paraId="79B12378" w14:textId="77777777" w:rsidTr="00532D6C">
        <w:tc>
          <w:tcPr>
            <w:tcW w:w="1305" w:type="dxa"/>
            <w:vAlign w:val="center"/>
          </w:tcPr>
          <w:p w14:paraId="7705CB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Size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number</w:t>
            </w:r>
          </w:p>
        </w:tc>
        <w:tc>
          <w:tcPr>
            <w:tcW w:w="1559" w:type="dxa"/>
          </w:tcPr>
          <w:p w14:paraId="345AB8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iCs/>
                <w:sz w:val="20"/>
                <w:szCs w:val="20"/>
                <w:lang w:val="hy-AM"/>
              </w:rPr>
            </w:pPr>
            <w:r xmlns:w="http://schemas.openxmlformats.org/wordprocessingml/2006/main" w:rsidRPr="00E84C88">
              <w:rPr>
                <w:rFonts w:ascii="Arial" w:eastAsia="Times New Roman" w:hAnsi="Arial" w:cs="Arial"/>
                <w:b/>
                <w:bCs/>
                <w:iCs/>
                <w:sz w:val="20"/>
                <w:szCs w:val="20"/>
                <w:lang w:val="hy-AM"/>
              </w:rPr>
              <w:t xml:space="preserve">Purchase</w:t>
            </w:r>
            <w:r xmlns:w="http://schemas.openxmlformats.org/wordprocessingml/2006/main" w:rsidRPr="00E84C88">
              <w:rPr>
                <w:rFonts w:ascii="GHEA Grapalat" w:eastAsia="Times New Roman" w:hAnsi="GHEA Grapalat" w:cs="Sylfaen"/>
                <w:b/>
                <w:bCs/>
                <w:iCs/>
                <w:sz w:val="20"/>
                <w:szCs w:val="20"/>
                <w:lang w:val="hy-AM"/>
              </w:rPr>
              <w:t xml:space="preserve"> </w:t>
            </w:r>
            <w:r xmlns:w="http://schemas.openxmlformats.org/wordprocessingml/2006/main" w:rsidRPr="00E84C88">
              <w:rPr>
                <w:rFonts w:ascii="Arial" w:eastAsia="Times New Roman" w:hAnsi="Arial" w:cs="Arial"/>
                <w:b/>
                <w:bCs/>
                <w:iCs/>
                <w:sz w:val="20"/>
                <w:szCs w:val="20"/>
                <w:lang w:val="hy-AM"/>
              </w:rPr>
              <w:t xml:space="preserve">price</w:t>
            </w:r>
          </w:p>
        </w:tc>
        <w:tc>
          <w:tcPr>
            <w:tcW w:w="5387" w:type="dxa"/>
            <w:vAlign w:val="center"/>
          </w:tcPr>
          <w:p w14:paraId="176E33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Size</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name</w:t>
            </w:r>
          </w:p>
        </w:tc>
      </w:tr>
      <w:tr w:rsidR="00E84C88" w:rsidRPr="00E84C88" w14:paraId="500D9F03" w14:textId="77777777" w:rsidTr="00E84C88">
        <w:trPr>
          <w:trHeight w:val="508"/>
        </w:trPr>
        <w:tc>
          <w:tcPr>
            <w:tcW w:w="1305" w:type="dxa"/>
            <w:shd w:val="clear" w:color="auto" w:fill="FFFFFF" w:themeFill="background1"/>
            <w:vAlign w:val="center"/>
          </w:tcPr>
          <w:p w14:paraId="1BAAB126"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af-ZA"/>
              </w:rPr>
            </w:pPr>
            <w:r xmlns:w="http://schemas.openxmlformats.org/wordprocessingml/2006/main" w:rsidRPr="00E84C88">
              <w:rPr>
                <w:rFonts w:ascii="GHEA Grapalat" w:eastAsia="Times New Roman" w:hAnsi="GHEA Grapalat" w:cs="Times New Roman"/>
                <w:color w:val="000000" w:themeColor="text1"/>
                <w:sz w:val="16"/>
                <w:szCs w:val="20"/>
                <w:lang w:val="af-ZA"/>
              </w:rPr>
              <w:t xml:space="preserve">1</w:t>
            </w:r>
          </w:p>
        </w:tc>
        <w:tc>
          <w:tcPr>
            <w:tcW w:w="1559" w:type="dxa"/>
            <w:shd w:val="clear" w:color="auto" w:fill="FFFFFF" w:themeFill="background1"/>
            <w:vAlign w:val="center"/>
          </w:tcPr>
          <w:p w14:paraId="7E5AD0B3" w14:textId="59007EAA" w:rsidR="00532D6C" w:rsidRPr="00C4546D" w:rsidRDefault="000B2596" w:rsidP="00D96837">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2400000</w:t>
            </w:r>
          </w:p>
        </w:tc>
        <w:tc>
          <w:tcPr>
            <w:tcW w:w="5387" w:type="dxa"/>
            <w:shd w:val="clear" w:color="auto" w:fill="FFFFFF" w:themeFill="background1"/>
            <w:vAlign w:val="center"/>
          </w:tcPr>
          <w:p w14:paraId="7D055152"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20"/>
                <w:szCs w:val="20"/>
                <w:vertAlign w:val="subscript"/>
                <w:lang w:val="af-ZA"/>
              </w:rPr>
            </w:pPr>
            <w:r xmlns:w="http://schemas.openxmlformats.org/wordprocessingml/2006/main" w:rsidRPr="00E84C88">
              <w:rPr>
                <w:rFonts w:ascii="Arial" w:eastAsia="Times New Roman" w:hAnsi="Arial" w:cs="Arial"/>
                <w:color w:val="000000" w:themeColor="text1"/>
                <w:sz w:val="20"/>
                <w:szCs w:val="20"/>
                <w:lang w:val="af-ZA"/>
              </w:rPr>
              <w:t xml:space="preserve">Diesel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fuel</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hy-AM"/>
              </w:rPr>
              <w:t xml:space="preserve">summer</w:t>
            </w:r>
            <w:r xmlns:w="http://schemas.openxmlformats.org/wordprocessingml/2006/main" w:rsidRPr="00E84C88">
              <w:rPr>
                <w:rFonts w:ascii="Arial" w:eastAsia="Times New Roman" w:hAnsi="Arial" w:cs="Arial"/>
                <w:color w:val="000000" w:themeColor="text1"/>
                <w:sz w:val="20"/>
                <w:szCs w:val="20"/>
                <w:lang w:val="af-ZA"/>
              </w:rPr>
              <w:t xml:space="preserve">​</w:t>
            </w:r>
          </w:p>
        </w:tc>
      </w:tr>
      <w:tr w:rsidR="000B2596" w:rsidRPr="00E84C88" w14:paraId="09A53F28" w14:textId="77777777" w:rsidTr="00E84C88">
        <w:trPr>
          <w:trHeight w:val="508"/>
        </w:trPr>
        <w:tc>
          <w:tcPr>
            <w:tcW w:w="1305" w:type="dxa"/>
            <w:shd w:val="clear" w:color="auto" w:fill="FFFFFF" w:themeFill="background1"/>
            <w:vAlign w:val="center"/>
          </w:tcPr>
          <w:p w14:paraId="524F2D43" w14:textId="23749CBA" w:rsidR="000B2596" w:rsidRPr="000B2596" w:rsidRDefault="000B2596"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hy-AM"/>
              </w:rPr>
            </w:pPr>
            <w:r xmlns:w="http://schemas.openxmlformats.org/wordprocessingml/2006/main">
              <w:rPr>
                <w:rFonts w:ascii="GHEA Grapalat" w:eastAsia="Times New Roman" w:hAnsi="GHEA Grapalat" w:cs="Times New Roman"/>
                <w:color w:val="000000" w:themeColor="text1"/>
                <w:sz w:val="16"/>
                <w:szCs w:val="20"/>
                <w:lang w:val="hy-AM"/>
              </w:rPr>
              <w:t xml:space="preserve">2</w:t>
            </w:r>
          </w:p>
        </w:tc>
        <w:tc>
          <w:tcPr>
            <w:tcW w:w="1559" w:type="dxa"/>
            <w:shd w:val="clear" w:color="auto" w:fill="FFFFFF" w:themeFill="background1"/>
            <w:vAlign w:val="center"/>
          </w:tcPr>
          <w:p w14:paraId="428848B8" w14:textId="72D7464E" w:rsidR="000B2596" w:rsidRDefault="000B2596" w:rsidP="00D96837">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141000</w:t>
            </w:r>
          </w:p>
        </w:tc>
        <w:tc>
          <w:tcPr>
            <w:tcW w:w="5387" w:type="dxa"/>
            <w:shd w:val="clear" w:color="auto" w:fill="FFFFFF" w:themeFill="background1"/>
            <w:vAlign w:val="center"/>
          </w:tcPr>
          <w:p w14:paraId="015A8B79" w14:textId="7FE0A0CE" w:rsidR="000B2596" w:rsidRPr="000B2596" w:rsidRDefault="000B2596" w:rsidP="00E84C88">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Gasoline</w:t>
            </w:r>
          </w:p>
        </w:tc>
      </w:tr>
    </w:tbl>
    <w:p w14:paraId="359A2968"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14:paraId="7633432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Product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characteristics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such as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also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specification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technical</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data</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other</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no</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price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conditions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complete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equivalent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description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make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to be sealed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contract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inseparable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part </w:t>
      </w:r>
      <w:r xmlns:w="http://schemas.openxmlformats.org/wordprocessingml/2006/main" w:rsidRPr="00E84C88">
        <w:rPr>
          <w:rFonts w:ascii="GHEA Grapalat" w:eastAsia="Times New Roman" w:hAnsi="GHEA Grapalat" w:cs="Times New Roman"/>
          <w:sz w:val="20"/>
          <w:szCs w:val="20"/>
          <w:lang w:val="af-ZA"/>
        </w:rPr>
        <w:t xml:space="preserve">of </w:t>
      </w:r>
      <w:r xmlns:w="http://schemas.openxmlformats.org/wordprocessingml/2006/main" w:rsidRPr="00E84C88">
        <w:rPr>
          <w:rFonts w:ascii="Arial" w:eastAsia="Times New Roman" w:hAnsi="Arial" w:cs="Arial"/>
          <w:sz w:val="20"/>
          <w:szCs w:val="20"/>
          <w:lang w:val="af-ZA"/>
        </w:rPr>
        <w:t xml:space="preserve">which</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the project</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presented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this</w:t>
      </w:r>
      <w:r xmlns:w="http://schemas.openxmlformats.org/wordprocessingml/2006/main" w:rsidRPr="00E84C88">
        <w:rPr>
          <w:rFonts w:ascii="GHEA Grapalat" w:eastAsia="Times New Roman" w:hAnsi="GHEA Grapalat" w:cs="Times New Roman"/>
          <w:sz w:val="20"/>
          <w:szCs w:val="20"/>
          <w:lang w:val="af-ZA"/>
        </w:rPr>
        <w:t xml:space="preserve"> in Annex </w:t>
      </w:r>
      <w:r xmlns:w="http://schemas.openxmlformats.org/wordprocessingml/2006/main" w:rsidRPr="00E84C88">
        <w:rPr>
          <w:rFonts w:ascii="GHEA Grapalat" w:eastAsia="Times New Roman" w:hAnsi="GHEA Grapalat" w:cs="Times New Roman"/>
          <w:sz w:val="20"/>
          <w:szCs w:val="20"/>
          <w:lang w:val="af-ZA"/>
        </w:rPr>
        <w:t xml:space="preserve">N 6 </w:t>
      </w:r>
      <w:r xmlns:w="http://schemas.openxmlformats.org/wordprocessingml/2006/main" w:rsidRPr="00E84C88">
        <w:rPr>
          <w:rFonts w:ascii="Arial" w:eastAsia="Times New Roman" w:hAnsi="Arial" w:cs="Arial"/>
          <w:sz w:val="20"/>
          <w:szCs w:val="20"/>
          <w:lang w:val="af-ZA"/>
        </w:rPr>
        <w:t xml:space="preserve">of the invitation </w:t>
      </w:r>
      <w:r xmlns:w="http://schemas.openxmlformats.org/wordprocessingml/2006/main" w:rsidRPr="00E84C88">
        <w:rPr>
          <w:rFonts w:ascii="Arial" w:eastAsia="Times New Roman" w:hAnsi="Arial" w:cs="Arial"/>
          <w:sz w:val="20"/>
          <w:szCs w:val="20"/>
          <w:lang w:val="af-ZA"/>
        </w:rPr>
        <w:t xml:space="preserve">.</w:t>
      </w:r>
    </w:p>
    <w:p w14:paraId="27A46791"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14:paraId="69260043" w14:textId="77777777" w:rsidR="00950D0E" w:rsidRPr="00E84C88" w:rsidRDefault="00950D0E" w:rsidP="00950D0E">
      <w:pPr xmlns:w="http://schemas.openxmlformats.org/wordprocessingml/2006/main">
        <w:jc w:val="center"/>
        <w:rPr>
          <w:rFonts w:ascii="GHEA Grapalat" w:hAnsi="GHEA Grapalat"/>
          <w:b/>
          <w:sz w:val="20"/>
          <w:lang w:val="es-ES"/>
        </w:rPr>
      </w:pPr>
      <w:r xmlns:w="http://schemas.openxmlformats.org/wordprocessingml/2006/main" w:rsidRPr="00E84C88">
        <w:rPr>
          <w:rFonts w:ascii="GHEA Grapalat" w:hAnsi="GHEA Grapalat"/>
          <w:b/>
          <w:sz w:val="20"/>
          <w:lang w:val="es-ES"/>
        </w:rPr>
        <w:t xml:space="preserve">2. </w:t>
      </w:r>
      <w:r xmlns:w="http://schemas.openxmlformats.org/wordprocessingml/2006/main" w:rsidRPr="00E84C88">
        <w:rPr>
          <w:rFonts w:ascii="Arial" w:hAnsi="Arial" w:cs="Arial"/>
          <w:b/>
          <w:sz w:val="20"/>
        </w:rPr>
        <w:t xml:space="preserve">PARTICIPANT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PARTICIPATION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RIGHT</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QUALIFICATION </w:t>
      </w:r>
      <w:r xmlns:w="http://schemas.openxmlformats.org/wordprocessingml/2006/main" w:rsidRPr="00E84C88">
        <w:rPr>
          <w:rFonts w:ascii="Arial" w:hAnsi="Arial" w:cs="Arial"/>
          <w:b/>
          <w:sz w:val="20"/>
        </w:rPr>
        <w:t xml:space="preserve">REQUIREMENTS</w:t>
      </w:r>
      <w:r xmlns:w="http://schemas.openxmlformats.org/wordprocessingml/2006/main" w:rsidRPr="00E84C88">
        <w:rPr>
          <w:rFonts w:ascii="GHEA Grapalat" w:hAnsi="GHEA Grapalat"/>
          <w:b/>
          <w:sz w:val="20"/>
          <w:lang w:val="es-ES"/>
        </w:rPr>
        <w:t xml:space="preserve">​</w:t>
      </w:r>
      <w:r xmlns:w="http://schemas.openxmlformats.org/wordprocessingml/2006/main" w:rsidRPr="00E84C88">
        <w:rPr>
          <w:rFonts w:ascii="GHEA Grapalat" w:hAnsi="GHEA Grapalat"/>
          <w:b/>
          <w:sz w:val="20"/>
          <w:lang w:val="es-ES"/>
        </w:rPr>
        <w:t xml:space="preserve"> </w:t>
      </w:r>
      <w:proofErr xmlns:w="http://schemas.openxmlformats.org/wordprocessingml/2006/main" w:type="gramStart"/>
      <w:r xmlns:w="http://schemas.openxmlformats.org/wordprocessingml/2006/main" w:rsidRPr="00E84C88">
        <w:rPr>
          <w:rFonts w:ascii="Arial" w:hAnsi="Arial" w:cs="Arial"/>
          <w:b/>
          <w:sz w:val="20"/>
        </w:rPr>
        <w:t xml:space="preserve">CRITERIA</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AND</w:t>
      </w:r>
      <w:proofErr xmlns:w="http://schemas.openxmlformats.org/wordprocessingml/2006/main" w:type="gramEnd"/>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THEM</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DEFINITION</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CAR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H</w:t>
      </w:r>
      <w:r xmlns:w="http://schemas.openxmlformats.org/wordprocessingml/2006/main" w:rsidRPr="00E84C88">
        <w:rPr>
          <w:rFonts w:ascii="GHEA Grapalat" w:hAnsi="GHEA Grapalat"/>
          <w:b/>
          <w:sz w:val="20"/>
          <w:lang w:val="es-ES"/>
        </w:rPr>
        <w:t xml:space="preserve"> </w:t>
      </w:r>
    </w:p>
    <w:p w14:paraId="3E4EBEBC"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Armenian"/>
          <w:sz w:val="20"/>
          <w:szCs w:val="24"/>
          <w:lang w:val="es-ES"/>
        </w:rPr>
      </w:pPr>
      <w:r xmlns:w="http://schemas.openxmlformats.org/wordprocessingml/2006/main" w:rsidRPr="00D96837">
        <w:rPr>
          <w:rFonts w:ascii="GHEA Grapalat" w:eastAsia="Times New Roman" w:hAnsi="GHEA Grapalat" w:cs="Arial Armenian"/>
          <w:sz w:val="20"/>
          <w:szCs w:val="24"/>
          <w:lang w:val="es-ES"/>
        </w:rPr>
        <w:t xml:space="preserve">2.1 </w:t>
      </w:r>
      <w:r xmlns:w="http://schemas.openxmlformats.org/wordprocessingml/2006/main" w:rsidRPr="00D96837">
        <w:rPr>
          <w:rFonts w:ascii="GHEA Grapalat" w:eastAsia="Times New Roman" w:hAnsi="GHEA Grapalat" w:cs="Sylfaen"/>
          <w:sz w:val="20"/>
          <w:szCs w:val="24"/>
        </w:rPr>
        <w:t xml:space="preserve">To participate in </w:t>
      </w:r>
      <w:r xmlns:w="http://schemas.openxmlformats.org/wordprocessingml/2006/main" w:rsidRPr="00D96837">
        <w:rPr>
          <w:rFonts w:ascii="GHEA Grapalat" w:eastAsia="Times New Roman" w:hAnsi="GHEA Grapalat" w:cs="Sylfaen"/>
          <w:sz w:val="20"/>
          <w:szCs w:val="24"/>
        </w:rPr>
        <w:t xml:space="preserve">this </w:t>
      </w:r>
      <w:r xmlns:w="http://schemas.openxmlformats.org/wordprocessingml/2006/main" w:rsidRPr="00D96837">
        <w:rPr>
          <w:rFonts w:ascii="GHEA Grapalat" w:eastAsia="Times New Roman" w:hAnsi="GHEA Grapalat" w:cs="Arial Armenian"/>
          <w:sz w:val="20"/>
          <w:szCs w:val="24"/>
          <w:lang w:val="es-ES"/>
        </w:rPr>
        <w:t xml:space="preserve">procedure</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right</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they don't have</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persons </w:t>
      </w:r>
      <w:r xmlns:w="http://schemas.openxmlformats.org/wordprocessingml/2006/main" w:rsidRPr="00D96837">
        <w:rPr>
          <w:rFonts w:ascii="GHEA Grapalat" w:eastAsia="Times New Roman" w:hAnsi="GHEA Grapalat" w:cs="Sylfaen"/>
          <w:sz w:val="20"/>
          <w:szCs w:val="24"/>
          <w:lang w:val="es-ES"/>
        </w:rPr>
        <w:t xml:space="preserve">.</w:t>
      </w:r>
    </w:p>
    <w:p w14:paraId="6DF811FA"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 </w:t>
      </w:r>
      <w:r xmlns:w="http://schemas.openxmlformats.org/wordprocessingml/2006/main" w:rsidRPr="00D96837">
        <w:rPr>
          <w:rFonts w:ascii="GHEA Grapalat" w:eastAsia="Times New Roman" w:hAnsi="GHEA Grapalat" w:cs="Sylfaen"/>
          <w:sz w:val="20"/>
          <w:szCs w:val="20"/>
          <w:lang w:val="en-US"/>
        </w:rPr>
        <w:t xml:space="preserve">which</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application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present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day</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as of</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 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recognized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bankrupt</w:t>
      </w:r>
      <w:r xmlns:w="http://schemas.openxmlformats.org/wordprocessingml/2006/main" w:rsidRPr="00D96837">
        <w:rPr>
          <w:rFonts w:ascii="GHEA Grapalat" w:eastAsia="Times New Roman" w:hAnsi="GHEA Grapalat" w:cs="Times New Roman"/>
          <w:sz w:val="20"/>
          <w:szCs w:val="20"/>
          <w:lang w:val="es-ES"/>
        </w:rPr>
        <w:t xml:space="preserve">​</w:t>
      </w:r>
    </w:p>
    <w:p w14:paraId="60D6A24C"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3) </w:t>
      </w:r>
      <w:r xmlns:w="http://schemas.openxmlformats.org/wordprocessingml/2006/main" w:rsidRPr="00D96837">
        <w:rPr>
          <w:rFonts w:ascii="GHEA Grapalat" w:eastAsia="Times New Roman" w:hAnsi="GHEA Grapalat" w:cs="Times New Roman"/>
          <w:sz w:val="20"/>
          <w:szCs w:val="20"/>
          <w:lang w:val="en-US"/>
        </w:rPr>
        <w:t xml:space="preserve">which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whose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executive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representative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application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on the 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preceding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hy-AM"/>
        </w:rPr>
        <w:t xml:space="preserve">five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years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during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condemned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been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terrorism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financing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child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operation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human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trafficking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inclusive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crime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criminal</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cooperation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create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it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participate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bribe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receive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bribe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give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bribe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mediation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law</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economic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activity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against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directed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crimes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for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cases </w:t>
      </w:r>
      <w:r xmlns:w="http://schemas.openxmlformats.org/wordprocessingml/2006/main" w:rsidRPr="00D96837">
        <w:rPr>
          <w:rFonts w:ascii="GHEA Grapalat" w:eastAsia="Times New Roman" w:hAnsi="GHEA Grapalat" w:cs="Times New Roman"/>
          <w:sz w:val="20"/>
          <w:szCs w:val="20"/>
          <w:lang w:val="es-ES"/>
        </w:rPr>
        <w:t xml:space="preserve">when</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conviction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by law</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 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extinguished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 </w:t>
      </w:r>
      <w:r xmlns:w="http://schemas.openxmlformats.org/wordprocessingml/2006/main" w:rsidRPr="00D96837">
        <w:rPr>
          <w:rFonts w:ascii="GHEA Grapalat" w:eastAsia="Times New Roman" w:hAnsi="GHEA Grapalat" w:cs="Sylfaen"/>
          <w:sz w:val="20"/>
          <w:szCs w:val="20"/>
          <w:lang w:val="hy-AM"/>
        </w:rPr>
        <w:t xml:space="preserve">or has been eliminated </w:t>
      </w:r>
      <w:r xmlns:w="http://schemas.openxmlformats.org/wordprocessingml/2006/main" w:rsidRPr="00D96837">
        <w:rPr>
          <w:rFonts w:ascii="GHEA Grapalat" w:eastAsia="Times New Roman" w:hAnsi="GHEA Grapalat" w:cs="Times New Roman"/>
          <w:sz w:val="20"/>
          <w:szCs w:val="20"/>
          <w:lang w:val="es-ES"/>
        </w:rPr>
        <w:t xml:space="preserve">.</w:t>
      </w:r>
    </w:p>
    <w:p w14:paraId="251D2ED4"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Sylfaen"/>
          <w:sz w:val="20"/>
          <w:szCs w:val="20"/>
          <w:lang w:val="es-ES"/>
        </w:rPr>
        <w:t xml:space="preserve">4)</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whose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regarding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shopping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 the field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anti-competitive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consent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dominant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position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abuse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dishonest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competition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number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responsibility</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defining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administrative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act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application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be presented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on the day</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preceding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three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of the year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during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became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irrefutable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and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appealed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be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 case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be abandoned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unchanged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5) </w:t>
      </w:r>
      <w:r xmlns:w="http://schemas.openxmlformats.org/wordprocessingml/2006/main" w:rsidRPr="00D96837">
        <w:rPr>
          <w:rFonts w:ascii="GHEA Grapalat" w:eastAsia="Times New Roman" w:hAnsi="GHEA Grapalat" w:cs="Sylfaen"/>
          <w:sz w:val="20"/>
          <w:szCs w:val="20"/>
          <w:lang w:val="en-US"/>
        </w:rPr>
        <w:t xml:space="preserve">which</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application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present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day</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as of</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included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are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Eurasian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economic</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the union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member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countries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shopping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about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legislation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according to</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published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shopping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the process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participate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right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having none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participants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on the list </w:t>
      </w:r>
      <w:r xmlns:w="http://schemas.openxmlformats.org/wordprocessingml/2006/main" w:rsidRPr="00D96837">
        <w:rPr>
          <w:rFonts w:ascii="GHEA Grapalat" w:eastAsia="Times New Roman" w:hAnsi="GHEA Grapalat" w:cs="Sylfaen"/>
          <w:sz w:val="20"/>
          <w:szCs w:val="20"/>
          <w:lang w:val="es-ES"/>
        </w:rPr>
        <w:t xml:space="preserve">.</w:t>
      </w:r>
    </w:p>
    <w:p w14:paraId="6B9A401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6) </w:t>
      </w:r>
      <w:r xmlns:w="http://schemas.openxmlformats.org/wordprocessingml/2006/main" w:rsidRPr="00D96837">
        <w:rPr>
          <w:rFonts w:ascii="GHEA Grapalat" w:eastAsia="Times New Roman" w:hAnsi="GHEA Grapalat" w:cs="Times New Roman"/>
          <w:sz w:val="20"/>
          <w:szCs w:val="20"/>
          <w:lang w:val="en-US"/>
        </w:rPr>
        <w:t xml:space="preserve">which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application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as of</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included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shopping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the process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participate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right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having none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participants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on the list </w:t>
      </w:r>
      <w:r xmlns:w="http://schemas.openxmlformats.org/wordprocessingml/2006/main" w:rsidRPr="00D96837">
        <w:rPr>
          <w:rFonts w:ascii="GHEA Grapalat" w:eastAsia="Times New Roman" w:hAnsi="GHEA Grapalat" w:cs="Times New Roman"/>
          <w:sz w:val="20"/>
          <w:szCs w:val="20"/>
          <w:lang w:val="es-ES"/>
        </w:rPr>
        <w:t xml:space="preserve">.</w:t>
      </w:r>
    </w:p>
    <w:p w14:paraId="1799EB0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es-ES"/>
        </w:rPr>
        <w:t xml:space="preserve">Moreover, if the participant is included in the lists provided for in subparagraphs 5 and 6 of this clause after the date of submission of the application, then his/her application is not subject to rejection.</w:t>
      </w:r>
    </w:p>
    <w:p w14:paraId="06DB483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es-ES"/>
        </w:rPr>
      </w:pPr>
      <w:r xmlns:w="http://schemas.openxmlformats.org/wordprocessingml/2006/main" w:rsidRPr="00D96837">
        <w:rPr>
          <w:rFonts w:ascii="GHEA Grapalat" w:eastAsia="Times New Roman" w:hAnsi="GHEA Grapalat" w:cs="Arial"/>
          <w:sz w:val="20"/>
          <w:szCs w:val="24"/>
          <w:lang w:val="es-ES"/>
        </w:rPr>
        <w:t xml:space="preserve">A participant is included in the list of participants not entitled to participate in the procurement process (hereinafter also the list) if:</w:t>
      </w:r>
    </w:p>
    <w:p w14:paraId="256D1395" w14:textId="77777777" w:rsidR="00D96837" w:rsidRPr="00D96837" w:rsidRDefault="00D96837" w:rsidP="00D96837">
      <w:pPr xmlns:w="http://schemas.openxmlformats.org/wordprocessingml/2006/main">
        <w:numPr>
          <w:ilvl w:val="0"/>
          <w:numId w:val="32"/>
        </w:numPr>
        <w:shd w:val="clear" w:color="auto" w:fill="FFFFFF"/>
        <w:spacing w:after="0" w:line="240" w:lineRule="auto"/>
        <w:ind w:left="0" w:firstLine="720"/>
        <w:jc w:val="both"/>
        <w:rPr>
          <w:rFonts w:ascii="GHEA Grapalat" w:eastAsia="Times New Roman" w:hAnsi="GHEA Grapalat" w:cs="Arial"/>
          <w:sz w:val="20"/>
          <w:szCs w:val="24"/>
          <w:lang w:val="es-ES"/>
        </w:rPr>
      </w:pPr>
      <w:r xmlns:w="http://schemas.openxmlformats.org/wordprocessingml/2006/main" w:rsidRPr="00D96837">
        <w:rPr>
          <w:rFonts w:ascii="GHEA Grapalat" w:eastAsia="Times New Roman" w:hAnsi="GHEA Grapalat" w:cs="Arial"/>
          <w:sz w:val="20"/>
          <w:szCs w:val="24"/>
          <w:lang w:val="es-E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application, contract and/or qualification security within the period specified in the invitation and/or contract;</w:t>
      </w:r>
    </w:p>
    <w:p w14:paraId="6495132B" w14:textId="77777777" w:rsidR="00D96837" w:rsidRPr="00D96837" w:rsidRDefault="00D96837" w:rsidP="00D96837">
      <w:pPr xmlns:w="http://schemas.openxmlformats.org/wordprocessingml/2006/main">
        <w:numPr>
          <w:ilvl w:val="0"/>
          <w:numId w:val="32"/>
        </w:numPr>
        <w:shd w:val="clear" w:color="auto" w:fill="FFFFFF"/>
        <w:spacing w:after="0" w:line="240" w:lineRule="auto"/>
        <w:ind w:left="0" w:firstLine="720"/>
        <w:jc w:val="both"/>
        <w:rPr>
          <w:rFonts w:ascii="GHEA Grapalat" w:eastAsia="Times New Roman" w:hAnsi="GHEA Grapalat" w:cs="Arial"/>
          <w:sz w:val="20"/>
          <w:szCs w:val="24"/>
          <w:lang w:val="es-ES" w:eastAsia="ru-RU"/>
        </w:rPr>
      </w:pPr>
      <w:r xmlns:w="http://schemas.openxmlformats.org/wordprocessingml/2006/main" w:rsidRPr="00D96837">
        <w:rPr>
          <w:rFonts w:ascii="GHEA Grapalat" w:eastAsia="Times New Roman" w:hAnsi="GHEA Grapalat" w:cs="Arial"/>
          <w:sz w:val="20"/>
          <w:szCs w:val="24"/>
          <w:lang w:val="es-ES"/>
        </w:rPr>
        <w:t xml:space="preserve">has refused or been deprived of the right to conclude a contract as a selected participant.</w:t>
      </w:r>
    </w:p>
    <w:p w14:paraId="460D42DF"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es-ES"/>
        </w:rPr>
      </w:pPr>
    </w:p>
    <w:p w14:paraId="05CB2E3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es-ES"/>
        </w:rPr>
        <w:t xml:space="preserve">2.2 To assess the right to participate, the participant must submit with the application a copy of this document, approved by him/her.</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invitation </w:t>
      </w:r>
      <w:r xmlns:w="http://schemas.openxmlformats.org/wordprocessingml/2006/main" w:rsidRPr="00D96837">
        <w:rPr>
          <w:rFonts w:ascii="GHEA Grapalat" w:eastAsia="Times New Roman" w:hAnsi="GHEA Grapalat" w:cs="Sylfaen"/>
          <w:sz w:val="20"/>
          <w:szCs w:val="24"/>
          <w:lang w:val="es-ES"/>
        </w:rPr>
        <w:t xml:space="preserve">part </w:t>
      </w:r>
      <w:r xmlns:w="http://schemas.openxmlformats.org/wordprocessingml/2006/main" w:rsidRPr="00D96837">
        <w:rPr>
          <w:rFonts w:ascii="GHEA Grapalat" w:eastAsia="Times New Roman" w:hAnsi="GHEA Grapalat" w:cs="Arial"/>
          <w:sz w:val="20"/>
          <w:szCs w:val="24"/>
          <w:lang w:val="es-ES"/>
        </w:rPr>
        <w:t xml:space="preserve">2 </w:t>
      </w:r>
      <w:r xmlns:w="http://schemas.openxmlformats.org/wordprocessingml/2006/main" w:rsidRPr="00D96837">
        <w:rPr>
          <w:rFonts w:ascii="GHEA Grapalat" w:eastAsia="Times New Roman" w:hAnsi="GHEA Grapalat" w:cs="Arial"/>
          <w:sz w:val="20"/>
          <w:szCs w:val="24"/>
          <w:lang w:val="es-ES"/>
        </w:rPr>
        <w:t xml:space="preserve">2. </w:t>
      </w:r>
      <w:r xmlns:w="http://schemas.openxmlformats.org/wordprocessingml/2006/main" w:rsidRPr="00D96837">
        <w:rPr>
          <w:rFonts w:ascii="GHEA Grapalat" w:eastAsia="Times New Roman" w:hAnsi="GHEA Grapalat" w:cs="Arial"/>
          <w:sz w:val="20"/>
          <w:szCs w:val="24"/>
          <w:lang w:val="hy-AM"/>
        </w:rPr>
        <w:t xml:space="preserve">1</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with a dot</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intended</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written</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statement: </w:t>
      </w:r>
      <w:r xmlns:w="http://schemas.openxmlformats.org/wordprocessingml/2006/main" w:rsidRPr="00D96837">
        <w:rPr>
          <w:rFonts w:ascii="GHEA Grapalat" w:eastAsia="Times New Roman" w:hAnsi="GHEA Grapalat" w:cs="Sylfaen"/>
          <w:sz w:val="20"/>
          <w:szCs w:val="24"/>
          <w:lang w:val="en-US"/>
        </w:rPr>
        <w:t xml:space="preserve">Except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this</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with a dot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intended</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from the announcement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participation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right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evaluation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number</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from the participant </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that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among</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chosen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from the participant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other</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documents</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or</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justifications</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are not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can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required </w:t>
      </w:r>
      <w:r xmlns:w="http://schemas.openxmlformats.org/wordprocessingml/2006/main" w:rsidRPr="00D96837">
        <w:rPr>
          <w:rFonts w:ascii="GHEA Grapalat" w:eastAsia="Times New Roman" w:hAnsi="GHEA Grapalat" w:cs="Sylfaen"/>
          <w:sz w:val="20"/>
          <w:szCs w:val="24"/>
          <w:lang w:val="es-ES"/>
        </w:rPr>
        <w:t xml:space="preserve">.</w:t>
      </w:r>
      <w:r xmlns:w="http://schemas.openxmlformats.org/wordprocessingml/2006/main" w:rsidRPr="00D96837">
        <w:rPr>
          <w:rFonts w:ascii="GHEA Grapalat" w:eastAsia="Times New Roman" w:hAnsi="GHEA Grapalat" w:cs="Tahoma"/>
          <w:sz w:val="20"/>
          <w:szCs w:val="24"/>
          <w:lang w:val="hy-AM"/>
        </w:rPr>
        <w:t xml:space="preserve"> </w:t>
      </w:r>
      <w:r xmlns:w="http://schemas.openxmlformats.org/wordprocessingml/2006/main" w:rsidRPr="00D96837">
        <w:rPr>
          <w:rFonts w:ascii="GHEA Grapalat" w:eastAsia="Times New Roman" w:hAnsi="GHEA Grapalat" w:cs="Tahoma"/>
          <w:sz w:val="20"/>
          <w:szCs w:val="24"/>
          <w:lang w:val="en-US"/>
        </w:rPr>
        <w:t xml:space="preserve">Participant</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announcement</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authenticity</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evaluator</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The committee </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hereinafter </w:t>
      </w:r>
      <w:r xmlns:w="http://schemas.openxmlformats.org/wordprocessingml/2006/main" w:rsidRPr="00D96837">
        <w:rPr>
          <w:rFonts w:ascii="GHEA Grapalat" w:eastAsia="Times New Roman" w:hAnsi="GHEA Grapalat" w:cs="Tahoma"/>
          <w:sz w:val="20"/>
          <w:szCs w:val="24"/>
          <w:lang w:val="es-ES"/>
        </w:rPr>
        <w:t xml:space="preserve">referred to as </w:t>
      </w:r>
      <w:r xmlns:w="http://schemas.openxmlformats.org/wordprocessingml/2006/main" w:rsidRPr="00D96837">
        <w:rPr>
          <w:rFonts w:ascii="GHEA Grapalat" w:eastAsia="Times New Roman" w:hAnsi="GHEA Grapalat" w:cs="Tahoma"/>
          <w:sz w:val="20"/>
          <w:szCs w:val="24"/>
          <w:lang w:val="en-US"/>
        </w:rPr>
        <w:t xml:space="preserve">the committee </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evaluates</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is</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this</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by invitation</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defined</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under the conditions </w:t>
      </w:r>
      <w:r xmlns:w="http://schemas.openxmlformats.org/wordprocessingml/2006/main" w:rsidRPr="00D96837">
        <w:rPr>
          <w:rFonts w:ascii="GHEA Grapalat" w:eastAsia="Times New Roman" w:hAnsi="GHEA Grapalat" w:cs="Tahoma"/>
          <w:sz w:val="20"/>
          <w:szCs w:val="24"/>
          <w:lang w:val="es-ES"/>
        </w:rPr>
        <w:t xml:space="preserve">.</w:t>
      </w:r>
    </w:p>
    <w:p w14:paraId="5EB8DF9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es-ES"/>
        </w:rPr>
      </w:pPr>
      <w:r xmlns:w="http://schemas.openxmlformats.org/wordprocessingml/2006/main" w:rsidRPr="00D96837">
        <w:rPr>
          <w:rFonts w:ascii="GHEA Grapalat" w:eastAsia="Times New Roman" w:hAnsi="GHEA Grapalat" w:cs="Tahoma"/>
          <w:sz w:val="20"/>
          <w:szCs w:val="20"/>
          <w:lang w:val="es-ES"/>
        </w:rPr>
        <w:lastRenderedPageBreak xmlns:w="http://schemas.openxmlformats.org/wordprocessingml/2006/main"/>
      </w:r>
      <w:r xmlns:w="http://schemas.openxmlformats.org/wordprocessingml/2006/main" w:rsidRPr="00D96837">
        <w:rPr>
          <w:rFonts w:ascii="GHEA Grapalat" w:eastAsia="Times New Roman" w:hAnsi="GHEA Grapalat" w:cs="Tahoma"/>
          <w:sz w:val="20"/>
          <w:szCs w:val="20"/>
          <w:lang w:val="es-ES"/>
        </w:rPr>
        <w:t xml:space="preserve">2.3 </w:t>
      </w:r>
      <w:r xmlns:w="http://schemas.openxmlformats.org/wordprocessingml/2006/main" w:rsidRPr="00D96837">
        <w:rPr>
          <w:rFonts w:ascii="GHEA Grapalat" w:eastAsia="Times New Roman" w:hAnsi="GHEA Grapalat" w:cs="Sylfaen"/>
          <w:sz w:val="20"/>
          <w:szCs w:val="20"/>
          <w:lang w:val="en-US"/>
        </w:rPr>
        <w:t xml:space="preserve">Participant: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Article </w:t>
      </w:r>
      <w:r xmlns:w="http://schemas.openxmlformats.org/wordprocessingml/2006/main" w:rsidRPr="00D96837">
        <w:rPr>
          <w:rFonts w:ascii="GHEA Grapalat" w:eastAsia="Times New Roman" w:hAnsi="GHEA Grapalat" w:cs="Sylfaen"/>
          <w:sz w:val="20"/>
          <w:szCs w:val="20"/>
          <w:lang w:val="es-ES"/>
        </w:rPr>
        <w:t xml:space="preserve">6 </w:t>
      </w:r>
      <w:r xmlns:w="http://schemas.openxmlformats.org/wordprocessingml/2006/main" w:rsidRPr="00D96837">
        <w:rPr>
          <w:rFonts w:ascii="GHEA Grapalat" w:eastAsia="Times New Roman" w:hAnsi="GHEA Grapalat" w:cs="Sylfaen"/>
          <w:sz w:val="20"/>
          <w:szCs w:val="20"/>
          <w:lang w:val="en-US"/>
        </w:rPr>
        <w:t xml:space="preserve">of </w:t>
      </w:r>
      <w:r xmlns:w="http://schemas.openxmlformats.org/wordprocessingml/2006/main" w:rsidRPr="00D96837">
        <w:rPr>
          <w:rFonts w:ascii="GHEA Grapalat" w:eastAsia="Times New Roman" w:hAnsi="GHEA Grapalat" w:cs="Sylfaen"/>
          <w:sz w:val="20"/>
          <w:szCs w:val="20"/>
          <w:lang w:val="hy-AM"/>
        </w:rPr>
        <w:t xml:space="preserve">the Law</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Article </w:t>
      </w:r>
      <w:r xmlns:w="http://schemas.openxmlformats.org/wordprocessingml/2006/main" w:rsidRPr="00D96837">
        <w:rPr>
          <w:rFonts w:ascii="GHEA Grapalat" w:eastAsia="Times New Roman" w:hAnsi="GHEA Grapalat" w:cs="Sylfaen"/>
          <w:sz w:val="20"/>
          <w:szCs w:val="20"/>
          <w:lang w:val="es-ES"/>
        </w:rPr>
        <w:t xml:space="preserve">1</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 </w:t>
      </w:r>
      <w:r xmlns:w="http://schemas.openxmlformats.org/wordprocessingml/2006/main" w:rsidRPr="00D96837">
        <w:rPr>
          <w:rFonts w:ascii="GHEA Grapalat" w:eastAsia="Times New Roman" w:hAnsi="GHEA Grapalat" w:cs="Sylfaen"/>
          <w:sz w:val="20"/>
          <w:szCs w:val="20"/>
          <w:lang w:val="es-ES"/>
        </w:rPr>
        <w:t xml:space="preserve">6</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with a dot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intended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on the list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being included </w:t>
      </w:r>
      <w:r xmlns:w="http://schemas.openxmlformats.org/wordprocessingml/2006/main" w:rsidRPr="00D96837">
        <w:rPr>
          <w:rFonts w:ascii="GHEA Grapalat" w:eastAsia="Times New Roman" w:hAnsi="GHEA Grapalat" w:cs="Sylfaen"/>
          <w:sz w:val="20"/>
          <w:szCs w:val="20"/>
          <w:lang w:val="en-US"/>
        </w:rPr>
        <w:t xml:space="preserve">in </w:t>
      </w:r>
      <w:r xmlns:w="http://schemas.openxmlformats.org/wordprocessingml/2006/main" w:rsidRPr="00D96837">
        <w:rPr>
          <w:rFonts w:ascii="GHEA Grapalat" w:eastAsia="Times New Roman" w:hAnsi="GHEA Grapalat" w:cs="Sylfaen"/>
          <w:sz w:val="20"/>
          <w:szCs w:val="20"/>
          <w:lang w:val="es-ES"/>
        </w:rPr>
        <w:t xml:space="preserve">it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location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during the period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automatically</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leads to</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latter</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back</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interconnected</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persons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shopping</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to the process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participation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right</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restriction </w:t>
      </w:r>
      <w:r xmlns:w="http://schemas.openxmlformats.org/wordprocessingml/2006/main" w:rsidRPr="00D96837">
        <w:rPr>
          <w:rFonts w:ascii="GHEA Grapalat" w:eastAsia="Times New Roman" w:hAnsi="GHEA Grapalat" w:cs="Sylfaen"/>
          <w:sz w:val="20"/>
          <w:szCs w:val="20"/>
          <w:lang w:val="es-ES"/>
        </w:rPr>
        <w:t xml:space="preserve">.</w:t>
      </w:r>
      <w:r xmlns:w="http://schemas.openxmlformats.org/wordprocessingml/2006/main" w:rsidRPr="00D96837">
        <w:rPr>
          <w:rFonts w:ascii="GHEA Grapalat" w:eastAsia="Times New Roman" w:hAnsi="GHEA Grapalat" w:cs="Times New Roman"/>
          <w:color w:val="000000"/>
          <w:sz w:val="24"/>
          <w:szCs w:val="24"/>
          <w:lang w:val="es-ES"/>
        </w:rPr>
        <w:t xml:space="preserve"> </w:t>
      </w:r>
    </w:p>
    <w:p w14:paraId="7566044F"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Sylfaen"/>
          <w:sz w:val="20"/>
          <w:szCs w:val="20"/>
          <w:lang w:val="en-US"/>
        </w:rPr>
        <w:t xml:space="preserve">Prohibited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 dot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interconnected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same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by </w:t>
      </w:r>
      <w:r xmlns:w="http://schemas.openxmlformats.org/wordprocessingml/2006/main" w:rsidRPr="00D96837">
        <w:rPr>
          <w:rFonts w:ascii="GHEA Grapalat" w:eastAsia="Times New Roman" w:hAnsi="GHEA Grapalat" w:cs="Sylfaen"/>
          <w:sz w:val="20"/>
          <w:szCs w:val="20"/>
          <w:lang w:val="en-US"/>
        </w:rPr>
        <w:t xml:space="preserve">person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founded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more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fifty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percent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same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belonging to </w:t>
      </w:r>
      <w:r xmlns:w="http://schemas.openxmlformats.org/wordprocessingml/2006/main" w:rsidRPr="00D96837">
        <w:rPr>
          <w:rFonts w:ascii="GHEA Grapalat" w:eastAsia="Times New Roman" w:hAnsi="GHEA Grapalat" w:cs="Sylfaen"/>
          <w:sz w:val="20"/>
          <w:szCs w:val="20"/>
          <w:lang w:val="en-US"/>
        </w:rPr>
        <w:t xml:space="preserve">a person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persons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shareholder</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organizations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simultaneous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participation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the procedure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the same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dose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state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communities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by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founded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organizations</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and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or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4"/>
          <w:lang w:val="en-US"/>
        </w:rPr>
        <w:t xml:space="preserve">jointly</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en-US"/>
        </w:rPr>
        <w:t xml:space="preserve">activity</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Times Armenian"/>
          <w:sz w:val="20"/>
          <w:szCs w:val="24"/>
          <w:lang w:val="af-ZA"/>
        </w:rPr>
        <w:t xml:space="preserve"> Who </w:t>
      </w:r>
      <w:r xmlns:w="http://schemas.openxmlformats.org/wordprocessingml/2006/main" w:rsidRPr="00D96837">
        <w:rPr>
          <w:rFonts w:ascii="GHEA Grapalat" w:eastAsia="Times New Roman" w:hAnsi="GHEA Grapalat" w:cs="Sylfaen"/>
          <w:sz w:val="20"/>
          <w:szCs w:val="24"/>
          <w:lang w:val="en-US"/>
        </w:rPr>
        <w:t xml:space="preserve">was </w:t>
      </w:r>
      <w:r xmlns:w="http://schemas.openxmlformats.org/wordprocessingml/2006/main" w:rsidRPr="00D96837">
        <w:rPr>
          <w:rFonts w:ascii="GHEA Grapalat" w:eastAsia="Times New Roman" w:hAnsi="GHEA Grapalat" w:cs="Times Armenian"/>
          <w:sz w:val="20"/>
          <w:szCs w:val="24"/>
          <w:lang w:val="en-US"/>
        </w:rPr>
        <w:t xml:space="preserve">there </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consortium </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en-US"/>
        </w:rPr>
        <w:t xml:space="preserve">purchases</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the process </w:t>
      </w:r>
      <w:r xmlns:w="http://schemas.openxmlformats.org/wordprocessingml/2006/main" w:rsidRPr="00D96837">
        <w:rPr>
          <w:rFonts w:ascii="GHEA Grapalat" w:eastAsia="Times New Roman" w:hAnsi="GHEA Grapalat" w:cs="Times Armenian"/>
          <w:sz w:val="20"/>
          <w:szCs w:val="24"/>
          <w:lang w:val="en-US"/>
        </w:rPr>
        <w:t xml:space="preserve">of</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0"/>
          <w:lang w:val="en-US"/>
        </w:rPr>
        <w:t xml:space="preserve">participation</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of cases </w:t>
      </w:r>
      <w:r xmlns:w="http://schemas.openxmlformats.org/wordprocessingml/2006/main" w:rsidRPr="00D96837">
        <w:rPr>
          <w:rFonts w:ascii="GHEA Grapalat" w:eastAsia="Times New Roman" w:hAnsi="GHEA Grapalat" w:cs="Sylfaen"/>
          <w:sz w:val="20"/>
          <w:szCs w:val="20"/>
          <w:lang w:val="es-ES"/>
        </w:rPr>
        <w:t xml:space="preserve">.</w:t>
      </w:r>
    </w:p>
    <w:p w14:paraId="65C038D8"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es-ES"/>
        </w:rPr>
        <w:t xml:space="preserve">119th </w:t>
      </w:r>
      <w:r xmlns:w="http://schemas.openxmlformats.org/wordprocessingml/2006/main" w:rsidRPr="00D96837">
        <w:rPr>
          <w:rFonts w:ascii="GHEA Grapalat" w:eastAsia="Times New Roman" w:hAnsi="GHEA Grapalat" w:cs="Times New Roman"/>
          <w:sz w:val="20"/>
          <w:szCs w:val="20"/>
          <w:lang w:val="en-US"/>
        </w:rPr>
        <w:t xml:space="preserve">in </w:t>
      </w:r>
      <w:r xmlns:w="http://schemas.openxmlformats.org/wordprocessingml/2006/main" w:rsidRPr="00D96837">
        <w:rPr>
          <w:rFonts w:ascii="GHEA Grapalat" w:eastAsia="Times New Roman" w:hAnsi="GHEA Grapalat" w:cs="Times New Roman"/>
          <w:sz w:val="20"/>
          <w:szCs w:val="20"/>
          <w:lang w:val="en-US"/>
        </w:rPr>
        <w:t xml:space="preserve">the 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point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hy-AM"/>
        </w:rPr>
        <w:t xml:space="preserve">in the sense of:</w:t>
      </w:r>
    </w:p>
    <w:p w14:paraId="1A5190E9"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1 </w:t>
      </w:r>
      <w:r xmlns:w="http://schemas.openxmlformats.org/wordprocessingml/2006/main" w:rsidRPr="00D96837">
        <w:rPr>
          <w:rFonts w:ascii="GHEA Grapalat" w:eastAsia="Times New Roman" w:hAnsi="GHEA Grapalat" w:cs="Times New Roman"/>
          <w:color w:val="000000"/>
          <w:sz w:val="20"/>
          <w:szCs w:val="20"/>
          <w:lang w:val="hy-AM"/>
        </w:rPr>
        <w:t xml:space="preserve">) </w:t>
      </w:r>
      <w:r xmlns:w="http://schemas.openxmlformats.org/wordprocessingml/2006/main" w:rsidRPr="00D96837">
        <w:rPr>
          <w:rFonts w:ascii="GHEA Grapalat" w:eastAsia="Times New Roman" w:hAnsi="GHEA Grapalat" w:cs="Times New Roman"/>
          <w:sz w:val="20"/>
          <w:szCs w:val="20"/>
          <w:lang w:val="hy-AM"/>
        </w:rPr>
        <w:t xml:space="preserve">natural </w:t>
      </w:r>
      <w:r xmlns:w="http://schemas.openxmlformats.org/wordprocessingml/2006/main" w:rsidRPr="00D96837">
        <w:rPr>
          <w:rFonts w:ascii="GHEA Grapalat" w:eastAsia="Times New Roman" w:hAnsi="GHEA Grapalat" w:cs="GHEA Grapalat"/>
          <w:color w:val="000000"/>
          <w:sz w:val="20"/>
          <w:szCs w:val="20"/>
          <w:lang w:val="hy-AM"/>
        </w:rPr>
        <w:t xml:space="preserve">persons are considered to be related </w:t>
      </w:r>
      <w:r xmlns:w="http://schemas.openxmlformats.org/wordprocessingml/2006/main" w:rsidRPr="00D96837">
        <w:rPr>
          <w:rFonts w:ascii="GHEA Grapalat" w:eastAsia="Times New Roman" w:hAnsi="GHEA Grapalat" w:cs="Times New Roman"/>
          <w:color w:val="000000"/>
          <w:sz w:val="20"/>
          <w:szCs w:val="20"/>
          <w:lang w:val="hy-AM"/>
        </w:rPr>
        <w:t xml:space="preserve">if they are members of the same family, or run a common household or joint business activity, or have acted in concert based on common economic interests,</w:t>
      </w:r>
    </w:p>
    <w:p w14:paraId="4630F75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2) Natural and legal persons are considered to be related if they have acted in concert based on common economic interests, or if the natural person in question or a member of his family is:</w:t>
      </w:r>
    </w:p>
    <w:p w14:paraId="5F8D7D0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a. a participant holding more than ten percent of the shares of a given legal entity;</w:t>
      </w:r>
    </w:p>
    <w:p w14:paraId="520246C4"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b. A person who has the ability to predetermine the decisions of a legal entity in any other manner not prohibited by the legislation of the Republic of Armenia.</w:t>
      </w:r>
    </w:p>
    <w:p w14:paraId="3C61A325"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08BCA96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48BB5132"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3) Participants who are not individuals </w:t>
      </w:r>
      <w:r xmlns:w="http://schemas.openxmlformats.org/wordprocessingml/2006/main" w:rsidRPr="00D96837">
        <w:rPr>
          <w:rFonts w:ascii="GHEA Grapalat" w:eastAsia="Times New Roman" w:hAnsi="GHEA Grapalat" w:cs="Times New Roman"/>
          <w:color w:val="000000"/>
          <w:sz w:val="20"/>
          <w:szCs w:val="20"/>
          <w:lang w:val="hy-AM"/>
        </w:rPr>
        <w:t xml:space="preserve">are considered to be affiliated if:</w:t>
      </w:r>
    </w:p>
    <w:p w14:paraId="5526CC45" w14:textId="77777777" w:rsidR="00D96837" w:rsidRPr="00D96837" w:rsidRDefault="00D96837" w:rsidP="00D96837">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D96837">
        <w:rPr>
          <w:rFonts w:ascii="GHEA Grapalat" w:eastAsia="Times New Roman" w:hAnsi="GHEA Grapalat" w:cs="Times New Roman"/>
          <w:color w:val="000000"/>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4C775C7D" w14:textId="77777777" w:rsidR="00D96837" w:rsidRPr="00D96837" w:rsidRDefault="00D96837" w:rsidP="00D96837">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D96837">
        <w:rPr>
          <w:rFonts w:ascii="GHEA Grapalat" w:eastAsia="Times New Roman" w:hAnsi="GHEA Grapalat" w:cs="Times New Roman"/>
          <w:color w:val="000000"/>
          <w:sz w:val="20"/>
          <w:szCs w:val="20"/>
          <w:lang w:val="hy-AM"/>
        </w:rPr>
        <w:t xml:space="preserve">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1A24170E" w14:textId="77777777" w:rsidR="00D96837" w:rsidRPr="00D96837" w:rsidRDefault="00D96837" w:rsidP="00D96837">
      <w:pPr xmlns:w="http://schemas.openxmlformats.org/wordprocessingml/2006/main">
        <w:spacing w:after="0" w:line="240" w:lineRule="auto"/>
        <w:ind w:firstLine="708"/>
        <w:jc w:val="both"/>
        <w:rPr>
          <w:rFonts w:ascii="Sylfaen" w:eastAsia="Times New Roman" w:hAnsi="Sylfaen" w:cs="Times New Roman"/>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75954049"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d. they acted or are acting in concert based on common economic interests;</w:t>
      </w:r>
    </w:p>
    <w:p w14:paraId="79D0264E" w14:textId="77777777" w:rsidR="00D96837" w:rsidRPr="00D96837" w:rsidRDefault="00D96837" w:rsidP="00D96837">
      <w:pPr xmlns:w="http://schemas.openxmlformats.org/wordprocessingml/2006/main">
        <w:spacing w:after="0" w:line="240" w:lineRule="auto"/>
        <w:ind w:firstLine="284"/>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For the purposes of this paragraph, family members are considered to be father, mother, husband, husband's parents, grandmother, grandfather, sister, brother, children, grandchildren, and the spouse and children of a sister or brother.</w:t>
      </w:r>
    </w:p>
    <w:p w14:paraId="415A6CD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Arial Armenian"/>
          <w:sz w:val="20"/>
          <w:szCs w:val="24"/>
          <w:lang w:val="hy-AM"/>
        </w:rPr>
        <w:t xml:space="preserve">2.4 If </w:t>
      </w:r>
      <w:r xmlns:w="http://schemas.openxmlformats.org/wordprocessingml/2006/main" w:rsidRPr="00D96837">
        <w:rPr>
          <w:rFonts w:ascii="GHEA Grapalat" w:eastAsia="Times New Roman" w:hAnsi="GHEA Grapalat" w:cs="Sylfaen"/>
          <w:sz w:val="20"/>
          <w:szCs w:val="24"/>
          <w:lang w:val="hy-AM"/>
        </w:rPr>
        <w:t xml:space="preserve">the participant </w:t>
      </w:r>
      <w:r xmlns:w="http://schemas.openxmlformats.org/wordprocessingml/2006/main" w:rsidRPr="00D96837">
        <w:rPr>
          <w:rFonts w:ascii="GHEA Grapalat" w:eastAsia="Times New Roman" w:hAnsi="GHEA Grapalat" w:cs="Arial"/>
          <w:sz w:val="20"/>
          <w:szCs w:val="24"/>
          <w:lang w:val="hy-AM"/>
        </w:rPr>
        <w:t xml:space="preserve">is recognized as a selected participant, </w:t>
      </w:r>
      <w:r xmlns:w="http://schemas.openxmlformats.org/wordprocessingml/2006/main" w:rsidRPr="00D96837">
        <w:rPr>
          <w:rFonts w:ascii="GHEA Grapalat" w:eastAsia="Times New Roman" w:hAnsi="GHEA Grapalat" w:cs="Times New Roman"/>
          <w:color w:val="000000"/>
          <w:sz w:val="20"/>
          <w:szCs w:val="20"/>
          <w:lang w:val="hy-AM"/>
        </w:rPr>
        <w:t xml:space="preserve">he/she shall submit a qualification guarantee in the manner and to the extent specified in this invitation.</w:t>
      </w:r>
    </w:p>
    <w:p w14:paraId="450EE46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A qualification guarantee is not submitted if the selected participant or the organization producing the products supplied by the latter as an official representative within the framework of this procedure has, as of the date of opening the bids, a rating from reputable international organizations (Fitch, Moody's, </w:t>
      </w:r>
      <w:hyperlink xmlns:w="http://schemas.openxmlformats.org/wordprocessingml/2006/main" xmlns:r="http://schemas.openxmlformats.org/officeDocument/2006/relationships" r:id="rId8" w:tgtFrame="_blank" w:history="1">
        <w:r xmlns:w="http://schemas.openxmlformats.org/wordprocessingml/2006/main" w:rsidRPr="00D96837">
          <w:rPr>
            <w:rFonts w:ascii="GHEA Grapalat" w:eastAsia="Times New Roman" w:hAnsi="GHEA Grapalat" w:cs="Times New Roman"/>
            <w:color w:val="000000"/>
            <w:sz w:val="20"/>
            <w:szCs w:val="20"/>
            <w:lang w:val="hy-AM"/>
          </w:rPr>
          <w:t xml:space="preserve">Standard &amp; Poor's).</w:t>
        </w:r>
      </w:hyperlink>
      <w:r xmlns:w="http://schemas.openxmlformats.org/wordprocessingml/2006/main" w:rsidRPr="00D96837">
        <w:rPr>
          <w:rFonts w:ascii="Calibri" w:eastAsia="Times New Roman" w:hAnsi="Calibri" w:cs="Calibri"/>
          <w:color w:val="000000"/>
          <w:sz w:val="20"/>
          <w:szCs w:val="20"/>
          <w:lang w:val="hy-AM"/>
        </w:rPr>
        <w:t xml:space="preserve"> </w:t>
      </w:r>
      <w:r xmlns:w="http://schemas.openxmlformats.org/wordprocessingml/2006/main" w:rsidRPr="00D96837">
        <w:rPr>
          <w:rFonts w:ascii="GHEA Grapalat" w:eastAsia="Times New Roman" w:hAnsi="GHEA Grapalat" w:cs="Times New Roman"/>
          <w:color w:val="000000"/>
          <w:sz w:val="20"/>
          <w:szCs w:val="20"/>
          <w:lang w:val="hy-AM"/>
        </w:rPr>
        <w:t xml:space="preserve">) a creditworthiness rating at least equal to the sovereign rating assigned to the Republic of Armenia</w:t>
      </w:r>
      <w:r xmlns:w="http://schemas.openxmlformats.org/wordprocessingml/2006/main" w:rsidRPr="00D96837" w:rsidDel="00EA4B24">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Arial"/>
          <w:sz w:val="20"/>
          <w:szCs w:val="24"/>
          <w:lang w:val="hy-AM"/>
        </w:rPr>
        <w:t xml:space="preserve">:</w:t>
      </w:r>
    </w:p>
    <w:p w14:paraId="675D0AE6"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2.5 The contract to be concluded within the framework of this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can </w:t>
      </w:r>
      <w:r xmlns:w="http://schemas.openxmlformats.org/wordprocessingml/2006/main" w:rsidRPr="00D96837">
        <w:rPr>
          <w:rFonts w:ascii="GHEA Grapalat" w:eastAsia="Times New Roman" w:hAnsi="GHEA Grapalat" w:cs="Sylfaen"/>
          <w:sz w:val="20"/>
          <w:szCs w:val="24"/>
          <w:lang w:val="af-ZA"/>
        </w:rPr>
        <w:t xml:space="preserve">be </w:t>
      </w:r>
      <w:r xmlns:w="http://schemas.openxmlformats.org/wordprocessingml/2006/main" w:rsidRPr="00D96837">
        <w:rPr>
          <w:rFonts w:ascii="GHEA Grapalat" w:eastAsia="Times New Roman" w:hAnsi="GHEA Grapalat" w:cs="Sylfaen"/>
          <w:sz w:val="20"/>
          <w:szCs w:val="24"/>
          <w:lang w:val="hy-AM"/>
        </w:rPr>
        <w:t xml:space="preserve">done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agency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through.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Agency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side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be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0"/>
          <w:lang w:val="af-ZA" w:eastAsia="ru-RU"/>
        </w:rPr>
        <w:t xml:space="preserve">( </w:t>
      </w:r>
      <w:r xmlns:w="http://schemas.openxmlformats.org/wordprocessingml/2006/main" w:rsidRPr="00D96837">
        <w:rPr>
          <w:rFonts w:ascii="GHEA Grapalat" w:eastAsia="Times New Roman" w:hAnsi="GHEA Grapalat" w:cs="Sylfaen"/>
          <w:sz w:val="20"/>
          <w:szCs w:val="20"/>
          <w:lang w:val="en-US" w:eastAsia="ru-RU"/>
        </w:rPr>
        <w:t xml:space="preserve">the same</w:t>
      </w:r>
      <w:r xmlns:w="http://schemas.openxmlformats.org/wordprocessingml/2006/main" w:rsidRPr="00D96837">
        <w:rPr>
          <w:rFonts w:ascii="GHEA Grapalat" w:eastAsia="Times New Roman" w:hAnsi="GHEA Grapalat" w:cs="Sylfaen"/>
          <w:sz w:val="20"/>
          <w:szCs w:val="20"/>
          <w:lang w:val="af-ZA" w:eastAsia="ru-RU"/>
        </w:rPr>
        <w:t xml:space="preserve"> </w:t>
      </w:r>
      <w:r xmlns:w="http://schemas.openxmlformats.org/wordprocessingml/2006/main" w:rsidRPr="00D96837">
        <w:rPr>
          <w:rFonts w:ascii="GHEA Grapalat" w:eastAsia="Times New Roman" w:hAnsi="GHEA Grapalat" w:cs="Sylfaen"/>
          <w:sz w:val="20"/>
          <w:szCs w:val="24"/>
          <w:lang w:val="en-US"/>
        </w:rPr>
        <w:t xml:space="preserve">to participate </w:t>
      </w:r>
      <w:r xmlns:w="http://schemas.openxmlformats.org/wordprocessingml/2006/main" w:rsidRPr="00D96837">
        <w:rPr>
          <w:rFonts w:ascii="GHEA Grapalat" w:eastAsia="Times New Roman" w:hAnsi="GHEA Grapalat" w:cs="Sylfaen"/>
          <w:sz w:val="20"/>
          <w:szCs w:val="20"/>
          <w:lang w:val="af-ZA" w:eastAsia="ru-RU"/>
        </w:rPr>
        <w:t xml:space="preserve">in </w:t>
      </w:r>
      <w:r xmlns:w="http://schemas.openxmlformats.org/wordprocessingml/2006/main" w:rsidRPr="00D96837">
        <w:rPr>
          <w:rFonts w:ascii="GHEA Grapalat" w:eastAsia="Times New Roman" w:hAnsi="GHEA Grapalat" w:cs="Sylfaen"/>
          <w:sz w:val="20"/>
          <w:szCs w:val="20"/>
          <w:lang w:val="en-US" w:eastAsia="ru-RU"/>
        </w:rPr>
        <w:t xml:space="preserve">the portion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for the purpose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participant </w:t>
      </w:r>
      <w:r xmlns:w="http://schemas.openxmlformats.org/wordprocessingml/2006/main" w:rsidRPr="00D96837">
        <w:rPr>
          <w:rFonts w:ascii="GHEA Grapalat" w:eastAsia="Times New Roman" w:hAnsi="GHEA Grapalat" w:cs="Sylfaen"/>
          <w:sz w:val="20"/>
          <w:szCs w:val="24"/>
          <w:lang w:val="af-ZA"/>
        </w:rPr>
        <w:t xml:space="preserve">.</w:t>
      </w:r>
    </w:p>
    <w:p w14:paraId="7777FE55"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2. </w:t>
      </w:r>
      <w:r xmlns:w="http://schemas.openxmlformats.org/wordprocessingml/2006/main" w:rsidRPr="00D96837">
        <w:rPr>
          <w:rFonts w:ascii="GHEA Grapalat" w:eastAsia="Times New Roman" w:hAnsi="GHEA Grapalat" w:cs="Sylfaen"/>
          <w:sz w:val="20"/>
          <w:szCs w:val="24"/>
          <w:lang w:val="af-ZA"/>
        </w:rPr>
        <w:t xml:space="preserve">6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jointly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activity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order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consortium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Similar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 </w:t>
      </w:r>
      <w:r xmlns:w="http://schemas.openxmlformats.org/wordprocessingml/2006/main" w:rsidRPr="00D96837">
        <w:rPr>
          <w:rFonts w:ascii="GHEA Grapalat" w:eastAsia="Times New Roman" w:hAnsi="GHEA Grapalat" w:cs="Sylfaen"/>
          <w:sz w:val="20"/>
          <w:szCs w:val="24"/>
          <w:lang w:val="af-ZA"/>
        </w:rPr>
        <w:t xml:space="preserve">:</w:t>
      </w:r>
    </w:p>
    <w:p w14:paraId="5164E87B"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joint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activity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sides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same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the same</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4"/>
        </w:rPr>
        <w:t xml:space="preserve">to present </w:t>
      </w:r>
      <w:r xmlns:w="http://schemas.openxmlformats.org/wordprocessingml/2006/main" w:rsidRPr="00D96837">
        <w:rPr>
          <w:rFonts w:ascii="GHEA Grapalat" w:eastAsia="Times New Roman" w:hAnsi="GHEA Grapalat" w:cs="Sylfaen"/>
          <w:sz w:val="20"/>
          <w:szCs w:val="20"/>
          <w:lang w:val="en-US"/>
        </w:rPr>
        <w:t xml:space="preserve">the </w:t>
      </w:r>
      <w:r xmlns:w="http://schemas.openxmlformats.org/wordprocessingml/2006/main" w:rsidRPr="00D96837">
        <w:rPr>
          <w:rFonts w:ascii="GHEA Grapalat" w:eastAsia="Times New Roman" w:hAnsi="GHEA Grapalat" w:cs="Sylfaen"/>
          <w:sz w:val="20"/>
          <w:szCs w:val="20"/>
          <w:lang w:val="af-ZA"/>
        </w:rPr>
        <w:t xml:space="preserve">dose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separately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paragraph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demand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non-compliance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rPr>
        <w:t xml:space="preserve">in case </w:t>
      </w:r>
      <w:r xmlns:w="http://schemas.openxmlformats.org/wordprocessingml/2006/main" w:rsidRPr="00D96837">
        <w:rPr>
          <w:rFonts w:ascii="GHEA Grapalat" w:eastAsia="Times New Roman" w:hAnsi="GHEA Grapalat" w:cs="Sylfaen"/>
          <w:sz w:val="20"/>
          <w:szCs w:val="24"/>
          <w:lang w:val="af-ZA"/>
        </w:rPr>
        <w:t xml:space="preserve">of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opening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session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rejected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how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jointly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activity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order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email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separately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applications </w:t>
      </w:r>
      <w:r xmlns:w="http://schemas.openxmlformats.org/wordprocessingml/2006/main" w:rsidRPr="00D96837">
        <w:rPr>
          <w:rFonts w:ascii="GHEA Grapalat" w:eastAsia="Times New Roman" w:hAnsi="GHEA Grapalat" w:cs="Sylfaen"/>
          <w:sz w:val="20"/>
          <w:szCs w:val="24"/>
          <w:lang w:val="af-ZA"/>
        </w:rPr>
        <w:t xml:space="preserve">.</w:t>
      </w:r>
    </w:p>
    <w:p w14:paraId="27379C3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2) The </w:t>
      </w:r>
      <w:r xmlns:w="http://schemas.openxmlformats.org/wordprocessingml/2006/main" w:rsidRPr="00D96837">
        <w:rPr>
          <w:rFonts w:ascii="GHEA Grapalat" w:eastAsia="Times New Roman" w:hAnsi="GHEA Grapalat" w:cs="Sylfaen"/>
          <w:sz w:val="20"/>
          <w:szCs w:val="24"/>
        </w:rPr>
        <w:t xml:space="preserve">companions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carry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jointly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co-responsible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responsibility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af-ZA"/>
        </w:rPr>
        <w:t xml:space="preserve">Moreover,</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consortium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consortium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come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consortium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back</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w:t>
      </w:r>
      <w:r xmlns:w="http://schemas.openxmlformats.org/wordprocessingml/2006/main" w:rsidRPr="00D96837">
        <w:rPr>
          <w:rFonts w:ascii="GHEA Grapalat" w:eastAsia="Times New Roman" w:hAnsi="GHEA Grapalat" w:cs="Sylfaen"/>
          <w:sz w:val="20"/>
          <w:szCs w:val="24"/>
        </w:rPr>
        <w:t xml:space="preserve">the client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unilaterally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dissolving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consortium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members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towards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responsibility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means </w:t>
      </w:r>
      <w:r xmlns:w="http://schemas.openxmlformats.org/wordprocessingml/2006/main" w:rsidRPr="00D96837">
        <w:rPr>
          <w:rFonts w:ascii="GHEA Grapalat" w:eastAsia="Times New Roman" w:hAnsi="GHEA Grapalat" w:cs="Sylfaen"/>
          <w:sz w:val="20"/>
          <w:szCs w:val="24"/>
          <w:lang w:val="hy-AM"/>
        </w:rPr>
        <w:t xml:space="preserve">.</w:t>
      </w:r>
    </w:p>
    <w:p w14:paraId="1B70A22E" w14:textId="77777777" w:rsidR="00D96837" w:rsidRPr="00D96837" w:rsidRDefault="00D96837" w:rsidP="00D96837">
      <w:pPr>
        <w:spacing w:after="0" w:line="240" w:lineRule="auto"/>
        <w:ind w:firstLine="567"/>
        <w:jc w:val="both"/>
        <w:rPr>
          <w:rFonts w:ascii="GHEA Grapalat" w:eastAsia="Times New Roman" w:hAnsi="GHEA Grapalat" w:cs="Times New Roman"/>
          <w:b/>
          <w:sz w:val="20"/>
          <w:szCs w:val="24"/>
          <w:lang w:val="af-ZA"/>
        </w:rPr>
      </w:pPr>
    </w:p>
    <w:p w14:paraId="4B0A7B07" w14:textId="77777777" w:rsidR="00D96837" w:rsidRPr="00D96837" w:rsidRDefault="00D96837" w:rsidP="00D96837">
      <w:pPr>
        <w:spacing w:after="0" w:line="240" w:lineRule="auto"/>
        <w:jc w:val="both"/>
        <w:rPr>
          <w:rFonts w:ascii="GHEA Grapalat" w:eastAsia="Times New Roman" w:hAnsi="GHEA Grapalat" w:cs="Times New Roman"/>
          <w:b/>
          <w:sz w:val="20"/>
          <w:szCs w:val="24"/>
          <w:lang w:val="af-ZA"/>
        </w:rPr>
      </w:pPr>
    </w:p>
    <w:p w14:paraId="6C1E9DD9" w14:textId="77777777" w:rsidR="00D96837" w:rsidRPr="00D96837" w:rsidRDefault="00D96837" w:rsidP="00D96837">
      <w:pPr>
        <w:spacing w:after="0" w:line="240" w:lineRule="auto"/>
        <w:ind w:firstLine="567"/>
        <w:jc w:val="both"/>
        <w:rPr>
          <w:rFonts w:ascii="GHEA Grapalat" w:eastAsia="Times New Roman" w:hAnsi="GHEA Grapalat" w:cs="Times New Roman"/>
          <w:b/>
          <w:sz w:val="20"/>
          <w:szCs w:val="24"/>
          <w:lang w:val="af-ZA"/>
        </w:rPr>
      </w:pPr>
    </w:p>
    <w:p w14:paraId="6D9A73A8"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3. </w:t>
      </w:r>
      <w:proofErr xmlns:w="http://schemas.openxmlformats.org/wordprocessingml/2006/main" w:type="gramStart"/>
      <w:r xmlns:w="http://schemas.openxmlformats.org/wordprocessingml/2006/main" w:rsidRPr="00D96837">
        <w:rPr>
          <w:rFonts w:ascii="GHEA Grapalat" w:eastAsia="Times New Roman" w:hAnsi="GHEA Grapalat" w:cs="Sylfaen"/>
          <w:b/>
          <w:sz w:val="20"/>
          <w:szCs w:val="24"/>
          <w:lang w:val="en-US"/>
        </w:rPr>
        <w:t xml:space="preserve">INVITATION</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EXPLANATION</w:t>
      </w:r>
      <w:proofErr xmlns:w="http://schemas.openxmlformats.org/wordprocessingml/2006/main" w:type="gramEnd"/>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Arial"/>
          <w:b/>
          <w:sz w:val="20"/>
          <w:szCs w:val="24"/>
          <w:lang w:val="en-US"/>
        </w:rPr>
        <w:t xml:space="preserve">AND</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INVITATION</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CHANGE</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TO PERFORM</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THE ORDER</w:t>
      </w:r>
      <w:r xmlns:w="http://schemas.openxmlformats.org/wordprocessingml/2006/main" w:rsidRPr="00D96837">
        <w:rPr>
          <w:rFonts w:ascii="GHEA Grapalat" w:eastAsia="Times New Roman" w:hAnsi="GHEA Grapalat" w:cs="Arial"/>
          <w:b/>
          <w:sz w:val="20"/>
          <w:szCs w:val="24"/>
          <w:lang w:val="af-ZA"/>
        </w:rPr>
        <w:t xml:space="preserve"> </w:t>
      </w:r>
    </w:p>
    <w:p w14:paraId="5953EE8A"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03F2FD6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D96837">
        <w:rPr>
          <w:rFonts w:ascii="GHEA Grapalat" w:eastAsia="Times New Roman" w:hAnsi="GHEA Grapalat" w:cs="Times New Roman"/>
          <w:sz w:val="20"/>
          <w:szCs w:val="24"/>
          <w:lang w:val="af-ZA"/>
        </w:rPr>
        <w:t xml:space="preserve">3.1 </w:t>
      </w:r>
      <w:r xmlns:w="http://schemas.openxmlformats.org/wordprocessingml/2006/main" w:rsidRPr="00D96837">
        <w:rPr>
          <w:rFonts w:ascii="GHEA Grapalat" w:eastAsia="Times New Roman" w:hAnsi="GHEA Grapalat" w:cs="Sylfaen"/>
          <w:sz w:val="20"/>
          <w:szCs w:val="24"/>
          <w:lang w:val="en-US"/>
        </w:rPr>
        <w:t xml:space="preserve">Section </w:t>
      </w:r>
      <w:r xmlns:w="http://schemas.openxmlformats.org/wordprocessingml/2006/main" w:rsidRPr="00D96837">
        <w:rPr>
          <w:rFonts w:ascii="GHEA Grapalat" w:eastAsia="Times New Roman" w:hAnsi="GHEA Grapalat" w:cs="Arial"/>
          <w:sz w:val="20"/>
          <w:szCs w:val="24"/>
          <w:lang w:val="af-ZA"/>
        </w:rPr>
        <w:t xml:space="preserve">29 </w:t>
      </w:r>
      <w:r xmlns:w="http://schemas.openxmlformats.org/wordprocessingml/2006/main" w:rsidRPr="00D96837">
        <w:rPr>
          <w:rFonts w:ascii="GHEA Grapalat" w:eastAsia="Times New Roman" w:hAnsi="GHEA Grapalat" w:cs="Sylfaen"/>
          <w:sz w:val="20"/>
          <w:szCs w:val="24"/>
          <w:lang w:val="en-US"/>
        </w:rPr>
        <w:t xml:space="preserve">of the Law</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article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according </w:t>
      </w:r>
      <w:r xmlns:w="http://schemas.openxmlformats.org/wordprocessingml/2006/main" w:rsidRPr="00D96837">
        <w:rPr>
          <w:rFonts w:ascii="GHEA Grapalat" w:eastAsia="Times New Roman" w:hAnsi="GHEA Grapalat" w:cs="Arial"/>
          <w:sz w:val="20"/>
          <w:szCs w:val="24"/>
          <w:lang w:val="af-ZA"/>
        </w:rPr>
        <w:t xml:space="preserve">to </w:t>
      </w:r>
      <w:r xmlns:w="http://schemas.openxmlformats.org/wordprocessingml/2006/main" w:rsidRPr="00D96837">
        <w:rPr>
          <w:rFonts w:ascii="GHEA Grapalat" w:eastAsia="Times New Roman" w:hAnsi="GHEA Grapalat" w:cs="Sylfaen"/>
          <w:sz w:val="20"/>
          <w:szCs w:val="24"/>
          <w:lang w:val="en-US"/>
        </w:rPr>
        <w:t xml:space="preserve">the </w:t>
      </w:r>
      <w:r xmlns:w="http://schemas.openxmlformats.org/wordprocessingml/2006/main" w:rsidRPr="00D96837">
        <w:rPr>
          <w:rFonts w:ascii="GHEA Grapalat" w:eastAsia="Times New Roman" w:hAnsi="GHEA Grapalat" w:cs="Arial"/>
          <w:sz w:val="20"/>
          <w:szCs w:val="24"/>
          <w:lang w:val="en-US"/>
        </w:rPr>
        <w:t xml:space="preserve">verb</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right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has</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from the customer</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demand</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invitation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clarification </w:t>
      </w:r>
      <w:r xmlns:w="http://schemas.openxmlformats.org/wordprocessingml/2006/main" w:rsidRPr="00D96837">
        <w:rPr>
          <w:rFonts w:ascii="GHEA Grapalat" w:eastAsia="Times New Roman" w:hAnsi="GHEA Grapalat" w:cs="Tahoma"/>
          <w:sz w:val="20"/>
          <w:szCs w:val="24"/>
          <w:lang w:val="en-US"/>
        </w:rPr>
        <w:t xml:space="preserve">.</w:t>
      </w:r>
    </w:p>
    <w:p w14:paraId="1BEF0C2A" w14:textId="5CDA198A"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Participant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right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has</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applications</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presentation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deadline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upon expiration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at least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five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calendar</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before </w:t>
      </w:r>
      <w:r xmlns:w="http://schemas.openxmlformats.org/wordprocessingml/2006/main" w:rsidRPr="00D96837">
        <w:rPr>
          <w:rFonts w:ascii="GHEA Grapalat" w:eastAsia="Times New Roman" w:hAnsi="GHEA Grapalat" w:cs="Arial"/>
          <w:sz w:val="20"/>
          <w:szCs w:val="24"/>
          <w:lang w:val="af-ZA"/>
        </w:rPr>
        <w:t xml:space="preserve">the written </w:t>
      </w:r>
      <w:r xmlns:w="http://schemas.openxmlformats.org/wordprocessingml/2006/main" w:rsidRPr="00D96837">
        <w:rPr>
          <w:rFonts w:ascii="GHEA Grapalat" w:eastAsia="Times New Roman" w:hAnsi="GHEA Grapalat" w:cs="Sylfaen"/>
          <w:sz w:val="20"/>
          <w:szCs w:val="24"/>
          <w:lang w:val="en-US"/>
        </w:rPr>
        <w:t xml:space="preserve">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demand</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invitation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clarification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Times New Roman"/>
          <w:sz w:val="20"/>
          <w:szCs w:val="24"/>
          <w:lang w:val="af-ZA"/>
        </w:rPr>
        <w:t xml:space="preserve"> </w:t>
      </w:r>
      <w:r xmlns:w="http://schemas.openxmlformats.org/wordprocessingml/2006/main" w:rsidRPr="00D96837">
        <w:rPr>
          <w:rFonts w:ascii="GHEA Grapalat" w:eastAsia="Times New Roman" w:hAnsi="GHEA Grapalat" w:cs="Times New Roman"/>
          <w:sz w:val="20"/>
          <w:szCs w:val="24"/>
          <w:lang w:val="en-US"/>
        </w:rPr>
        <w:t xml:space="preserve">The Commission</w:t>
      </w:r>
      <w:r xmlns:w="http://schemas.openxmlformats.org/wordprocessingml/2006/main" w:rsidRPr="00D96837">
        <w:rPr>
          <w:rFonts w:ascii="GHEA Grapalat" w:eastAsia="Times New Roman" w:hAnsi="GHEA Grapalat" w:cs="Times New Rom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request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done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m </w:t>
      </w:r>
      <w:r xmlns:w="http://schemas.openxmlformats.org/wordprocessingml/2006/main" w:rsidRPr="00D96837">
        <w:rPr>
          <w:rFonts w:ascii="GHEA Grapalat" w:eastAsia="Times New Roman" w:hAnsi="GHEA Grapalat" w:cs="Sylfaen"/>
          <w:sz w:val="20"/>
          <w:szCs w:val="24"/>
          <w:lang w:val="en-US"/>
        </w:rPr>
        <w:t xml:space="preserve">assani</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clarification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provision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 </w:t>
      </w:r>
      <w:r xmlns:w="http://schemas.openxmlformats.org/wordprocessingml/2006/main" w:rsidRPr="00D96837">
        <w:rPr>
          <w:rFonts w:ascii="GHEA Grapalat" w:eastAsia="Times New Roman" w:hAnsi="GHEA Grapalat" w:cs="Sylfaen"/>
          <w:sz w:val="20"/>
          <w:szCs w:val="24"/>
          <w:lang w:val="af-ZA"/>
        </w:rPr>
        <w:t xml:space="preserve">in writing</w:t>
      </w:r>
      <w:r xmlns:w="http://schemas.openxmlformats.org/wordprocessingml/2006/main" w:rsidRPr="00D96837" w:rsidDel="00197D76">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query</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receive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on the day</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subsequent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two</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calendar</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day</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during </w:t>
      </w:r>
      <w:r xmlns:w="http://schemas.openxmlformats.org/wordprocessingml/2006/main" w:rsidRPr="00D96837">
        <w:rPr>
          <w:rFonts w:ascii="GHEA Grapalat" w:eastAsia="Times New Roman" w:hAnsi="GHEA Grapalat" w:cs="Tahoma"/>
          <w:sz w:val="20"/>
          <w:szCs w:val="24"/>
          <w:lang w:val="en-US"/>
        </w:rPr>
        <w:t xml:space="preserve">.</w:t>
      </w:r>
    </w:p>
    <w:p w14:paraId="3CB27B4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4"/>
          <w:lang w:val="af-ZA"/>
        </w:rPr>
        <w:t xml:space="preserve">3.2 </w:t>
      </w:r>
      <w:r xmlns:w="http://schemas.openxmlformats.org/wordprocessingml/2006/main" w:rsidRPr="00D96837">
        <w:rPr>
          <w:rFonts w:ascii="GHEA Grapalat" w:eastAsia="Times New Roman" w:hAnsi="GHEA Grapalat" w:cs="Sylfaen"/>
          <w:sz w:val="20"/>
          <w:szCs w:val="24"/>
          <w:lang w:val="en-US"/>
        </w:rPr>
        <w:t xml:space="preserve">Inquiry</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clarifications</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content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about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announcement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clarification</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to provide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the day</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being published</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w:t>
      </w:r>
      <w:r xmlns:w="http://schemas.openxmlformats.org/wordprocessingml/2006/main" w:rsidRPr="00D96837">
        <w:rPr>
          <w:rFonts w:ascii="GHEA Grapalat" w:eastAsia="Times New Roman" w:hAnsi="GHEA Grapalat" w:cs="Sylfaen"/>
          <w:sz w:val="20"/>
          <w:szCs w:val="24"/>
          <w:lang w:val="af-ZA"/>
        </w:rPr>
        <w:t xml:space="preserve">www.procurement.am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current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Newsletter </w:t>
      </w:r>
      <w:r xmlns:w="http://schemas.openxmlformats.org/wordprocessingml/2006/main" w:rsidRPr="00D96837">
        <w:rPr>
          <w:rFonts w:ascii="GHEA Grapalat" w:eastAsia="Times New Roman" w:hAnsi="GHEA Grapalat" w:cs="Sylfaen"/>
          <w:sz w:val="20"/>
          <w:szCs w:val="24"/>
          <w:lang w:val="en-US"/>
        </w:rPr>
        <w:t xml:space="preserve">( </w:t>
      </w:r>
      <w:r xmlns:w="http://schemas.openxmlformats.org/wordprocessingml/2006/main" w:rsidRPr="00D96837">
        <w:rPr>
          <w:rFonts w:ascii="GHEA Grapalat" w:eastAsia="Times New Roman" w:hAnsi="GHEA Grapalat" w:cs="Sylfaen"/>
          <w:sz w:val="20"/>
          <w:szCs w:val="24"/>
        </w:rPr>
        <w:t xml:space="preserve">hereinafter referred </w:t>
      </w:r>
      <w:r xmlns:w="http://schemas.openxmlformats.org/wordprocessingml/2006/main" w:rsidRPr="00D96837">
        <w:rPr>
          <w:rFonts w:ascii="GHEA Grapalat" w:eastAsia="Times New Roman" w:hAnsi="GHEA Grapalat" w:cs="Sylfaen"/>
          <w:sz w:val="20"/>
          <w:szCs w:val="24"/>
          <w:lang w:val="af-ZA"/>
        </w:rPr>
        <w:t xml:space="preserve">to </w:t>
      </w:r>
      <w:r xmlns:w="http://schemas.openxmlformats.org/wordprocessingml/2006/main" w:rsidRPr="00D96837">
        <w:rPr>
          <w:rFonts w:ascii="GHEA Grapalat" w:eastAsia="Times New Roman" w:hAnsi="GHEA Grapalat" w:cs="Sylfaen"/>
          <w:sz w:val="20"/>
          <w:szCs w:val="24"/>
          <w:lang w:val="af-ZA"/>
        </w:rPr>
        <w:t xml:space="preserve">as </w:t>
      </w:r>
      <w:r xmlns:w="http://schemas.openxmlformats.org/wordprocessingml/2006/main" w:rsidRPr="00D96837">
        <w:rPr>
          <w:rFonts w:ascii="GHEA Grapalat" w:eastAsia="Times New Roman" w:hAnsi="GHEA Grapalat" w:cs="Sylfaen"/>
          <w:sz w:val="20"/>
          <w:szCs w:val="24"/>
        </w:rPr>
        <w:t xml:space="preserve">the Newsletter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4"/>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Purchases"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announcements </w:t>
      </w:r>
      <w:r xmlns:w="http://schemas.openxmlformats.org/wordprocessingml/2006/main" w:rsidRPr="00D96837">
        <w:rPr>
          <w:rFonts w:ascii="GHEA Grapalat" w:eastAsia="Times New Roman" w:hAnsi="GHEA Grapalat" w:cs="Times New Roman"/>
          <w:sz w:val="24"/>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department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4"/>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Invitations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clarifications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regarding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announcements </w:t>
      </w:r>
      <w:r xmlns:w="http://schemas.openxmlformats.org/wordprocessingml/2006/main" w:rsidRPr="00D96837">
        <w:rPr>
          <w:rFonts w:ascii="GHEA Grapalat" w:eastAsia="Times New Roman" w:hAnsi="GHEA Grapalat" w:cs="Times New Roman"/>
          <w:sz w:val="24"/>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subdivision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without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celebrate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request</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done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m </w:t>
      </w:r>
      <w:r xmlns:w="http://schemas.openxmlformats.org/wordprocessingml/2006/main" w:rsidRPr="00D96837">
        <w:rPr>
          <w:rFonts w:ascii="GHEA Grapalat" w:eastAsia="Times New Roman" w:hAnsi="GHEA Grapalat" w:cs="Sylfaen"/>
          <w:sz w:val="20"/>
          <w:szCs w:val="24"/>
          <w:lang w:val="en-US"/>
        </w:rPr>
        <w:t xml:space="preserve">Assange</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data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Tahoma"/>
          <w:sz w:val="20"/>
          <w:szCs w:val="24"/>
          <w:lang w:val="af-ZA"/>
        </w:rPr>
        <w:t xml:space="preserve"> </w:t>
      </w:r>
    </w:p>
    <w:p w14:paraId="262F37D8"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D96837">
        <w:rPr>
          <w:rFonts w:ascii="GHEA Grapalat" w:eastAsia="Times New Roman" w:hAnsi="GHEA Grapalat" w:cs="Arial Unicode"/>
          <w:sz w:val="20"/>
          <w:szCs w:val="24"/>
          <w:lang w:val="af-ZA"/>
        </w:rPr>
        <w:t xml:space="preserve">3.3 </w:t>
      </w:r>
      <w:r xmlns:w="http://schemas.openxmlformats.org/wordprocessingml/2006/main" w:rsidRPr="00D96837">
        <w:rPr>
          <w:rFonts w:ascii="GHEA Grapalat" w:eastAsia="Times New Roman" w:hAnsi="GHEA Grapalat" w:cs="Sylfaen"/>
          <w:sz w:val="20"/>
          <w:szCs w:val="24"/>
        </w:rPr>
        <w:t xml:space="preserve">Clarification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provided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Arial Unicode"/>
          <w:sz w:val="20"/>
          <w:szCs w:val="24"/>
          <w:lang w:val="af-ZA"/>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request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done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Arial Unicode"/>
          <w:sz w:val="20"/>
          <w:szCs w:val="24"/>
          <w:lang w:val="af-ZA"/>
        </w:rPr>
        <w:t xml:space="preserve"> Whose </w:t>
      </w:r>
      <w:r xmlns:w="http://schemas.openxmlformats.org/wordprocessingml/2006/main" w:rsidRPr="00D96837">
        <w:rPr>
          <w:rFonts w:ascii="GHEA Grapalat" w:eastAsia="Times New Roman" w:hAnsi="GHEA Grapalat" w:cs="Sylfaen"/>
          <w:sz w:val="20"/>
          <w:szCs w:val="24"/>
          <w:lang w:val="en-US"/>
        </w:rPr>
        <w:t xml:space="preserve">share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defined</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deadline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violation </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also </w:t>
      </w:r>
      <w:r xmlns:w="http://schemas.openxmlformats.org/wordprocessingml/2006/main" w:rsidRPr="00D96837">
        <w:rPr>
          <w:rFonts w:ascii="GHEA Grapalat" w:eastAsia="Times New Roman" w:hAnsi="GHEA Grapalat" w:cs="Arial Unicode"/>
          <w:sz w:val="20"/>
          <w:szCs w:val="24"/>
          <w:lang w:val="af-ZA"/>
        </w:rPr>
        <w:t xml:space="preserve">if</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request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out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Arial Unicode"/>
          <w:sz w:val="20"/>
          <w:szCs w:val="24"/>
          <w:lang w:val="en-US"/>
        </w:rPr>
        <w:t xml:space="preserve">this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content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frame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request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refers to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latter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recommended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 goods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technical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characteristics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technical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characteristics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equivalence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response to the question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Total</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in which </w:t>
      </w:r>
      <w:r xmlns:w="http://schemas.openxmlformats.org/wordprocessingml/2006/main" w:rsidRPr="00D96837">
        <w:rPr>
          <w:rFonts w:ascii="GHEA Grapalat" w:eastAsia="Times New Roman" w:hAnsi="GHEA Grapalat" w:cs="Times New Roman"/>
          <w:sz w:val="20"/>
          <w:szCs w:val="20"/>
          <w:lang w:val="af-ZA"/>
        </w:rPr>
        <w:t xml:space="preserve">the </w:t>
      </w:r>
      <w:r xmlns:w="http://schemas.openxmlformats.org/wordprocessingml/2006/main" w:rsidRPr="00D96837">
        <w:rPr>
          <w:rFonts w:ascii="GHEA Grapalat" w:eastAsia="Times New Roman" w:hAnsi="GHEA Grapalat" w:cs="Times New Roman"/>
          <w:sz w:val="20"/>
          <w:szCs w:val="20"/>
          <w:lang w:val="en-US"/>
        </w:rPr>
        <w:t xml:space="preserve">participant</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written</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notified</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clarification</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not to provide</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foundations</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about </w:t>
      </w:r>
      <w:r xmlns:w="http://schemas.openxmlformats.org/wordprocessingml/2006/main" w:rsidRPr="00D96837">
        <w:rPr>
          <w:rFonts w:ascii="GHEA Grapalat" w:eastAsia="Times New Roman" w:hAnsi="GHEA Grapalat" w:cs="Sylfaen"/>
          <w:sz w:val="20"/>
          <w:szCs w:val="20"/>
          <w:lang w:val="en-US"/>
        </w:rPr>
        <w:t xml:space="preserve">the </w:t>
      </w:r>
      <w:r xmlns:w="http://schemas.openxmlformats.org/wordprocessingml/2006/main" w:rsidRPr="00D96837">
        <w:rPr>
          <w:rFonts w:ascii="GHEA Grapalat" w:eastAsia="Times New Roman" w:hAnsi="GHEA Grapalat" w:cs="Times New Roman"/>
          <w:sz w:val="20"/>
          <w:szCs w:val="20"/>
          <w:lang w:val="af-ZA"/>
        </w:rPr>
        <w:t xml:space="preserve">query</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to receive</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on the day</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subsequent</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two</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calendar</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day</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during </w:t>
      </w:r>
      <w:r xmlns:w="http://schemas.openxmlformats.org/wordprocessingml/2006/main" w:rsidRPr="00D96837">
        <w:rPr>
          <w:rFonts w:ascii="GHEA Grapalat" w:eastAsia="Times New Roman" w:hAnsi="GHEA Grapalat" w:cs="Times New Roman"/>
          <w:sz w:val="20"/>
          <w:szCs w:val="20"/>
          <w:lang w:val="af-ZA"/>
        </w:rPr>
        <w:t xml:space="preserve">.</w:t>
      </w:r>
    </w:p>
    <w:p w14:paraId="7C7E1B07"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D96837">
        <w:rPr>
          <w:rFonts w:ascii="GHEA Grapalat" w:eastAsia="Times New Roman" w:hAnsi="GHEA Grapalat" w:cs="Arial Unicode"/>
          <w:sz w:val="20"/>
          <w:szCs w:val="24"/>
          <w:lang w:val="af-ZA"/>
        </w:rPr>
        <w:t xml:space="preserve">3.4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presentation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deadline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upon expiration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least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calendar</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forward</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done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changes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Change</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perform</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three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calendar</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change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perform</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them</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provide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conditions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about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announcement</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being published</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the newsletter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p>
    <w:p w14:paraId="0CDFD947"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p>
    <w:p w14:paraId="029F247B" w14:textId="40D48B40"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xmlns:w="http://schemas.openxmlformats.org/wordprocessingml/2006/main" w:rsidRPr="00D96837">
        <w:rPr>
          <w:rFonts w:ascii="GHEA Grapalat" w:eastAsia="Times New Roman" w:hAnsi="GHEA Grapalat" w:cs="Arial Unicode"/>
          <w:sz w:val="20"/>
          <w:szCs w:val="24"/>
          <w:lang w:val="hy-AM"/>
        </w:rPr>
        <w:t xml:space="preserve">3.6 </w:t>
      </w:r>
      <w:r xmlns:w="http://schemas.openxmlformats.org/wordprocessingml/2006/main" w:rsidRPr="00D96837">
        <w:rPr>
          <w:rFonts w:ascii="GHEA Grapalat" w:eastAsia="Times New Roman" w:hAnsi="GHEA Grapalat" w:cs="Sylfaen"/>
          <w:sz w:val="20"/>
          <w:szCs w:val="24"/>
          <w:lang w:val="hy-AM"/>
        </w:rPr>
        <w:t xml:space="preserve">Invitation</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changes</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to be done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in case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applications</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to present</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deadline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counting</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that</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changes</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about</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newsletter</w:t>
      </w:r>
      <w:r xmlns:w="http://schemas.openxmlformats.org/wordprocessingml/2006/main" w:rsidRPr="00D96837">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announcement</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publication</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since the day </w:t>
      </w:r>
      <w:r xmlns:w="http://schemas.openxmlformats.org/wordprocessingml/2006/main" w:rsidRPr="00D96837">
        <w:rPr>
          <w:rFonts w:ascii="GHEA Grapalat" w:eastAsia="Times New Roman" w:hAnsi="GHEA Grapalat" w:cs="Tahoma"/>
          <w:sz w:val="20"/>
          <w:szCs w:val="24"/>
          <w:lang w:val="hy-AM"/>
        </w:rPr>
        <w:t xml:space="preserv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That</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in case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participants</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obliged</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are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to extend</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their</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presented</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application</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Arial Unicode"/>
          <w:color w:val="000000"/>
          <w:sz w:val="20"/>
          <w:szCs w:val="24"/>
          <w:lang w:val="hy-AM"/>
        </w:rPr>
        <w:t xml:space="preserve">validity </w:t>
      </w:r>
      <w:r xmlns:w="http://schemas.openxmlformats.org/wordprocessingml/2006/main" w:rsidRPr="00D96837">
        <w:rPr>
          <w:rFonts w:ascii="GHEA Grapalat" w:eastAsia="Times New Roman" w:hAnsi="GHEA Grapalat" w:cs="Sylfaen"/>
          <w:color w:val="000000"/>
          <w:sz w:val="20"/>
          <w:szCs w:val="24"/>
          <w:lang w:val="hy-AM"/>
        </w:rPr>
        <w:t xml:space="preserve">period </w:t>
      </w:r>
      <w:r xmlns:w="http://schemas.openxmlformats.org/wordprocessingml/2006/main" w:rsidRPr="00D96837">
        <w:rPr>
          <w:rFonts w:ascii="GHEA Grapalat" w:eastAsia="Times New Roman" w:hAnsi="GHEA Grapalat" w:cs="Sylfaen"/>
          <w:color w:val="000000"/>
          <w:sz w:val="20"/>
          <w:szCs w:val="24"/>
          <w:lang w:val="hy-AM"/>
        </w:rPr>
        <w:t xml:space="preserve">of the guarantee</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or</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to present</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application</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new</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providing</w:t>
      </w:r>
      <w:r xmlns:w="http://schemas.openxmlformats.org/wordprocessingml/2006/main" w:rsidRPr="00D96837">
        <w:rPr>
          <w:rFonts w:ascii="GHEA Grapalat" w:eastAsia="Times New Roman" w:hAnsi="GHEA Grapalat" w:cs="Sylfaen"/>
          <w:color w:val="000000"/>
          <w:sz w:val="20"/>
          <w:szCs w:val="24"/>
          <w:shd w:val="clear" w:color="auto" w:fill="FFFFFF"/>
          <w:lang w:val="hy-AM"/>
        </w:rPr>
        <w:t xml:space="preserve">​</w:t>
      </w:r>
    </w:p>
    <w:p w14:paraId="172F4B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THE APPLICATION</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TO PRESENT</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ORDER</w:t>
      </w:r>
    </w:p>
    <w:p w14:paraId="0C7D47F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3D3E351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0"/>
          <w:lang w:val="af-ZA"/>
        </w:rPr>
        <w:t xml:space="preserve">Participant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can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application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to 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each</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portion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so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email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one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how many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all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portions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for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p>
    <w:p w14:paraId="168822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end.</w:t>
      </w:r>
    </w:p>
    <w:p w14:paraId="7F8D47F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preparation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described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part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quotation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survey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prepare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instruction.</w:t>
      </w:r>
    </w:p>
    <w:p w14:paraId="6A0FCDFD" w14:textId="01EC7A01" w:rsidR="00532D6C" w:rsidRPr="00216751" w:rsidRDefault="00532D6C" w:rsidP="00597465">
      <w:pPr xmlns:w="http://schemas.openxmlformats.org/wordprocessingml/2006/main">
        <w:spacing w:after="0" w:line="240" w:lineRule="auto"/>
        <w:ind w:firstLine="567"/>
        <w:jc w:val="both"/>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Sylfaen"/>
          <w:sz w:val="20"/>
          <w:szCs w:val="24"/>
          <w:lang w:val="hy-AM"/>
        </w:rPr>
        <w:t xml:space="preserve">4.2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GHEA Grapalat" w:eastAsia="Times New Roman" w:hAnsi="GHEA Grapalat" w:cs="Sylfaen"/>
          <w:sz w:val="20"/>
          <w:szCs w:val="24"/>
          <w:lang w:val="hy-AM"/>
        </w:rPr>
        <w:t xml:space="preserve">than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announcement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newsletter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published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subsequent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000B2596">
        <w:rPr>
          <w:rFonts w:ascii="Arial" w:eastAsia="Times New Roman" w:hAnsi="Arial" w:cs="Arial"/>
          <w:b/>
          <w:sz w:val="20"/>
          <w:szCs w:val="20"/>
          <w:lang w:val="hy-AM"/>
        </w:rPr>
        <w:t xml:space="preserve">August 29, 2025 </w:t>
      </w:r>
      <w:r xmlns:w="http://schemas.openxmlformats.org/wordprocessingml/2006/main" w:rsidR="00D96837">
        <w:rPr>
          <w:rFonts w:ascii="Cambria Math" w:eastAsia="Times New Roman" w:hAnsi="Cambria Math" w:cs="Arial"/>
          <w:b/>
          <w:sz w:val="20"/>
          <w:szCs w:val="20"/>
          <w:lang w:val="hy-AM"/>
        </w:rPr>
        <w:t xml:space="preserve">at </w:t>
      </w:r>
      <w:r xmlns:w="http://schemas.openxmlformats.org/wordprocessingml/2006/main" w:rsidRPr="00597465">
        <w:rPr>
          <w:rFonts w:ascii="Arial" w:eastAsia="Times New Roman" w:hAnsi="Arial" w:cs="Arial"/>
          <w:b/>
          <w:sz w:val="20"/>
          <w:szCs w:val="20"/>
          <w:lang w:val="af-ZA"/>
        </w:rPr>
        <w:t xml:space="preserve">3:00 PM, Tumanyan community, Central Street, Building 1.</w:t>
      </w:r>
    </w:p>
    <w:p w14:paraId="7B5E405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receives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commission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secretary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Pearl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Chatinyan.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 </w:t>
      </w:r>
      <w:r xmlns:w="http://schemas.openxmlformats.org/wordprocessingml/2006/main" w:rsidRPr="00E84C88">
        <w:rPr>
          <w:rFonts w:ascii="GHEA Grapalat" w:eastAsia="Times New Roman" w:hAnsi="GHEA Grapalat" w:cs="Sylfaen"/>
          <w:sz w:val="20"/>
          <w:szCs w:val="24"/>
          <w:lang w:val="hy-AM"/>
        </w:rPr>
        <w:t xml:space="preserve">according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receipt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Time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given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reference.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upon expiration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registry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them </w:t>
      </w:r>
      <w:r xmlns:w="http://schemas.openxmlformats.org/wordprocessingml/2006/main" w:rsidRPr="00E84C88">
        <w:rPr>
          <w:rFonts w:ascii="GHEA Grapalat" w:eastAsia="Times New Roman" w:hAnsi="GHEA Grapalat" w:cs="Sylfae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receive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subsequent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secretary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returned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w:t>
      </w:r>
      <w:r xmlns:w="http://schemas.openxmlformats.org/wordprocessingml/2006/main" w:rsidRPr="00E84C88">
        <w:rPr>
          <w:rFonts w:ascii="GHEA Grapalat" w:eastAsia="Times New Roman" w:hAnsi="GHEA Grapalat" w:cs="Sylfaen"/>
          <w:sz w:val="20"/>
          <w:szCs w:val="24"/>
          <w:lang w:val="hy-AM"/>
        </w:rPr>
        <w:t xml:space="preserve">.</w:t>
      </w:r>
    </w:p>
    <w:p w14:paraId="69D75D3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4.3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request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61FDA8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647"/>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2nd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the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point </w:t>
      </w:r>
      <w:r xmlns:w="http://schemas.openxmlformats.org/wordprocessingml/2006/main" w:rsidRPr="00E84C88">
        <w:rPr>
          <w:rFonts w:ascii="GHEA Grapalat" w:eastAsia="Times New Roman" w:hAnsi="GHEA Grapalat" w:cs="Sylfaen"/>
          <w:sz w:val="20"/>
          <w:szCs w:val="24"/>
          <w:lang w:val="hy-AM"/>
        </w:rPr>
        <w:t xml:space="preserve">2.1 of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floor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registration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0"/>
          <w:lang w:val="hy-AM"/>
        </w:rPr>
        <w:t xml:space="preserve">phone number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w:t>
      </w:r>
    </w:p>
    <w:p w14:paraId="0F0F34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invitation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participle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of the verb</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w:t>
      </w:r>
    </w:p>
    <w:p w14:paraId="556A5CF1" w14:textId="77777777" w:rsidR="00532D6C" w:rsidRPr="00E84C88" w:rsidRDefault="00532D6C" w:rsidP="00532D6C">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4"/>
          <w:szCs w:val="24"/>
          <w:lang w:val="hy-AM"/>
        </w:rPr>
        <w:t xml:space="preserve"> </w:t>
      </w:r>
      <w:r xmlns:w="http://schemas.openxmlformats.org/wordprocessingml/2006/main" w:rsidRPr="00E84C88">
        <w:rPr>
          <w:rFonts w:ascii="Arial" w:eastAsia="Times New Roman" w:hAnsi="Arial" w:cs="Arial"/>
          <w:sz w:val="20"/>
          <w:szCs w:val="24"/>
          <w:lang w:val="hy-AM"/>
        </w:rPr>
        <w:t xml:space="preserve">confirming: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chosen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recognized</w:t>
      </w:r>
      <w:r xmlns:w="http://schemas.openxmlformats.org/wordprocessingml/2006/main" w:rsidRPr="00E84C88">
        <w:rPr>
          <w:rFonts w:ascii="GHEA Grapalat" w:eastAsia="Times New Roman" w:hAnsi="GHEA Grapalat" w:cs="Sylfaen"/>
          <w:sz w:val="20"/>
          <w:szCs w:val="24"/>
          <w:lang w:val="hy-AM"/>
        </w:rPr>
        <w:t xml:space="preserve"> in </w:t>
      </w:r>
      <w:r xmlns:w="http://schemas.openxmlformats.org/wordprocessingml/2006/main" w:rsidRPr="00E84C88">
        <w:rPr>
          <w:rFonts w:ascii="Arial" w:eastAsia="Times New Roman" w:hAnsi="Arial" w:cs="Arial"/>
          <w:sz w:val="20"/>
          <w:szCs w:val="24"/>
          <w:lang w:val="hy-AM"/>
        </w:rPr>
        <w:t xml:space="preserve">this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invitation </w:t>
      </w:r>
      <w:r xmlns:w="http://schemas.openxmlformats.org/wordprocessingml/2006/main" w:rsidRPr="00E84C88">
        <w:rPr>
          <w:rFonts w:ascii="GHEA Grapalat" w:eastAsia="Times New Roman" w:hAnsi="GHEA Grapalat" w:cs="Sylfaen"/>
          <w:sz w:val="20"/>
          <w:szCs w:val="24"/>
          <w:lang w:val="hy-AM"/>
        </w:rPr>
        <w:t xml:space="preserve">1</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point </w:t>
      </w:r>
      <w:r xmlns:w="http://schemas.openxmlformats.org/wordprocessingml/2006/main" w:rsidRPr="00E84C88">
        <w:rPr>
          <w:rFonts w:ascii="GHEA Grapalat" w:eastAsia="Times New Roman" w:hAnsi="GHEA Grapalat" w:cs="Sylfaen"/>
          <w:sz w:val="20"/>
          <w:szCs w:val="24"/>
          <w:lang w:val="hy-AM"/>
        </w:rPr>
        <w:t xml:space="preserve">2.4 </w:t>
      </w:r>
      <w:r xmlns:w="http://schemas.openxmlformats.org/wordprocessingml/2006/main" w:rsidRPr="00E84C88">
        <w:rPr>
          <w:rFonts w:ascii="Arial" w:eastAsia="Times New Roman" w:hAnsi="Arial" w:cs="Arial"/>
          <w:sz w:val="20"/>
          <w:szCs w:val="24"/>
          <w:lang w:val="hy-AM"/>
        </w:rPr>
        <w:t xml:space="preserve">of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submitted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extent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w:t>
      </w:r>
    </w:p>
    <w:p w14:paraId="6C7C5E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dominant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position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abuse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anti-competitive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w:t>
      </w:r>
    </w:p>
    <w:p w14:paraId="7A48AD2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interconnected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fifty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shareholder</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simultaneous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absence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 </w:t>
      </w:r>
      <w:r xmlns:w="http://schemas.openxmlformats.org/wordprocessingml/2006/main" w:rsidRPr="00E84C88">
        <w:rPr>
          <w:rFonts w:ascii="GHEA Grapalat" w:eastAsia="Times New Roman" w:hAnsi="GHEA Grapalat" w:cs="Sylfaen"/>
          <w:sz w:val="20"/>
          <w:szCs w:val="24"/>
          <w:lang w:val="hy-AM"/>
        </w:rPr>
        <w:t xml:space="preserve">.</w:t>
      </w:r>
    </w:p>
    <w:p w14:paraId="51275B5A"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E84C88">
        <w:rPr>
          <w:rFonts w:ascii="Arial" w:eastAsia="Times New Roman" w:hAnsi="Arial" w:cs="Arial"/>
          <w:sz w:val="20"/>
          <w:szCs w:val="20"/>
          <w:lang w:val="hy-AM" w:eastAsia="ru-RU"/>
        </w:rPr>
        <w:t xml:space="preserve">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4"/>
          <w:lang w:val="hy-AM"/>
        </w:rPr>
        <w:t xml:space="preserve">real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beneficiaries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Annex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Declaration</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individual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entrepreneur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physical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eastAsia="ru-RU"/>
        </w:rPr>
        <w:t xml:space="preserve">In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if</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announced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chosen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a paragraph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intended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declaration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applications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opening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after</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automatic</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the way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system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seal</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decision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announcement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back</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simultaneously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published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newsletter </w:t>
      </w:r>
      <w:r xmlns:w="http://schemas.openxmlformats.org/wordprocessingml/2006/main" w:rsidRPr="00E84C88">
        <w:rPr>
          <w:rFonts w:ascii="Cambria Math" w:eastAsia="MS Mincho" w:hAnsi="Cambria Math" w:cs="Cambria Math"/>
          <w:sz w:val="20"/>
          <w:szCs w:val="20"/>
          <w:lang w:val="hy-AM" w:eastAsia="ru-RU"/>
        </w:rPr>
        <w:t xml:space="preserve">.</w:t>
      </w:r>
    </w:p>
    <w:p w14:paraId="6DE86FB9"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proposed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 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proposed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commodity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mark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manufacturer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description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total</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participant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present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one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more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manufacturers</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produced </w:t>
      </w:r>
      <w:r xmlns:w="http://schemas.openxmlformats.org/wordprocessingml/2006/main" w:rsidRPr="00E84C88">
        <w:rPr>
          <w:rFonts w:ascii="GHEA Grapalat" w:eastAsia="Times New Roman" w:hAnsi="GHEA Grapalat" w:cs="Sylfaen"/>
          <w:sz w:val="20"/>
          <w:szCs w:val="20"/>
          <w:lang w:val="hy-AM" w:eastAsia="ru-RU"/>
        </w:rPr>
        <w:t xml:space="preserve">as</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different</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commodity</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brand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trademark</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name</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brand</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having</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products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7</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2"/>
      </w:r>
    </w:p>
    <w:bookmarkEnd w:id="4"/>
    <w:p w14:paraId="0912F8D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proposal</w:t>
      </w:r>
      <w:r xmlns:w="http://schemas.openxmlformats.org/wordprocessingml/2006/main" w:rsidRPr="00E84C88">
        <w:rPr>
          <w:rFonts w:ascii="GHEA Grapalat" w:eastAsia="Times New Roman" w:hAnsi="GHEA Grapalat" w:cs="Sylfaen"/>
          <w:sz w:val="20"/>
          <w:szCs w:val="24"/>
          <w:lang w:val="hy-AM"/>
        </w:rPr>
        <w:t xml:space="preserve">​</w:t>
      </w:r>
    </w:p>
    <w:p w14:paraId="37E1AB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carried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agency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w:t>
      </w:r>
    </w:p>
    <w:p w14:paraId="67859A9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 </w:t>
      </w:r>
      <w:r xmlns:w="http://schemas.openxmlformats.org/wordprocessingml/2006/main" w:rsidRPr="00E84C88">
        <w:rPr>
          <w:rFonts w:ascii="Arial" w:eastAsia="Times New Roman" w:hAnsi="Arial" w:cs="Arial"/>
          <w:sz w:val="20"/>
          <w:szCs w:val="24"/>
          <w:lang w:val="hy-AM"/>
        </w:rPr>
        <w:t xml:space="preserve">joint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copy </w:t>
      </w:r>
      <w:r xmlns:w="http://schemas.openxmlformats.org/wordprocessingml/2006/main" w:rsidRPr="00E84C88">
        <w:rPr>
          <w:rFonts w:ascii="GHEA Grapalat" w:eastAsia="Times New Roman" w:hAnsi="GHEA Grapalat" w:cs="Sylfae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participates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consortium </w:t>
      </w:r>
      <w:r xmlns:w="http://schemas.openxmlformats.org/wordprocessingml/2006/main" w:rsidRPr="00E84C88">
        <w:rPr>
          <w:rFonts w:ascii="GHEA Grapalat" w:eastAsia="Times New Roman" w:hAnsi="GHEA Grapalat" w:cs="Sylfaen"/>
          <w:sz w:val="20"/>
          <w:szCs w:val="24"/>
          <w:lang w:val="hy-AM"/>
        </w:rPr>
        <w:t xml:space="preserve">).</w:t>
      </w:r>
    </w:p>
    <w:p w14:paraId="0B889084" w14:textId="77777777" w:rsidR="00532D6C" w:rsidRPr="00E84C88" w:rsidRDefault="00532D6C" w:rsidP="00C4546D">
      <w:pPr xmlns:w="http://schemas.openxmlformats.org/wordprocessingml/2006/main">
        <w:spacing w:after="0" w:line="240" w:lineRule="auto"/>
        <w:jc w:val="both"/>
        <w:rPr>
          <w:rFonts w:ascii="GHEA Grapalat" w:eastAsia="Times New Roman" w:hAnsi="GHEA Grapalat" w:cs="Sylfaen"/>
          <w:sz w:val="20"/>
          <w:szCs w:val="24"/>
          <w:lang w:val="hy-AM"/>
        </w:rPr>
      </w:pPr>
      <w:bookmarkStart xmlns:w="http://schemas.openxmlformats.org/wordprocessingml/2006/main" w:id="5" w:name="_Hlk9262052"/>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accordance with </w:t>
      </w:r>
      <w:r xmlns:w="http://schemas.openxmlformats.org/wordprocessingml/2006/main" w:rsidRPr="00E84C88">
        <w:rPr>
          <w:rFonts w:ascii="Arial" w:eastAsia="Times New Roman" w:hAnsi="Arial" w:cs="Arial"/>
          <w:sz w:val="20"/>
          <w:szCs w:val="24"/>
          <w:lang w:val="hy-AM"/>
        </w:rPr>
        <w:t xml:space="preserve">this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consortium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procedure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p>
    <w:p w14:paraId="111CBC85" w14:textId="77777777" w:rsidR="00532D6C" w:rsidRPr="00E84C88" w:rsidRDefault="00532D6C" w:rsidP="00C4546D">
      <w:pPr xmlns:w="http://schemas.openxmlformats.org/wordprocessingml/2006/main">
        <w:numPr>
          <w:ilvl w:val="0"/>
          <w:numId w:val="18"/>
        </w:numPr>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procedure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present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Sylfaen"/>
          <w:sz w:val="20"/>
          <w:szCs w:val="24"/>
          <w:lang w:val="hy-AM"/>
        </w:rPr>
        <w:t xml:space="preserve">dose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non-compliance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session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applications </w:t>
      </w:r>
      <w:r xmlns:w="http://schemas.openxmlformats.org/wordprocessingml/2006/main" w:rsidRPr="00E84C88">
        <w:rPr>
          <w:rFonts w:ascii="GHEA Grapalat" w:eastAsia="Times New Roman" w:hAnsi="GHEA Grapalat" w:cs="Sylfaen"/>
          <w:sz w:val="20"/>
          <w:szCs w:val="24"/>
          <w:lang w:val="hy-AM"/>
        </w:rPr>
        <w:t xml:space="preserve">.</w:t>
      </w:r>
    </w:p>
    <w:p w14:paraId="1679065F" w14:textId="77777777" w:rsidR="00532D6C" w:rsidRPr="00E84C88" w:rsidRDefault="00532D6C" w:rsidP="00C4546D">
      <w:pPr xmlns:w="http://schemas.openxmlformats.org/wordprocessingml/2006/main">
        <w:numPr>
          <w:ilvl w:val="0"/>
          <w:numId w:val="18"/>
        </w:numPr>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works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presented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jointly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activity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works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while driving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behalf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happening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bookmarkEnd w:id="5"/>
    <w:p w14:paraId="3BF62C00" w14:textId="77777777" w:rsidR="00532D6C" w:rsidRPr="00E84C88" w:rsidRDefault="00532D6C" w:rsidP="00C4546D">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5. </w:t>
      </w:r>
      <w:r xmlns:w="http://schemas.openxmlformats.org/wordprocessingml/2006/main" w:rsidRPr="00E84C88">
        <w:rPr>
          <w:rFonts w:ascii="Arial" w:eastAsia="Times New Roman" w:hAnsi="Arial" w:cs="Arial"/>
          <w:b/>
          <w:sz w:val="20"/>
          <w:szCs w:val="24"/>
          <w:lang w:val="es-ES"/>
        </w:rPr>
        <w:t xml:space="preserve">APPLY</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PRICE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OFFER</w:t>
      </w:r>
      <w:r xmlns:w="http://schemas.openxmlformats.org/wordprocessingml/2006/main" w:rsidRPr="00E84C88">
        <w:rPr>
          <w:rFonts w:ascii="GHEA Grapalat" w:eastAsia="Times New Roman" w:hAnsi="GHEA Grapalat" w:cs="Arial"/>
          <w:b/>
          <w:sz w:val="20"/>
          <w:szCs w:val="24"/>
          <w:lang w:val="es-ES"/>
        </w:rPr>
        <w:t xml:space="preserve"> </w:t>
      </w:r>
    </w:p>
    <w:p w14:paraId="6E02CC6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Sylfaen"/>
          <w:sz w:val="20"/>
          <w:szCs w:val="24"/>
          <w:lang w:val="es-ES"/>
        </w:rPr>
        <w:t xml:space="preserve">5.1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from the value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except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inclusion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insurance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taxes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etc.</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on the line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expenses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from cost price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Recommended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calculation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to be presented</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by request </w:t>
      </w:r>
      <w:r xmlns:w="http://schemas.openxmlformats.org/wordprocessingml/2006/main" w:rsidRPr="00E84C88">
        <w:rPr>
          <w:rFonts w:ascii="GHEA Grapalat" w:eastAsia="Times New Roman" w:hAnsi="GHEA Grapalat" w:cs="Times New Roman"/>
          <w:sz w:val="20"/>
          <w:szCs w:val="24"/>
          <w:lang w:val="es-ES"/>
        </w:rPr>
        <w:t xml:space="preserve">.</w:t>
      </w:r>
    </w:p>
    <w:p w14:paraId="7C683B1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2</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M- </w:t>
      </w:r>
      <w:r xmlns:w="http://schemas.openxmlformats.org/wordprocessingml/2006/main" w:rsidRPr="00E84C88">
        <w:rPr>
          <w:rFonts w:ascii="Arial" w:eastAsia="Times New Roman" w:hAnsi="Arial" w:cs="Arial"/>
          <w:sz w:val="20"/>
          <w:szCs w:val="24"/>
          <w:lang w:val="hy-AM"/>
        </w:rPr>
        <w:t xml:space="preserve">shaped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cost 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predicted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sum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ingredients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form of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components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details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presented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lang w:val="hy-AM"/>
        </w:rPr>
        <w:t xml:space="preserve">the relative pronoun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budget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0"/>
          <w:lang w:eastAsia="ru-RU"/>
        </w:rPr>
        <w:t xml:space="preserve">present</w:t>
      </w:r>
      <w:r xmlns:w="http://schemas.openxmlformats.org/wordprocessingml/2006/main" w:rsidRPr="00E84C88">
        <w:rPr>
          <w:rFonts w:ascii="Arial" w:eastAsia="Times New Roman" w:hAnsi="Arial" w:cs="Arial"/>
          <w:sz w:val="20"/>
          <w:szCs w:val="20"/>
          <w:lang w:val="en-US" w:eastAsia="ru-RU"/>
        </w:rPr>
        <w:t xml:space="preserv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price</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separated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line by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tax type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size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s-ES"/>
        </w:rPr>
        <w:t xml:space="preserve"> </w:t>
      </w:r>
    </w:p>
    <w:p w14:paraId="45AF0F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en-US"/>
        </w:rPr>
        <w:t xml:space="preserve">My </w:t>
      </w:r>
      <w:r xmlns:w="http://schemas.openxmlformats.org/wordprocessingml/2006/main" w:rsidRPr="00E84C88">
        <w:rPr>
          <w:rFonts w:ascii="Arial" w:eastAsia="Times New Roman" w:hAnsi="Arial" w:cs="Arial"/>
          <w:sz w:val="20"/>
          <w:szCs w:val="24"/>
          <w:lang w:val="hy-AM"/>
        </w:rPr>
        <w:t xml:space="preserve">friends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suggestions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assessment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comparison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point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participate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 </w:t>
      </w:r>
      <w:r xmlns:w="http://schemas.openxmlformats.org/wordprocessingml/2006/main" w:rsidRPr="00E84C88">
        <w:rPr>
          <w:rFonts w:ascii="GHEA Grapalat" w:eastAsia="Times New Roman" w:hAnsi="GHEA Grapalat" w:cs="Sylfaen"/>
          <w:sz w:val="20"/>
          <w:szCs w:val="24"/>
          <w:lang w:val="hy-AM"/>
        </w:rPr>
        <w:t xml:space="preserve">if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w:t>
      </w:r>
    </w:p>
    <w:p w14:paraId="67F0E75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column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 </w:t>
      </w:r>
      <w:r xmlns:w="http://schemas.openxmlformats.org/wordprocessingml/2006/main" w:rsidRPr="00E84C88">
        <w:rPr>
          <w:rFonts w:ascii="GHEA Grapalat" w:eastAsia="Times New Roman" w:hAnsi="GHEA Grapalat" w:cs="Sylfaen"/>
          <w:sz w:val="20"/>
          <w:szCs w:val="24"/>
          <w:lang w:val="hy-AM"/>
        </w:rPr>
        <w:t xml:space="preserve">.</w:t>
      </w:r>
    </w:p>
    <w:p w14:paraId="1FE7439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inconsistency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however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amount </w:t>
      </w:r>
      <w:r xmlns:w="http://schemas.openxmlformats.org/wordprocessingml/2006/main" w:rsidRPr="00E84C88">
        <w:rPr>
          <w:rFonts w:ascii="GHEA Grapalat" w:eastAsia="Times New Roman" w:hAnsi="GHEA Grapalat" w:cs="Sylfaen"/>
          <w:sz w:val="20"/>
          <w:szCs w:val="24"/>
          <w:lang w:val="hy-AM"/>
        </w:rPr>
        <w:t xml:space="preserve">.</w:t>
      </w:r>
    </w:p>
    <w:p w14:paraId="06194CB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portion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wrong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name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 in </w:t>
      </w:r>
      <w:r xmlns:w="http://schemas.openxmlformats.org/wordprocessingml/2006/main" w:rsidRPr="00E84C88">
        <w:rPr>
          <w:rFonts w:ascii="GHEA Grapalat" w:eastAsia="Times New Roman" w:hAnsi="GHEA Grapalat" w:cs="Sylfaen"/>
          <w:sz w:val="20"/>
          <w:szCs w:val="24"/>
          <w:lang w:val="hy-AM"/>
        </w:rPr>
        <w:t xml:space="preserve">.</w:t>
      </w:r>
    </w:p>
    <w:p w14:paraId="13A156FC"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 </w:t>
      </w:r>
      <w:r xmlns:w="http://schemas.openxmlformats.org/wordprocessingml/2006/main" w:rsidRPr="00E84C88">
        <w:rPr>
          <w:rFonts w:ascii="GHEA Grapalat" w:eastAsia="Times New Roman" w:hAnsi="GHEA Grapalat" w:cs="Sylfaen"/>
          <w:sz w:val="20"/>
          <w:szCs w:val="24"/>
          <w:lang w:val="hy-AM"/>
        </w:rPr>
        <w:t xml:space="preserve">added</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coins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rounded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down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number </w:t>
      </w:r>
      <w:r xmlns:w="http://schemas.openxmlformats.org/wordprocessingml/2006/main" w:rsidRPr="00E84C88">
        <w:rPr>
          <w:rFonts w:ascii="GHEA Grapalat" w:eastAsia="Times New Roman" w:hAnsi="GHEA Grapalat" w:cs="Sylfaen"/>
          <w:sz w:val="20"/>
          <w:szCs w:val="24"/>
          <w:lang w:val="hy-AM"/>
        </w:rPr>
        <w:t xml:space="preserve">.</w:t>
      </w:r>
    </w:p>
    <w:p w14:paraId="2F92CC1A" w14:textId="77777777" w:rsidR="00532D6C" w:rsidRPr="00E84C88" w:rsidRDefault="00532D6C" w:rsidP="00532D6C">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email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them</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other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column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unnecessary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words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turns 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existence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having none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paragraph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evaluator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committee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when evaluating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total </w:t>
      </w:r>
      <w:r xmlns:w="http://schemas.openxmlformats.org/wordprocessingml/2006/main" w:rsidRPr="00E84C88">
        <w:rPr>
          <w:rFonts w:ascii="GHEA Grapalat" w:eastAsia="Times New Roman" w:hAnsi="GHEA Grapalat" w:cs="Sylfaen"/>
          <w:sz w:val="20"/>
          <w:szCs w:val="24"/>
          <w:lang w:val="hy-AM"/>
        </w:rPr>
        <w:t xml:space="preserve">.</w:t>
      </w:r>
    </w:p>
    <w:p w14:paraId="2DACD10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offer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columns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letters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coins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numbers </w:t>
      </w:r>
      <w:r xmlns:w="http://schemas.openxmlformats.org/wordprocessingml/2006/main" w:rsidRPr="00E84C88">
        <w:rPr>
          <w:rFonts w:ascii="GHEA Grapalat" w:eastAsia="Times New Roman" w:hAnsi="GHEA Grapalat" w:cs="Sylfaen"/>
          <w:sz w:val="20"/>
          <w:szCs w:val="24"/>
          <w:lang w:val="hy-AM"/>
        </w:rPr>
        <w:t xml:space="preserve">.</w:t>
      </w:r>
    </w:p>
    <w:p w14:paraId="59DB82E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3</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If</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be sealed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stable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the 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being presented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one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 number: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contract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execution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number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proposed</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general</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at </w:t>
      </w:r>
      <w:r xmlns:w="http://schemas.openxmlformats.org/wordprocessingml/2006/main" w:rsidRPr="00E84C88">
        <w:rPr>
          <w:rFonts w:ascii="Arial" w:eastAsia="Times New Roman" w:hAnsi="Arial" w:cs="Arial"/>
          <w:sz w:val="20"/>
          <w:szCs w:val="20"/>
          <w:lang w:val="es-ES" w:eastAsia="ru-RU"/>
        </w:rPr>
        <w:t xml:space="preserve">a price of </w:t>
      </w:r>
      <w:r xmlns:w="http://schemas.openxmlformats.org/wordprocessingml/2006/main" w:rsidRPr="00E84C88">
        <w:rPr>
          <w:rFonts w:ascii="GHEA Grapalat" w:eastAsia="Times New Roman" w:hAnsi="GHEA Grapalat" w:cs="Times New Roman"/>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 which</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from the participant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required </w:t>
      </w:r>
      <w:r xmlns:w="http://schemas.openxmlformats.org/wordprocessingml/2006/main" w:rsidRPr="00E84C88">
        <w:rPr>
          <w:rFonts w:ascii="GHEA Grapalat" w:eastAsia="Times New Roman" w:hAnsi="GHEA Grapalat" w:cs="Times New Roman"/>
          <w:sz w:val="20"/>
          <w:szCs w:val="20"/>
          <w:lang w:val="es-ES" w:eastAsia="ru-RU"/>
        </w:rPr>
        <w:t xml:space="preserve">that</w:t>
      </w:r>
      <w:r xmlns:w="http://schemas.openxmlformats.org/wordprocessingml/2006/main" w:rsidRPr="00E84C88">
        <w:rPr>
          <w:rFonts w:ascii="Arial" w:eastAsia="Times New Roman" w:hAnsi="Arial" w:cs="Arial"/>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he/she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present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price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offer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justifications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any</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other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type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information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or</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documents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such as</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also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participant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profit</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size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no</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can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by invitation</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to be limited </w:t>
      </w:r>
      <w:r xmlns:w="http://schemas.openxmlformats.org/wordprocessingml/2006/main" w:rsidRPr="00E84C88">
        <w:rPr>
          <w:rFonts w:ascii="GHEA Grapalat" w:eastAsia="Times New Roman" w:hAnsi="GHEA Grapalat" w:cs="Times New Roman"/>
          <w:sz w:val="20"/>
          <w:szCs w:val="20"/>
          <w:lang w:val="es-ES" w:eastAsia="ru-RU"/>
        </w:rPr>
        <w:t xml:space="preserve">.</w:t>
      </w:r>
    </w:p>
    <w:p w14:paraId="5539F32B"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14:paraId="2B32A04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6. </w:t>
      </w:r>
      <w:r xmlns:w="http://schemas.openxmlformats.org/wordprocessingml/2006/main" w:rsidRPr="00E84C88">
        <w:rPr>
          <w:rFonts w:ascii="Arial" w:eastAsia="Times New Roman" w:hAnsi="Arial" w:cs="Arial"/>
          <w:b/>
          <w:sz w:val="20"/>
          <w:szCs w:val="24"/>
          <w:lang w:val="en-US"/>
        </w:rPr>
        <w:t xml:space="preserve">APPLY</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ACTION</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DEADLINE </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APPLICATIONS</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CHANGE</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PERFORM</w:t>
      </w:r>
    </w:p>
    <w:p w14:paraId="503A7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Arial" w:eastAsia="Times New Roman" w:hAnsi="Arial" w:cs="Arial"/>
          <w:b/>
          <w:sz w:val="20"/>
          <w:szCs w:val="24"/>
          <w:lang w:val="en-US"/>
        </w:rPr>
        <w:t xml:space="preserve">AND</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THEM</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BACK</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TO TAKE</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THE ORDER</w:t>
      </w:r>
    </w:p>
    <w:p w14:paraId="6D50C567"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14:paraId="4EB1ED3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6.1 </w:t>
      </w:r>
      <w:r xmlns:w="http://schemas.openxmlformats.org/wordprocessingml/2006/main" w:rsidRPr="00E84C88">
        <w:rPr>
          <w:rFonts w:ascii="Arial" w:eastAsia="Times New Roman" w:hAnsi="Arial" w:cs="Arial"/>
          <w:sz w:val="20"/>
          <w:szCs w:val="24"/>
        </w:rPr>
        <w:t xml:space="preserve">Section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valid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appropriate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rPr>
        <w:t xml:space="preserve">asnaksi</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taking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rejection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failed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announced.</w:t>
      </w:r>
    </w:p>
    <w:p w14:paraId="1AE626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6.2 </w:t>
      </w:r>
      <w:r xmlns:w="http://schemas.openxmlformats.org/wordprocessingml/2006/main" w:rsidRPr="00E84C88">
        <w:rPr>
          <w:rFonts w:ascii="Arial" w:eastAsia="Times New Roman" w:hAnsi="Arial" w:cs="Arial"/>
          <w:sz w:val="20"/>
          <w:szCs w:val="24"/>
        </w:rPr>
        <w:t xml:space="preserve">Section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of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article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according </w:t>
      </w:r>
      <w:r xmlns:w="http://schemas.openxmlformats.org/wordprocessingml/2006/main" w:rsidRPr="00E84C88">
        <w:rPr>
          <w:rFonts w:ascii="GHEA Grapalat" w:eastAsia="Times New Roman" w:hAnsi="GHEA Grapalat" w:cs="Sylfaen"/>
          <w:sz w:val="20"/>
          <w:szCs w:val="24"/>
          <w:lang w:val="af-ZA"/>
        </w:rPr>
        <w:t xml:space="preserve">to </w:t>
      </w:r>
      <w:r xmlns:w="http://schemas.openxmlformats.org/wordprocessingml/2006/main" w:rsidRPr="00E84C88">
        <w:rPr>
          <w:rFonts w:ascii="Arial" w:eastAsia="Times New Roman" w:hAnsi="Arial" w:cs="Arial"/>
          <w:sz w:val="20"/>
          <w:szCs w:val="24"/>
        </w:rPr>
        <w:t xml:space="preserve">the verb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until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invitation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paragraph </w:t>
      </w:r>
      <w:r xmlns:w="http://schemas.openxmlformats.org/wordprocessingml/2006/main" w:rsidRPr="00E84C88">
        <w:rPr>
          <w:rFonts w:ascii="GHEA Grapalat" w:eastAsia="Times New Roman" w:hAnsi="GHEA Grapalat" w:cs="Sylfaen"/>
          <w:sz w:val="20"/>
          <w:szCs w:val="24"/>
          <w:lang w:val="af-ZA"/>
        </w:rPr>
        <w:t xml:space="preserve">4.2 of </w:t>
      </w:r>
      <w:r xmlns:w="http://schemas.openxmlformats.org/wordprocessingml/2006/main" w:rsidRPr="00E84C88">
        <w:rPr>
          <w:rFonts w:ascii="Arial" w:eastAsia="Times New Roman" w:hAnsi="Arial" w:cs="Arial"/>
          <w:sz w:val="20"/>
          <w:szCs w:val="24"/>
          <w:lang w:val="af-ZA"/>
        </w:rPr>
        <w:t xml:space="preserve">the part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mentioned </w:t>
      </w:r>
      <w:r xmlns:w="http://schemas.openxmlformats.org/wordprocessingml/2006/main" w:rsidRPr="00E84C88">
        <w:rPr>
          <w:rFonts w:ascii="GHEA Grapalat" w:eastAsia="Times New Roman" w:hAnsi="GHEA Grapalat" w:cs="Sylfaen"/>
          <w:sz w:val="20"/>
          <w:szCs w:val="24"/>
          <w:lang w:val="af-ZA"/>
        </w:rPr>
        <w:t xml:space="preserve">in </w:t>
      </w:r>
      <w:r xmlns:w="http://schemas.openxmlformats.org/wordprocessingml/2006/main" w:rsidRPr="00E84C88">
        <w:rPr>
          <w:rFonts w:ascii="Arial" w:eastAsia="Times New Roman" w:hAnsi="Arial" w:cs="Arial"/>
          <w:sz w:val="20"/>
          <w:szCs w:val="24"/>
        </w:rPr>
        <w:t xml:space="preserve">applications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back</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his/her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p>
    <w:p w14:paraId="0A704B09"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14:paraId="10FB52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8. </w:t>
      </w:r>
      <w:r xmlns:w="http://schemas.openxmlformats.org/wordprocessingml/2006/main" w:rsidRPr="00E84C88">
        <w:rPr>
          <w:rFonts w:ascii="Arial" w:eastAsia="Times New Roman" w:hAnsi="Arial" w:cs="Arial"/>
          <w:b/>
          <w:sz w:val="20"/>
          <w:szCs w:val="24"/>
          <w:lang w:val="af-ZA"/>
        </w:rPr>
        <w:t xml:space="preserve">APPLICATIONS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OPENING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af-ZA"/>
        </w:rPr>
        <w:t xml:space="preserve">EVALUATION</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AND</w:t>
      </w:r>
    </w:p>
    <w:p w14:paraId="148CE4F1"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RESULTS</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SUMMARY</w:t>
      </w:r>
      <w:r xmlns:w="http://schemas.openxmlformats.org/wordprocessingml/2006/main" w:rsidRPr="00E84C88">
        <w:rPr>
          <w:rFonts w:ascii="GHEA Grapalat" w:eastAsia="Times New Roman" w:hAnsi="GHEA Grapalat" w:cs="Times New Roman"/>
          <w:b/>
          <w:sz w:val="20"/>
          <w:szCs w:val="24"/>
          <w:lang w:val="af-ZA"/>
        </w:rPr>
        <w:t xml:space="preserve"> </w:t>
      </w:r>
    </w:p>
    <w:p w14:paraId="7C379B6F"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14:paraId="7C52DFC4" w14:textId="7925CE65"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 </w:t>
      </w:r>
      <w:r xmlns:w="http://schemas.openxmlformats.org/wordprocessingml/2006/main" w:rsidRPr="00E84C88">
        <w:rPr>
          <w:rFonts w:ascii="Arial" w:eastAsia="Times New Roman" w:hAnsi="Arial" w:cs="Arial"/>
          <w:sz w:val="20"/>
          <w:szCs w:val="20"/>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the 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will be done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of the committee:</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applications</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opening</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and</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evaluation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in the session:</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announcement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invitation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newsletter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w:t>
      </w:r>
      <w:r xmlns:w="http://schemas.openxmlformats.org/wordprocessingml/2006/main" w:rsidRPr="00E84C88">
        <w:rPr>
          <w:rFonts w:ascii="Arial" w:eastAsia="Times New Roman" w:hAnsi="Arial" w:cs="Arial"/>
          <w:sz w:val="20"/>
          <w:szCs w:val="24"/>
        </w:rPr>
        <w:t xml:space="preserve">published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subsequent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from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000B2596">
        <w:rPr>
          <w:rFonts w:ascii="GHEA Grapalat" w:eastAsia="Times New Roman" w:hAnsi="GHEA Grapalat" w:cs="Sylfaen"/>
          <w:sz w:val="20"/>
          <w:szCs w:val="24"/>
          <w:lang w:val="hy-AM"/>
        </w:rPr>
        <w:t xml:space="preserve">29 </w:t>
      </w:r>
      <w:r xmlns:w="http://schemas.openxmlformats.org/wordprocessingml/2006/main" w:rsidR="00C4546D">
        <w:rPr>
          <w:rFonts w:ascii="Arial" w:eastAsia="Times New Roman" w:hAnsi="Arial" w:cs="Arial"/>
          <w:b/>
          <w:sz w:val="20"/>
          <w:szCs w:val="20"/>
          <w:lang w:val="hy-AM"/>
        </w:rPr>
        <w:t xml:space="preserve">․08․2025 </w:t>
      </w:r>
      <w:r xmlns:w="http://schemas.openxmlformats.org/wordprocessingml/2006/main" w:rsidR="00A406BF" w:rsidRPr="00A406BF">
        <w:rPr>
          <w:rFonts w:ascii="Times New Roman" w:eastAsia="Times New Roman" w:hAnsi="Times New Roman" w:cs="Times New Roman"/>
          <w:b/>
          <w:sz w:val="20"/>
          <w:szCs w:val="20"/>
          <w:lang w:val="af-ZA"/>
        </w:rPr>
        <w:t xml:space="preserve">․</w:t>
      </w:r>
      <w:r xmlns:w="http://schemas.openxmlformats.org/wordprocessingml/2006/main" w:rsidR="00A406BF" w:rsidRPr="00597465">
        <w:rPr>
          <w:rFonts w:ascii="Arial" w:eastAsia="Times New Roman" w:hAnsi="Arial" w:cs="Arial"/>
          <w:b/>
          <w:sz w:val="20"/>
          <w:szCs w:val="20"/>
          <w:lang w:val="af-ZA"/>
        </w:rPr>
        <w:t xml:space="preserve"> </w:t>
      </w:r>
      <w:r xmlns:w="http://schemas.openxmlformats.org/wordprocessingml/2006/main" w:rsidRPr="00597465">
        <w:rPr>
          <w:rFonts w:ascii="Arial" w:eastAsia="Times New Roman" w:hAnsi="Arial" w:cs="Arial"/>
          <w:b/>
          <w:bCs/>
          <w:sz w:val="20"/>
          <w:szCs w:val="24"/>
        </w:rPr>
        <w:t xml:space="preserve">at</w:t>
      </w:r>
      <w:r xmlns:w="http://schemas.openxmlformats.org/wordprocessingml/2006/main" w:rsidRPr="00597465">
        <w:rPr>
          <w:rFonts w:ascii="GHEA Grapalat" w:eastAsia="Times New Roman" w:hAnsi="GHEA Grapalat" w:cs="Sylfaen"/>
          <w:b/>
          <w:bCs/>
          <w:sz w:val="20"/>
          <w:szCs w:val="24"/>
          <w:lang w:val="af-ZA"/>
        </w:rPr>
        <w:t xml:space="preserve"> </w:t>
      </w:r>
      <w:r xmlns:w="http://schemas.openxmlformats.org/wordprocessingml/2006/main" w:rsidRPr="00597465">
        <w:rPr>
          <w:rFonts w:ascii="Arial" w:eastAsia="Times New Roman" w:hAnsi="Arial" w:cs="Arial"/>
          <w:b/>
          <w:bCs/>
          <w:sz w:val="20"/>
          <w:szCs w:val="24"/>
          <w:lang w:val="en-US"/>
        </w:rPr>
        <w:t xml:space="preserve">At </w:t>
      </w:r>
      <w:r xmlns:w="http://schemas.openxmlformats.org/wordprocessingml/2006/main" w:rsidR="00B92D32">
        <w:rPr>
          <w:rFonts w:ascii="GHEA Grapalat" w:eastAsia="Times New Roman" w:hAnsi="GHEA Grapalat" w:cs="Sylfaen"/>
          <w:b/>
          <w:bCs/>
          <w:sz w:val="20"/>
          <w:szCs w:val="20"/>
          <w:lang w:val="af-ZA"/>
        </w:rPr>
        <w:t xml:space="preserve">3:00 </w:t>
      </w:r>
      <w:r xmlns:w="http://schemas.openxmlformats.org/wordprocessingml/2006/main" w:rsidRPr="00597465">
        <w:rPr>
          <w:rFonts w:ascii="Arial" w:eastAsia="Times New Roman" w:hAnsi="Arial" w:cs="Arial"/>
          <w:b/>
          <w:bCs/>
          <w:sz w:val="20"/>
          <w:szCs w:val="24"/>
        </w:rPr>
        <w:t xml:space="preserve">PM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p>
    <w:p w14:paraId="5452394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opening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evaluation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meeting </w:t>
      </w:r>
      <w:r xmlns:w="http://schemas.openxmlformats.org/wordprocessingml/2006/main" w:rsidRPr="00D96837">
        <w:rPr>
          <w:rFonts w:ascii="GHEA Grapalat" w:eastAsia="Times New Roman" w:hAnsi="GHEA Grapalat" w:cs="Sylfaen"/>
          <w:sz w:val="20"/>
          <w:szCs w:val="24"/>
          <w:lang w:val="en-US"/>
        </w:rPr>
        <w:t xml:space="preserve">:</w:t>
      </w:r>
    </w:p>
    <w:p w14:paraId="716D6636"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lang w:val="en-US"/>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chairman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session)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chairman ( </w:t>
      </w:r>
      <w:r xmlns:w="http://schemas.openxmlformats.org/wordprocessingml/2006/main" w:rsidRPr="00D96837">
        <w:rPr>
          <w:rFonts w:ascii="GHEA Grapalat" w:eastAsia="Times New Roman" w:hAnsi="GHEA Grapalat" w:cs="Sylfaen"/>
          <w:sz w:val="20"/>
          <w:szCs w:val="24"/>
          <w:lang w:val="hy-AM"/>
        </w:rPr>
        <w:t xml:space="preserve">of the meeting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announce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opened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announces the </w:t>
      </w:r>
      <w:r xmlns:w="http://schemas.openxmlformats.org/wordprocessingml/2006/main" w:rsidRPr="00D96837">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following as defined in the purchase order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en-US"/>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the frame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be purchased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purchase </w:t>
      </w:r>
      <w:r xmlns:w="http://schemas.openxmlformats.org/wordprocessingml/2006/main" w:rsidRPr="00D96837">
        <w:rPr>
          <w:rFonts w:ascii="GHEA Grapalat" w:eastAsia="Times New Roman" w:hAnsi="GHEA Grapalat" w:cs="Sylfaen"/>
          <w:sz w:val="20"/>
          <w:szCs w:val="24"/>
          <w:lang w:val="en-US"/>
        </w:rPr>
        <w:t xml:space="preserve">of goods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expressed </w:t>
      </w:r>
      <w:r xmlns:w="http://schemas.openxmlformats.org/wordprocessingml/2006/main" w:rsidRPr="00D96837">
        <w:rPr>
          <w:rFonts w:ascii="GHEA Grapalat" w:eastAsia="Times New Roman" w:hAnsi="GHEA Grapalat" w:cs="Sylfaen"/>
          <w:sz w:val="20"/>
          <w:szCs w:val="24"/>
          <w:lang w:val="af-ZA"/>
        </w:rPr>
        <w:t xml:space="preserve">as</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also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Price offers of the participants who submitted bids, expressed in a single number, based on what is written in letters </w:t>
      </w:r>
      <w:r xmlns:w="http://schemas.openxmlformats.org/wordprocessingml/2006/main" w:rsidRPr="00D96837">
        <w:rPr>
          <w:rFonts w:ascii="GHEA Grapalat" w:eastAsia="Times New Roman" w:hAnsi="GHEA Grapalat" w:cs="Sylfaen"/>
          <w:sz w:val="20"/>
          <w:szCs w:val="24"/>
          <w:lang w:val="af-ZA"/>
        </w:rPr>
        <w:t xml:space="preserve">.</w:t>
      </w:r>
    </w:p>
    <w:p w14:paraId="0CF70FA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2) </w:t>
      </w:r>
      <w:r xmlns:w="http://schemas.openxmlformats.org/wordprocessingml/2006/main" w:rsidRPr="00D96837">
        <w:rPr>
          <w:rFonts w:ascii="GHEA Grapalat" w:eastAsia="Times New Roman" w:hAnsi="GHEA Grapalat" w:cs="Sylfaen"/>
          <w:sz w:val="20"/>
          <w:szCs w:val="20"/>
          <w:lang w:val="hy-AM"/>
        </w:rPr>
        <w:t xml:space="preserve">this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point </w:t>
      </w:r>
      <w:r xmlns:w="http://schemas.openxmlformats.org/wordprocessingml/2006/main" w:rsidRPr="00D96837">
        <w:rPr>
          <w:rFonts w:ascii="GHEA Grapalat" w:eastAsia="Times New Roman" w:hAnsi="GHEA Grapalat" w:cs="Times New Roman"/>
          <w:sz w:val="20"/>
          <w:szCs w:val="20"/>
          <w:lang w:val="hy-AM"/>
        </w:rPr>
        <w:t xml:space="preserve">1</w:t>
      </w:r>
      <w:r xmlns:w="http://schemas.openxmlformats.org/wordprocessingml/2006/main" w:rsidRPr="00D96837">
        <w:rPr>
          <w:rFonts w:ascii="GHEA Grapalat" w:eastAsia="Times New Roman" w:hAnsi="GHEA Grapalat" w:cs="Sylfaen"/>
          <w:sz w:val="20"/>
          <w:szCs w:val="20"/>
          <w:lang w:val="hy-AM"/>
        </w:rPr>
        <w:t xml:space="preserv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in the sub-clause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mentioned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documents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from being transferred to </w:t>
      </w:r>
      <w:r xmlns:w="http://schemas.openxmlformats.org/wordprocessingml/2006/main" w:rsidRPr="00D96837">
        <w:rPr>
          <w:rFonts w:ascii="GHEA Grapalat" w:eastAsia="Times New Roman" w:hAnsi="GHEA Grapalat" w:cs="Sylfaen"/>
          <w:sz w:val="20"/>
          <w:szCs w:val="20"/>
          <w:lang w:val="hy-AM"/>
        </w:rPr>
        <w:t xml:space="preserve">the president </w:t>
      </w:r>
      <w:r xmlns:w="http://schemas.openxmlformats.org/wordprocessingml/2006/main" w:rsidRPr="00D96837">
        <w:rPr>
          <w:rFonts w:ascii="GHEA Grapalat" w:eastAsia="Times New Roman" w:hAnsi="GHEA Grapalat" w:cs="Times New Roman"/>
          <w:sz w:val="20"/>
          <w:szCs w:val="20"/>
          <w:lang w:val="hy-AM"/>
        </w:rPr>
        <w:t xml:space="preserve">(chairman of the session)</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after</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the committee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assessment</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is </w:t>
      </w:r>
      <w:r xmlns:w="http://schemas.openxmlformats.org/wordprocessingml/2006/main" w:rsidRPr="00D96837">
        <w:rPr>
          <w:rFonts w:ascii="GHEA Grapalat" w:eastAsia="Times New Roman" w:hAnsi="GHEA Grapalat" w:cs="Times New Roman"/>
          <w:sz w:val="20"/>
          <w:szCs w:val="20"/>
          <w:lang w:val="hy-AM"/>
        </w:rPr>
        <w:t xml:space="preserve">:</w:t>
      </w:r>
    </w:p>
    <w:p w14:paraId="7D1FE15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a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applications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containing</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the envelopes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to make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and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to present</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compliance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defined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okay</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and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opening</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corresponding</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evaluated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applications </w:t>
      </w:r>
      <w:r xmlns:w="http://schemas.openxmlformats.org/wordprocessingml/2006/main" w:rsidRPr="00D96837">
        <w:rPr>
          <w:rFonts w:ascii="GHEA Grapalat" w:eastAsia="Times New Roman" w:hAnsi="GHEA Grapalat" w:cs="Times New Roman"/>
          <w:sz w:val="20"/>
          <w:szCs w:val="20"/>
          <w:lang w:val="hy-AM"/>
        </w:rPr>
        <w:t xml:space="preserve">,</w:t>
      </w:r>
    </w:p>
    <w:p w14:paraId="4B13B8F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b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opened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each</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envelope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required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planned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documents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existence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and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their</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compilation</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compliance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by invitation</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defined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to the conditions </w:t>
      </w:r>
      <w:r xmlns:w="http://schemas.openxmlformats.org/wordprocessingml/2006/main" w:rsidRPr="00D96837">
        <w:rPr>
          <w:rFonts w:ascii="GHEA Grapalat" w:eastAsia="Times New Roman" w:hAnsi="GHEA Grapalat" w:cs="Times New Roman"/>
          <w:sz w:val="20"/>
          <w:szCs w:val="20"/>
          <w:lang w:val="hy-AM"/>
        </w:rPr>
        <w:t xml:space="preserve">.</w:t>
      </w:r>
    </w:p>
    <w:p w14:paraId="4EACB6B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Times New Roman"/>
          <w:sz w:val="20"/>
          <w:szCs w:val="20"/>
          <w:lang w:val="hy-AM"/>
        </w:rPr>
        <w:t xml:space="preserve">3) </w:t>
      </w:r>
      <w:r xmlns:w="http://schemas.openxmlformats.org/wordprocessingml/2006/main" w:rsidRPr="00D96837">
        <w:rPr>
          <w:rFonts w:ascii="GHEA Grapalat" w:eastAsia="Times New Roman" w:hAnsi="GHEA Grapalat" w:cs="Sylfaen"/>
          <w:sz w:val="20"/>
          <w:szCs w:val="20"/>
          <w:lang w:val="hy-AM"/>
        </w:rPr>
        <w:t xml:space="preserve">commission</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president</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announce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is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applications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presented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participants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price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suggestions: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one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in number</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expressed,</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base</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accepting</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in letters</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what is written.</w:t>
      </w:r>
    </w:p>
    <w:p w14:paraId="52EAB7D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8.2 </w:t>
      </w:r>
      <w:r xmlns:w="http://schemas.openxmlformats.org/wordprocessingml/2006/main" w:rsidRPr="00D96837">
        <w:rPr>
          <w:rFonts w:ascii="GHEA Grapalat" w:eastAsia="Times New Roman" w:hAnsi="GHEA Grapalat" w:cs="Sylfaen"/>
          <w:sz w:val="20"/>
          <w:szCs w:val="24"/>
          <w:lang w:val="hy-AM"/>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defined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order </w:t>
      </w:r>
      <w:r xmlns:w="http://schemas.openxmlformats.org/wordprocessingml/2006/main" w:rsidRPr="00D96837">
        <w:rPr>
          <w:rFonts w:ascii="GHEA Grapalat" w:eastAsia="Times New Roman" w:hAnsi="GHEA Grapalat" w:cs="Sylfaen"/>
          <w:sz w:val="20"/>
          <w:szCs w:val="24"/>
          <w:lang w:val="af-ZA"/>
        </w:rPr>
        <w:t xml:space="preserve">.</w:t>
      </w:r>
    </w:p>
    <w:p w14:paraId="119C7F4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portions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seventy-five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not to exceed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assessment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implemented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their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presentation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expire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from the day</w:t>
      </w:r>
      <w:r xmlns:w="http://schemas.openxmlformats.org/wordprocessingml/2006/main" w:rsidRPr="00D96837">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D96837">
        <w:rPr>
          <w:rFonts w:ascii="GHEA Grapalat" w:eastAsia="Times New Roman" w:hAnsi="GHEA Grapalat" w:cs="Sylfaen"/>
          <w:sz w:val="20"/>
          <w:szCs w:val="24"/>
          <w:lang w:val="en-US"/>
        </w:rPr>
        <w:t xml:space="preserve">calculated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ten </w:t>
      </w:r>
      <w:r xmlns:w="http://schemas.openxmlformats.org/wordprocessingml/2006/main" w:rsidRPr="00D96837">
        <w:rPr>
          <w:rFonts w:ascii="GHEA Grapalat" w:eastAsia="Times New Roman" w:hAnsi="GHEA Grapalat" w:cs="Sylfaen"/>
          <w:sz w:val="20"/>
          <w:szCs w:val="24"/>
          <w:lang w:val="hy-AM"/>
        </w:rPr>
        <w:t xml:space="preserve">to fifteen </w:t>
      </w:r>
      <w:proofErr xmlns:w="http://schemas.openxmlformats.org/wordprocessingml/2006/main" w:type="gramEnd"/>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surpass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twenty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during </w:t>
      </w:r>
      <w:r xmlns:w="http://schemas.openxmlformats.org/wordprocessingml/2006/main" w:rsidRPr="00D96837">
        <w:rPr>
          <w:rFonts w:ascii="GHEA Grapalat" w:eastAsia="Times New Roman" w:hAnsi="GHEA Grapalat" w:cs="Sylfaen"/>
          <w:sz w:val="20"/>
          <w:szCs w:val="24"/>
          <w:lang w:val="af-ZA"/>
        </w:rPr>
        <w:t xml:space="preserve">.</w:t>
      </w:r>
    </w:p>
    <w:p w14:paraId="3BCB0F5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Enough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being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by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the conditions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corresponding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contrary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being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insufficient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rejected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Moreover </w:t>
      </w:r>
      <w:r xmlns:w="http://schemas.openxmlformats.org/wordprocessingml/2006/main" w:rsidRPr="00D96837">
        <w:rPr>
          <w:rFonts w:ascii="GHEA Grapalat" w:eastAsia="Times New Roman" w:hAnsi="GHEA Grapalat" w:cs="Sylfaen"/>
          <w:sz w:val="20"/>
          <w:szCs w:val="24"/>
          <w:lang w:val="af-ZA"/>
        </w:rPr>
        <w:t xml:space="preserve">, at the session of opening and evaluating the applications, the committee rejects those applications </w:t>
      </w:r>
      <w:r xmlns:w="http://schemas.openxmlformats.org/wordprocessingml/2006/main" w:rsidRPr="00D96837">
        <w:rPr>
          <w:rFonts w:ascii="GHEA Grapalat" w:eastAsia="Times New Roman" w:hAnsi="GHEA Grapalat" w:cs="Sylfaen"/>
          <w:sz w:val="20"/>
          <w:szCs w:val="24"/>
          <w:lang w:val="en-US"/>
        </w:rPr>
        <w:t xml:space="preserve">in which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absent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proposals </w:t>
      </w:r>
      <w:r xmlns:w="http://schemas.openxmlformats.org/wordprocessingml/2006/main" w:rsidRPr="00D96837">
        <w:rPr>
          <w:rFonts w:ascii="GHEA Grapalat" w:eastAsia="Times New Roman" w:hAnsi="GHEA Grapalat" w:cs="Sylfaen"/>
          <w:sz w:val="20"/>
          <w:szCs w:val="24"/>
          <w:lang w:val="hy-AM"/>
        </w:rPr>
        <w:t xml:space="preserve">and/or application support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or </w:t>
      </w:r>
      <w:r xmlns:w="http://schemas.openxmlformats.org/wordprocessingml/2006/main" w:rsidRPr="00D96837">
        <w:rPr>
          <w:rFonts w:ascii="GHEA Grapalat" w:eastAsia="Times New Roman" w:hAnsi="GHEA Grapalat" w:cs="Sylfaen"/>
          <w:sz w:val="20"/>
          <w:szCs w:val="24"/>
          <w:lang w:val="af-ZA"/>
        </w:rPr>
        <w:t xml:space="preserve">they </w:t>
      </w:r>
      <w:r xmlns:w="http://schemas.openxmlformats.org/wordprocessingml/2006/main" w:rsidRPr="00D96837">
        <w:rPr>
          <w:rFonts w:ascii="GHEA Grapalat" w:eastAsia="Times New Roman" w:hAnsi="GHEA Grapalat" w:cs="Sylfaen"/>
          <w:sz w:val="20"/>
          <w:szCs w:val="24"/>
          <w:lang w:val="en-US"/>
        </w:rPr>
        <w:t xml:space="preserve">are 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the 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inappropriate </w:t>
      </w:r>
      <w:r xmlns:w="http://schemas.openxmlformats.org/wordprocessingml/2006/main" w:rsidRPr="00D96837">
        <w:rPr>
          <w:rFonts w:ascii="GHEA Grapalat" w:eastAsia="Times New Roman" w:hAnsi="GHEA Grapalat" w:cs="Sylfaen"/>
          <w:sz w:val="20"/>
          <w:szCs w:val="24"/>
          <w:lang w:val="af-ZA"/>
        </w:rPr>
        <w:t xml:space="preserve">.</w:t>
      </w:r>
    </w:p>
    <w:p w14:paraId="7818934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af-ZA"/>
        </w:rPr>
        <w:t xml:space="preserve">8.3 </w:t>
      </w:r>
      <w:r xmlns:w="http://schemas.openxmlformats.org/wordprocessingml/2006/main" w:rsidRPr="00D96837">
        <w:rPr>
          <w:rFonts w:ascii="GHEA Grapalat" w:eastAsia="Times New Roman" w:hAnsi="GHEA Grapalat" w:cs="Sylfaen"/>
          <w:sz w:val="20"/>
          <w:szCs w:val="24"/>
          <w:lang w:val="hy-AM"/>
        </w:rPr>
        <w:t xml:space="preserve">Selected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 </w:t>
      </w:r>
      <w:r xmlns:w="http://schemas.openxmlformats.org/wordprocessingml/2006/main" w:rsidRPr="00D96837">
        <w:rPr>
          <w:rFonts w:ascii="GHEA Grapalat" w:eastAsia="Times New Roman" w:hAnsi="GHEA Grapalat" w:cs="Sylfaen"/>
          <w:sz w:val="20"/>
          <w:szCs w:val="24"/>
          <w:lang w:val="af-ZA"/>
        </w:rPr>
        <w:t xml:space="preserve">sufficient</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number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minimum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proposal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m </w:t>
      </w:r>
      <w:r xmlns:w="http://schemas.openxmlformats.org/wordprocessingml/2006/main" w:rsidRPr="00D96837">
        <w:rPr>
          <w:rFonts w:ascii="GHEA Grapalat" w:eastAsia="Times New Roman" w:hAnsi="GHEA Grapalat" w:cs="Sylfaen"/>
          <w:sz w:val="20"/>
          <w:szCs w:val="24"/>
        </w:rPr>
        <w:t xml:space="preserve">assani</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preference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give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principle.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Total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which </w:t>
      </w:r>
      <w:r xmlns:w="http://schemas.openxmlformats.org/wordprocessingml/2006/main" w:rsidRPr="00D96837">
        <w:rPr>
          <w:rFonts w:ascii="GHEA Grapalat" w:eastAsia="Times New Roman" w:hAnsi="GHEA Grapalat" w:cs="Sylfaen"/>
          <w:sz w:val="20"/>
          <w:szCs w:val="24"/>
          <w:lang w:val="af-ZA"/>
        </w:rPr>
        <w:t xml:space="preserve">the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participants </w:t>
      </w:r>
      <w:r xmlns:w="http://schemas.openxmlformats.org/wordprocessingml/2006/main" w:rsidRPr="00D96837">
        <w:rPr>
          <w:rFonts w:ascii="GHEA Grapalat" w:eastAsia="Times New Roman" w:hAnsi="GHEA Grapalat" w:cs="Sylfaen"/>
          <w:sz w:val="20"/>
          <w:szCs w:val="24"/>
          <w:lang w:val="hy-AM"/>
        </w:rPr>
        <w:t xml:space="preserve">not recognized as such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when deciding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evaluation and </w:t>
      </w:r>
      <w:r xmlns:w="http://schemas.openxmlformats.org/wordprocessingml/2006/main" w:rsidRPr="00D96837">
        <w:rPr>
          <w:rFonts w:ascii="GHEA Grapalat" w:eastAsia="Times New Roman" w:hAnsi="GHEA Grapalat" w:cs="Sylfaen"/>
          <w:sz w:val="20"/>
          <w:szCs w:val="24"/>
        </w:rPr>
        <w:t xml:space="preserve">comparison </w:t>
      </w:r>
      <w:r xmlns:w="http://schemas.openxmlformats.org/wordprocessingml/2006/main" w:rsidRPr="00D96837">
        <w:rPr>
          <w:rFonts w:ascii="GHEA Grapalat" w:eastAsia="Times New Roman" w:hAnsi="GHEA Grapalat" w:cs="Sylfaen"/>
          <w:sz w:val="20"/>
          <w:szCs w:val="24"/>
        </w:rPr>
        <w:t xml:space="preserve">of proposals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implemented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without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point </w:t>
      </w:r>
      <w:r xmlns:w="http://schemas.openxmlformats.org/wordprocessingml/2006/main" w:rsidRPr="00D96837">
        <w:rPr>
          <w:rFonts w:ascii="GHEA Grapalat" w:eastAsia="Times New Roman" w:hAnsi="GHEA Grapalat" w:cs="Sylfaen"/>
          <w:sz w:val="20"/>
          <w:szCs w:val="24"/>
          <w:lang w:val="af-ZA"/>
        </w:rPr>
        <w:t xml:space="preserve">5.2 </w:t>
      </w:r>
      <w:r xmlns:w="http://schemas.openxmlformats.org/wordprocessingml/2006/main" w:rsidRPr="00D96837">
        <w:rPr>
          <w:rFonts w:ascii="GHEA Grapalat" w:eastAsia="Times New Roman" w:hAnsi="GHEA Grapalat" w:cs="Sylfaen"/>
          <w:sz w:val="20"/>
          <w:szCs w:val="24"/>
        </w:rPr>
        <w:t xml:space="preserve">of part </w:t>
      </w:r>
      <w:r xmlns:w="http://schemas.openxmlformats.org/wordprocessingml/2006/main" w:rsidRPr="00D96837">
        <w:rPr>
          <w:rFonts w:ascii="GHEA Grapalat" w:eastAsia="Times New Roman" w:hAnsi="GHEA Grapalat" w:cs="Sylfaen"/>
          <w:sz w:val="20"/>
          <w:szCs w:val="24"/>
          <w:lang w:val="af-ZA"/>
        </w:rPr>
        <w:t xml:space="preserve">1 of </w:t>
      </w:r>
      <w:r xmlns:w="http://schemas.openxmlformats.org/wordprocessingml/2006/main" w:rsidRPr="00D96837">
        <w:rPr>
          <w:rFonts w:ascii="GHEA Grapalat" w:eastAsia="Times New Roman" w:hAnsi="GHEA Grapalat" w:cs="Sylfaen"/>
          <w:sz w:val="20"/>
          <w:szCs w:val="24"/>
        </w:rPr>
        <w:t xml:space="preserve">the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mentioned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floor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 money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calculation </w:t>
      </w:r>
      <w:r xmlns:w="http://schemas.openxmlformats.org/wordprocessingml/2006/main" w:rsidRPr="00D96837">
        <w:rPr>
          <w:rFonts w:ascii="GHEA Grapalat" w:eastAsia="Times New Roman" w:hAnsi="GHEA Grapalat" w:cs="Sylfaen"/>
          <w:sz w:val="20"/>
          <w:szCs w:val="20"/>
          <w:lang w:val="hy-AM"/>
        </w:rPr>
        <w:t xml:space="preserve">:</w:t>
      </w:r>
    </w:p>
    <w:p w14:paraId="61D73C1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8.4 </w:t>
      </w:r>
      <w:r xmlns:w="http://schemas.openxmlformats.org/wordprocessingml/2006/main" w:rsidRPr="00D96837">
        <w:rPr>
          <w:rFonts w:ascii="GHEA Grapalat" w:eastAsia="Times New Roman" w:hAnsi="GHEA Grapalat" w:cs="Sylfaen"/>
          <w:sz w:val="20"/>
          <w:szCs w:val="24"/>
          <w:lang w:val="hy-AM"/>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inconsistency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place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found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letters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numbers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written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of money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between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accepted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letters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written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amount.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proposed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two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more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currencies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compared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Armenia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Republic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drams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vertAlign w:val="superscript"/>
          <w:lang w:val="af-ZA"/>
        </w:rPr>
        <w:footnoteReference xmlns:w="http://schemas.openxmlformats.org/wordprocessingml/2006/main" w:id="3"/>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exchange rate.</w:t>
      </w:r>
      <w:r xmlns:w="http://schemas.openxmlformats.org/wordprocessingml/2006/main" w:rsidRPr="00D96837">
        <w:rPr>
          <w:rFonts w:ascii="GHEA Grapalat" w:eastAsia="Times New Roman" w:hAnsi="GHEA Grapalat" w:cs="Sylfaen"/>
          <w:sz w:val="20"/>
          <w:szCs w:val="24"/>
          <w:lang w:val="af-ZA"/>
        </w:rPr>
        <w:t xml:space="preserve"> </w:t>
      </w:r>
    </w:p>
    <w:p w14:paraId="192875C1"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0"/>
          <w:lang w:val="af-ZA" w:eastAsia="x-none"/>
        </w:rPr>
        <w:t xml:space="preserve">8. The </w:t>
      </w:r>
      <w:r xmlns:w="http://schemas.openxmlformats.org/wordprocessingml/2006/main" w:rsidRPr="00D96837">
        <w:rPr>
          <w:rFonts w:ascii="GHEA Grapalat" w:eastAsia="Times New Roman" w:hAnsi="GHEA Grapalat" w:cs="Times New Roman"/>
          <w:sz w:val="20"/>
          <w:szCs w:val="20"/>
          <w:lang w:val="hy-AM" w:eastAsia="x-none"/>
        </w:rPr>
        <w:t xml:space="preserve">5 </w:t>
      </w:r>
      <w:r xmlns:w="http://schemas.openxmlformats.org/wordprocessingml/2006/main" w:rsidRPr="00D96837">
        <w:rPr>
          <w:rFonts w:ascii="GHEA Grapalat" w:eastAsia="Times New Roman" w:hAnsi="GHEA Grapalat" w:cs="Times New Roman"/>
          <w:sz w:val="20"/>
          <w:szCs w:val="20"/>
          <w:lang w:val="af-ZA" w:eastAsia="x-none"/>
        </w:rPr>
        <w:t xml:space="preserve">H </w:t>
      </w:r>
      <w:r xmlns:w="http://schemas.openxmlformats.org/wordprocessingml/2006/main" w:rsidRPr="00D96837">
        <w:rPr>
          <w:rFonts w:ascii="GHEA Grapalat" w:eastAsia="Times New Roman" w:hAnsi="GHEA Grapalat" w:cs="Sylfaen"/>
          <w:sz w:val="20"/>
          <w:szCs w:val="24"/>
        </w:rPr>
        <w:t xml:space="preserve">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towards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sufficient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m </w:t>
      </w:r>
      <w:r xmlns:w="http://schemas.openxmlformats.org/wordprocessingml/2006/main" w:rsidRPr="00D96837">
        <w:rPr>
          <w:rFonts w:ascii="GHEA Grapalat" w:eastAsia="Times New Roman" w:hAnsi="GHEA Grapalat" w:cs="Sylfaen"/>
          <w:sz w:val="20"/>
          <w:szCs w:val="24"/>
        </w:rPr>
        <w:t xml:space="preserve">from the same people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announce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such unrecognized </w:t>
      </w:r>
      <w:r xmlns:w="http://schemas.openxmlformats.org/wordprocessingml/2006/main" w:rsidRPr="00D96837">
        <w:rPr>
          <w:rFonts w:ascii="GHEA Grapalat" w:eastAsia="Times New Roman" w:hAnsi="GHEA Grapalat" w:cs="Sylfaen"/>
          <w:sz w:val="20"/>
          <w:szCs w:val="24"/>
        </w:rPr>
        <w:t xml:space="preserve">participants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Products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assessment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also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product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complete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descriptions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compliance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Requirements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Recommended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minimum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equality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p>
    <w:p w14:paraId="403A203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a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selected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such an unknown </w:t>
      </w:r>
      <w:r xmlns:w="http://schemas.openxmlformats.org/wordprocessingml/2006/main" w:rsidRPr="00D96837">
        <w:rPr>
          <w:rFonts w:ascii="GHEA Grapalat" w:eastAsia="Times New Roman" w:hAnsi="GHEA Grapalat" w:cs="Sylfaen"/>
          <w:sz w:val="20"/>
          <w:szCs w:val="24"/>
          <w:lang w:val="af-ZA"/>
        </w:rPr>
        <w:t xml:space="preserve">to </w:t>
      </w:r>
      <w:r xmlns:w="http://schemas.openxmlformats.org/wordprocessingml/2006/main" w:rsidRPr="00D96837">
        <w:rPr>
          <w:rFonts w:ascii="GHEA Grapalat" w:eastAsia="Times New Roman" w:hAnsi="GHEA Grapalat" w:cs="Sylfaen"/>
          <w:sz w:val="20"/>
          <w:szCs w:val="24"/>
        </w:rPr>
        <w:t xml:space="preserve">the likes of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decide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 the purpose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session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of </w:t>
      </w:r>
      <w:r xmlns:w="http://schemas.openxmlformats.org/wordprocessingml/2006/main" w:rsidRPr="00D96837">
        <w:rPr>
          <w:rFonts w:ascii="GHEA Grapalat" w:eastAsia="Times New Roman" w:hAnsi="GHEA Grapalat" w:cs="Sylfaen"/>
          <w:sz w:val="20"/>
          <w:szCs w:val="24"/>
        </w:rPr>
        <w:t xml:space="preserve">peers </w:t>
      </w:r>
      <w:r xmlns:w="http://schemas.openxmlformats.org/wordprocessingml/2006/main" w:rsidRPr="00D96837">
        <w:rPr>
          <w:rFonts w:ascii="GHEA Grapalat" w:eastAsia="Times New Roman" w:hAnsi="GHEA Grapalat" w:cs="Sylfaen"/>
          <w:sz w:val="20"/>
          <w:szCs w:val="24"/>
          <w:lang w:val="hy-AM"/>
        </w:rPr>
        <w:t xml:space="preserve">who submitted equal 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back</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behave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simultaneous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meeting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 </w:t>
      </w:r>
      <w:r xmlns:w="http://schemas.openxmlformats.org/wordprocessingml/2006/main" w:rsidRPr="00D96837">
        <w:rPr>
          <w:rFonts w:ascii="GHEA Grapalat" w:eastAsia="Times New Roman" w:hAnsi="GHEA Grapalat" w:cs="Sylfaen"/>
          <w:sz w:val="20"/>
          <w:szCs w:val="24"/>
          <w:lang w:val="hy-AM"/>
        </w:rPr>
        <w:t xml:space="preserve">those </w:t>
      </w:r>
      <w:r xmlns:w="http://schemas.openxmlformats.org/wordprocessingml/2006/main" w:rsidRPr="00D96837">
        <w:rPr>
          <w:rFonts w:ascii="GHEA Grapalat" w:eastAsia="Times New Roman" w:hAnsi="GHEA Grapalat" w:cs="Sylfaen"/>
          <w:sz w:val="20"/>
          <w:szCs w:val="24"/>
          <w:lang w:val="af-ZA"/>
        </w:rPr>
        <w:t xml:space="preserve">members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respectively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authority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having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representatives </w:t>
      </w:r>
      <w:r xmlns:w="http://schemas.openxmlformats.org/wordprocessingml/2006/main" w:rsidRPr="00D96837">
        <w:rPr>
          <w:rFonts w:ascii="GHEA Grapalat" w:eastAsia="Times New Roman" w:hAnsi="GHEA Grapalat" w:cs="Sylfaen"/>
          <w:sz w:val="20"/>
          <w:szCs w:val="24"/>
          <w:lang w:val="af-ZA"/>
        </w:rPr>
        <w:t xml:space="preserve">),</w:t>
      </w:r>
    </w:p>
    <w:p w14:paraId="10F2B32D"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b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opposite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session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suspended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presenting </w:t>
      </w:r>
      <w:r xmlns:w="http://schemas.openxmlformats.org/wordprocessingml/2006/main" w:rsidRPr="00D96837">
        <w:rPr>
          <w:rFonts w:ascii="GHEA Grapalat" w:eastAsia="Times New Roman" w:hAnsi="GHEA Grapalat" w:cs="Sylfaen"/>
          <w:sz w:val="20"/>
          <w:szCs w:val="24"/>
          <w:lang w:val="hy-AM"/>
        </w:rPr>
        <w:t xml:space="preserve">equal 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 </w:t>
      </w:r>
      <w:r xmlns:w="http://schemas.openxmlformats.org/wordprocessingml/2006/main" w:rsidRPr="00D96837">
        <w:rPr>
          <w:rFonts w:ascii="GHEA Grapalat" w:eastAsia="Times New Roman" w:hAnsi="GHEA Grapalat" w:cs="Sylfaen"/>
          <w:sz w:val="20"/>
          <w:szCs w:val="24"/>
          <w:lang w:val="af-ZA"/>
        </w:rPr>
        <w:t xml:space="preserve">electronically at </w:t>
      </w:r>
      <w:r xmlns:w="http://schemas.openxmlformats.org/wordprocessingml/2006/main" w:rsidRPr="00D96837">
        <w:rPr>
          <w:rFonts w:ascii="GHEA Grapalat" w:eastAsia="Times New Roman" w:hAnsi="GHEA Grapalat" w:cs="Sylfaen"/>
          <w:sz w:val="20"/>
          <w:szCs w:val="24"/>
        </w:rPr>
        <w:t xml:space="preserve">the same time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notification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reduction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around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simultaneous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driving </w:t>
      </w:r>
      <w:r xmlns:w="http://schemas.openxmlformats.org/wordprocessingml/2006/main" w:rsidRPr="00D96837">
        <w:rPr>
          <w:rFonts w:ascii="GHEA Grapalat" w:eastAsia="Times New Roman" w:hAnsi="GHEA Grapalat" w:cs="Sylfaen"/>
          <w:sz w:val="20"/>
          <w:szCs w:val="24"/>
          <w:lang w:val="hy-AM"/>
        </w:rPr>
        <w:t xml:space="preserve">conditions, duration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 the day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 the hour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wild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about </w:t>
      </w:r>
      <w:r xmlns:w="http://schemas.openxmlformats.org/wordprocessingml/2006/main" w:rsidRPr="00D96837">
        <w:rPr>
          <w:rFonts w:ascii="GHEA Grapalat" w:eastAsia="Times New Roman" w:hAnsi="GHEA Grapalat" w:cs="Sylfaen"/>
          <w:sz w:val="20"/>
          <w:szCs w:val="24"/>
          <w:lang w:val="af-ZA"/>
        </w:rPr>
        <w:t xml:space="preserve">,</w:t>
      </w:r>
    </w:p>
    <w:p w14:paraId="49D08CFB"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D96837">
        <w:rPr>
          <w:rFonts w:ascii="GHEA Grapalat" w:eastAsia="Times New Roman" w:hAnsi="GHEA Grapalat" w:cs="Sylfaen"/>
          <w:sz w:val="20"/>
          <w:szCs w:val="24"/>
        </w:rPr>
        <w:t xml:space="preserve">c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behave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sooner </w:t>
      </w:r>
      <w:r xmlns:w="http://schemas.openxmlformats.org/wordprocessingml/2006/main" w:rsidRPr="00D96837">
        <w:rPr>
          <w:rFonts w:ascii="GHEA Grapalat" w:eastAsia="Times New Roman" w:hAnsi="GHEA Grapalat" w:cs="Sylfaen"/>
          <w:sz w:val="20"/>
          <w:szCs w:val="24"/>
        </w:rPr>
        <w:t xml:space="preserve">than</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notification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D96837">
        <w:rPr>
          <w:rFonts w:ascii="GHEA Grapalat" w:eastAsia="Times New Roman" w:hAnsi="GHEA Grapalat" w:cs="Sylfaen"/>
          <w:sz w:val="20"/>
          <w:szCs w:val="24"/>
        </w:rPr>
        <w:t xml:space="preserve">from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second </w:t>
      </w:r>
      <w:proofErr xmlns:w="http://schemas.openxmlformats.org/wordprocessingml/2006/main" w:type="gramEnd"/>
      <w:r xmlns:w="http://schemas.openxmlformats.org/wordprocessingml/2006/main" w:rsidRPr="00D96837">
        <w:rPr>
          <w:rFonts w:ascii="GHEA Grapalat" w:eastAsia="Times New Roman" w:hAnsi="GHEA Grapalat" w:cs="Sylfaen"/>
          <w:sz w:val="20"/>
          <w:szCs w:val="24"/>
          <w:lang w:val="af-ZA"/>
        </w:rPr>
        <w:t xml:space="preserve">and no later than </w:t>
      </w:r>
      <w:r xmlns:w="http://schemas.openxmlformats.org/wordprocessingml/2006/main" w:rsidRPr="00D96837">
        <w:rPr>
          <w:rFonts w:ascii="GHEA Grapalat" w:eastAsia="Times New Roman" w:hAnsi="GHEA Grapalat" w:cs="Sylfaen"/>
          <w:sz w:val="20"/>
          <w:szCs w:val="24"/>
          <w:lang w:val="hy-AM"/>
        </w:rPr>
        <w:t xml:space="preserve">the fifth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day </w:t>
      </w:r>
      <w:r xmlns:w="http://schemas.openxmlformats.org/wordprocessingml/2006/main" w:rsidRPr="00D96837">
        <w:rPr>
          <w:rFonts w:ascii="GHEA Grapalat" w:eastAsia="Times New Roman" w:hAnsi="GHEA Grapalat" w:cs="Sylfaen"/>
          <w:sz w:val="20"/>
          <w:szCs w:val="24"/>
          <w:lang w:val="af-ZA"/>
        </w:rPr>
        <w:t xml:space="preserve">,</w:t>
      </w:r>
    </w:p>
    <w:p w14:paraId="60BD4589"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each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participant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data</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moment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offer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being published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w:t>
      </w:r>
      <w:r xmlns:w="http://schemas.openxmlformats.org/wordprocessingml/2006/main" w:rsidRPr="00D96837">
        <w:rPr>
          <w:rFonts w:ascii="GHEA Grapalat" w:eastAsia="Times New Roman" w:hAnsi="GHEA Grapalat" w:cs="Sylfaen"/>
          <w:sz w:val="20"/>
          <w:szCs w:val="24"/>
        </w:rPr>
        <w:t xml:space="preserve">other </w:t>
      </w:r>
      <w:r xmlns:w="http://schemas.openxmlformats.org/wordprocessingml/2006/main" w:rsidRPr="00D96837">
        <w:rPr>
          <w:rFonts w:ascii="GHEA Grapalat" w:eastAsia="Times New Roman" w:hAnsi="GHEA Grapalat" w:cs="Sylfaen"/>
          <w:sz w:val="20"/>
          <w:szCs w:val="24"/>
          <w:lang w:val="af-ZA"/>
        </w:rPr>
        <w:t xml:space="preserve">person</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until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ending </w:t>
      </w:r>
      <w:r xmlns:w="http://schemas.openxmlformats.org/wordprocessingml/2006/main" w:rsidRPr="00D96837">
        <w:rPr>
          <w:rFonts w:ascii="GHEA Grapalat" w:eastAsia="Times New Roman" w:hAnsi="GHEA Grapalat" w:cs="Sylfaen"/>
          <w:sz w:val="20"/>
          <w:szCs w:val="24"/>
          <w:lang w:val="af-ZA"/>
        </w:rPr>
        <w:t xml:space="preserve">is </w:t>
      </w:r>
      <w:r xmlns:w="http://schemas.openxmlformats.org/wordprocessingml/2006/main" w:rsidRPr="00D96837">
        <w:rPr>
          <w:rFonts w:ascii="GHEA Grapalat" w:eastAsia="Times New Roman" w:hAnsi="GHEA Grapalat" w:cs="Sylfaen"/>
          <w:sz w:val="20"/>
          <w:szCs w:val="24"/>
        </w:rPr>
        <w:t xml:space="preserve">the same as the ending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review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his/her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proposal </w:t>
      </w:r>
      <w:r xmlns:w="http://schemas.openxmlformats.org/wordprocessingml/2006/main" w:rsidRPr="00D96837">
        <w:rPr>
          <w:rFonts w:ascii="GHEA Grapalat" w:eastAsia="Times New Roman" w:hAnsi="GHEA Grapalat" w:cs="Sylfaen"/>
          <w:sz w:val="20"/>
          <w:szCs w:val="24"/>
          <w:lang w:val="af-ZA"/>
        </w:rPr>
        <w:t xml:space="preserve">,</w:t>
      </w:r>
    </w:p>
    <w:p w14:paraId="5821762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defined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expire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moment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according </w:t>
      </w:r>
      <w:r xmlns:w="http://schemas.openxmlformats.org/wordprocessingml/2006/main" w:rsidRPr="00D96837">
        <w:rPr>
          <w:rFonts w:ascii="GHEA Grapalat" w:eastAsia="Times New Roman" w:hAnsi="GHEA Grapalat" w:cs="Sylfaen"/>
          <w:sz w:val="20"/>
          <w:szCs w:val="24"/>
        </w:rPr>
        <w:t xml:space="preserve">to </w:t>
      </w:r>
      <w:r xmlns:w="http://schemas.openxmlformats.org/wordprocessingml/2006/main" w:rsidRPr="00D96837">
        <w:rPr>
          <w:rFonts w:ascii="GHEA Grapalat" w:eastAsia="Times New Roman" w:hAnsi="GHEA Grapalat" w:cs="Sylfaen"/>
          <w:sz w:val="20"/>
          <w:szCs w:val="24"/>
          <w:lang w:val="af-ZA"/>
        </w:rPr>
        <w:t xml:space="preserve">those </w:t>
      </w:r>
      <w:r xmlns:w="http://schemas.openxmlformats.org/wordprocessingml/2006/main" w:rsidRPr="00D96837">
        <w:rPr>
          <w:rFonts w:ascii="GHEA Grapalat" w:eastAsia="Times New Roman" w:hAnsi="GHEA Grapalat" w:cs="Sylfaen"/>
          <w:sz w:val="20"/>
          <w:szCs w:val="24"/>
          <w:lang w:val="hy-AM"/>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determined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such unrecognized </w:t>
      </w:r>
      <w:r xmlns:w="http://schemas.openxmlformats.org/wordprocessingml/2006/main" w:rsidRPr="00D96837">
        <w:rPr>
          <w:rFonts w:ascii="GHEA Grapalat" w:eastAsia="Times New Roman" w:hAnsi="GHEA Grapalat" w:cs="Sylfaen"/>
          <w:sz w:val="20"/>
          <w:szCs w:val="24"/>
        </w:rPr>
        <w:t xml:space="preserve">participants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negotiations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as a result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remains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equal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Article </w:t>
      </w:r>
      <w:r xmlns:w="http://schemas.openxmlformats.org/wordprocessingml/2006/main" w:rsidRPr="00D96837">
        <w:rPr>
          <w:rFonts w:ascii="GHEA Grapalat" w:eastAsia="Times New Roman" w:hAnsi="GHEA Grapalat" w:cs="Sylfaen"/>
          <w:sz w:val="20"/>
          <w:szCs w:val="24"/>
          <w:lang w:val="af-ZA"/>
        </w:rPr>
        <w:t xml:space="preserve">37 </w:t>
      </w:r>
      <w:r xmlns:w="http://schemas.openxmlformats.org/wordprocessingml/2006/main" w:rsidRPr="00D96837">
        <w:rPr>
          <w:rFonts w:ascii="GHEA Grapalat" w:eastAsia="Times New Roman" w:hAnsi="GHEA Grapalat" w:cs="Sylfaen"/>
          <w:sz w:val="20"/>
          <w:szCs w:val="24"/>
        </w:rPr>
        <w:t xml:space="preserve">of the Law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Article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 </w:t>
      </w:r>
      <w:r xmlns:w="http://schemas.openxmlformats.org/wordprocessingml/2006/main" w:rsidRPr="00D96837">
        <w:rPr>
          <w:rFonts w:ascii="GHEA Grapalat" w:eastAsia="Times New Roman" w:hAnsi="GHEA Grapalat" w:cs="Sylfaen"/>
          <w:sz w:val="20"/>
          <w:szCs w:val="24"/>
          <w:lang w:val="af-ZA"/>
        </w:rPr>
        <w:t xml:space="preserve">.</w:t>
      </w:r>
    </w:p>
    <w:p w14:paraId="16BDB64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8.6.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towards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sufficient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exceed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price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evaluator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low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proposal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announce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w:t>
      </w:r>
      <w:r xmlns:w="http://schemas.openxmlformats.org/wordprocessingml/2006/main" w:rsidRPr="00D96837">
        <w:rPr>
          <w:rFonts w:ascii="GHEA Grapalat" w:eastAsia="Times New Roman" w:hAnsi="GHEA Grapalat" w:cs="Sylfaen"/>
          <w:sz w:val="20"/>
          <w:szCs w:val="24"/>
        </w:rPr>
        <w:t xml:space="preserve">condition </w:t>
      </w:r>
      <w:r xmlns:w="http://schemas.openxmlformats.org/wordprocessingml/2006/main" w:rsidRPr="00D96837">
        <w:rPr>
          <w:rFonts w:ascii="GHEA Grapalat" w:eastAsia="Times New Roman" w:hAnsi="GHEA Grapalat" w:cs="Sylfaen"/>
          <w:sz w:val="20"/>
          <w:szCs w:val="24"/>
          <w:lang w:val="af-ZA"/>
        </w:rPr>
        <w:t xml:space="preserve">that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latter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back</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sealable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rights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responsibilities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strength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enter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superior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extent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additional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financial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resources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planned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between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agreement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which </w:t>
      </w:r>
      <w:r xmlns:w="http://schemas.openxmlformats.org/wordprocessingml/2006/main" w:rsidRPr="00D96837">
        <w:rPr>
          <w:rFonts w:ascii="GHEA Grapalat" w:eastAsia="Times New Roman" w:hAnsi="GHEA Grapalat" w:cs="Sylfaen"/>
          <w:sz w:val="20"/>
          <w:szCs w:val="24"/>
          <w:lang w:val="af-ZA"/>
        </w:rPr>
        <w:t xml:space="preserve">the </w:t>
      </w:r>
      <w:r xmlns:w="http://schemas.openxmlformats.org/wordprocessingml/2006/main" w:rsidRPr="00D96837">
        <w:rPr>
          <w:rFonts w:ascii="GHEA Grapalat" w:eastAsia="Times New Roman" w:hAnsi="GHEA Grapalat" w:cs="Sylfaen"/>
          <w:sz w:val="20"/>
          <w:szCs w:val="24"/>
        </w:rPr>
        <w:t xml:space="preserve">agreement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being 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additional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financial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means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planned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fifteen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 goods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supply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deadlines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extending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until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agreement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fallen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period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according to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dissolving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sixty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calendar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additional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financial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resources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 not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 planned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paragraph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 not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applies </w:t>
      </w:r>
      <w:r xmlns:w="http://schemas.openxmlformats.org/wordprocessingml/2006/main" w:rsidRPr="00D96837">
        <w:rPr>
          <w:rFonts w:ascii="GHEA Grapalat" w:eastAsia="Times New Roman" w:hAnsi="GHEA Grapalat" w:cs="Sylfaen"/>
          <w:sz w:val="20"/>
          <w:szCs w:val="24"/>
          <w:lang w:val="af-ZA"/>
        </w:rPr>
        <w:t xml:space="preserve">when</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more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enough </w:t>
      </w:r>
      <w:r xmlns:w="http://schemas.openxmlformats.org/wordprocessingml/2006/main" w:rsidRPr="00D96837">
        <w:rPr>
          <w:rFonts w:ascii="GHEA Grapalat" w:eastAsia="Times New Roman" w:hAnsi="GHEA Grapalat" w:cs="Sylfaen"/>
          <w:sz w:val="20"/>
          <w:szCs w:val="24"/>
          <w:lang w:val="af-ZA"/>
        </w:rPr>
        <w:t xml:space="preserve">.</w:t>
      </w:r>
    </w:p>
    <w:p w14:paraId="0706263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non-application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Article </w:t>
      </w:r>
      <w:r xmlns:w="http://schemas.openxmlformats.org/wordprocessingml/2006/main" w:rsidRPr="00D96837">
        <w:rPr>
          <w:rFonts w:ascii="GHEA Grapalat" w:eastAsia="Times New Roman" w:hAnsi="GHEA Grapalat" w:cs="Sylfaen"/>
          <w:sz w:val="20"/>
          <w:szCs w:val="24"/>
          <w:lang w:val="af-ZA"/>
        </w:rPr>
        <w:t xml:space="preserve">37 </w:t>
      </w:r>
      <w:r xmlns:w="http://schemas.openxmlformats.org/wordprocessingml/2006/main" w:rsidRPr="00D96837">
        <w:rPr>
          <w:rFonts w:ascii="GHEA Grapalat" w:eastAsia="Times New Roman" w:hAnsi="GHEA Grapalat" w:cs="Sylfaen"/>
          <w:sz w:val="20"/>
          <w:szCs w:val="24"/>
        </w:rPr>
        <w:t xml:space="preserve">of </w:t>
      </w:r>
      <w:r xmlns:w="http://schemas.openxmlformats.org/wordprocessingml/2006/main" w:rsidRPr="00D96837">
        <w:rPr>
          <w:rFonts w:ascii="GHEA Grapalat" w:eastAsia="Times New Roman" w:hAnsi="GHEA Grapalat" w:cs="Sylfaen"/>
          <w:sz w:val="20"/>
          <w:szCs w:val="24"/>
          <w:lang w:val="hy-AM"/>
        </w:rPr>
        <w:t xml:space="preserve">the Law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Article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 </w:t>
      </w:r>
      <w:r xmlns:w="http://schemas.openxmlformats.org/wordprocessingml/2006/main" w:rsidRPr="00D96837">
        <w:rPr>
          <w:rFonts w:ascii="GHEA Grapalat" w:eastAsia="Times New Roman" w:hAnsi="GHEA Grapalat" w:cs="Sylfaen"/>
          <w:sz w:val="20"/>
          <w:szCs w:val="24"/>
          <w:lang w:val="af-ZA"/>
        </w:rPr>
        <w:t xml:space="preserve">.</w:t>
      </w:r>
    </w:p>
    <w:p w14:paraId="11F5122E"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sz w:val="20"/>
          <w:szCs w:val="20"/>
          <w:lang w:val="hy-AM"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8.7 Upon request, the secretary of the commission shall immediately provide copies of any participant's application to any other participant who has submitted such a request.</w:t>
      </w:r>
      <w:r xmlns:w="http://schemas.openxmlformats.org/wordprocessingml/2006/main" w:rsidRPr="00D96837">
        <w:rPr>
          <w:rFonts w:ascii="GHEA Grapalat" w:eastAsia="Times New Roman" w:hAnsi="GHEA Grapalat" w:cs="Times New Roman"/>
          <w:sz w:val="20"/>
          <w:szCs w:val="20"/>
          <w:lang w:val="hy-AM" w:eastAsia="x-none"/>
        </w:rPr>
        <w:t xml:space="preserve"> </w:t>
      </w:r>
      <w:r xmlns:w="http://schemas.openxmlformats.org/wordprocessingml/2006/main" w:rsidRPr="00D96837">
        <w:rPr>
          <w:rFonts w:ascii="GHEA Grapalat" w:eastAsia="Times New Roman" w:hAnsi="GHEA Grapalat" w:cs="Times New Roman"/>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sidRPr="00D96837">
        <w:rPr>
          <w:rFonts w:ascii="GHEA Grapalat" w:eastAsia="Times New Roman" w:hAnsi="GHEA Grapalat" w:cs="Times New Roman"/>
          <w:sz w:val="20"/>
          <w:szCs w:val="20"/>
          <w:lang w:val="hy-AM" w:eastAsia="x-none"/>
        </w:rPr>
        <w:t xml:space="preserve">included in the application </w:t>
      </w:r>
      <w:r xmlns:w="http://schemas.openxmlformats.org/wordprocessingml/2006/main" w:rsidRPr="00D96837">
        <w:rPr>
          <w:rFonts w:ascii="GHEA Grapalat" w:eastAsia="Times New Roman" w:hAnsi="GHEA Grapalat" w:cs="Times New Roman"/>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D96837">
        <w:rPr>
          <w:rFonts w:ascii="GHEA Grapalat" w:eastAsia="Times New Roman" w:hAnsi="GHEA Grapalat" w:cs="Times New Roman"/>
          <w:sz w:val="20"/>
          <w:szCs w:val="20"/>
          <w:lang w:val="hy-AM" w:eastAsia="x-none"/>
        </w:rPr>
        <w:t xml:space="preserve">.</w:t>
      </w:r>
    </w:p>
    <w:p w14:paraId="01C72E6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0"/>
          <w:lang w:val="af-ZA" w:eastAsia="x-none"/>
        </w:rPr>
        <w:t xml:space="preserve">8.8 If during the bid opening </w:t>
      </w:r>
      <w:r xmlns:w="http://schemas.openxmlformats.org/wordprocessingml/2006/main" w:rsidRPr="00D96837">
        <w:rPr>
          <w:rFonts w:ascii="GHEA Grapalat" w:eastAsia="Times New Roman" w:hAnsi="GHEA Grapalat" w:cs="Times New Roman"/>
          <w:sz w:val="20"/>
          <w:szCs w:val="20"/>
          <w:lang w:val="hy-AM" w:eastAsia="x-none"/>
        </w:rPr>
        <w:t xml:space="preserve">and evaluation </w:t>
      </w:r>
      <w:r xmlns:w="http://schemas.openxmlformats.org/wordprocessingml/2006/main" w:rsidRPr="00D96837">
        <w:rPr>
          <w:rFonts w:ascii="GHEA Grapalat" w:eastAsia="Times New Roman" w:hAnsi="GHEA Grapalat" w:cs="Times New Roman"/>
          <w:sz w:val="20"/>
          <w:szCs w:val="20"/>
          <w:lang w:val="af-ZA" w:eastAsia="x-none"/>
        </w:rPr>
        <w:t xml:space="preserve">session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implemented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evaluation</w:t>
      </w:r>
      <w:r xmlns:w="http://schemas.openxmlformats.org/wordprocessingml/2006/main" w:rsidRPr="00D96837">
        <w:rPr>
          <w:rFonts w:ascii="GHEA Grapalat" w:eastAsia="Times New Roman" w:hAnsi="GHEA Grapalat" w:cs="Sylfaen"/>
          <w:sz w:val="20"/>
          <w:szCs w:val="24"/>
          <w:lang w:val="af-ZA"/>
        </w:rPr>
        <w:t xml:space="preserve"> in </w:t>
      </w:r>
      <w:r xmlns:w="http://schemas.openxmlformats.org/wordprocessingml/2006/main" w:rsidRPr="00D96837">
        <w:rPr>
          <w:rFonts w:ascii="GHEA Grapalat" w:eastAsia="Times New Roman" w:hAnsi="GHEA Grapalat" w:cs="Sylfaen"/>
          <w:sz w:val="20"/>
          <w:szCs w:val="24"/>
          <w:lang w:val="hy-AM"/>
        </w:rPr>
        <w:t xml:space="preserve">the result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of </w:t>
      </w:r>
      <w:r xmlns:w="http://schemas.openxmlformats.org/wordprocessingml/2006/main" w:rsidRPr="00D96837">
        <w:rPr>
          <w:rFonts w:ascii="GHEA Grapalat" w:eastAsia="Times New Roman" w:hAnsi="GHEA Grapalat" w:cs="Sylfaen"/>
          <w:sz w:val="20"/>
          <w:szCs w:val="24"/>
          <w:lang w:val="af-ZA"/>
        </w:rPr>
        <w:t xml:space="preserve">the participant's </w:t>
      </w:r>
      <w:r xmlns:w="http://schemas.openxmlformats.org/wordprocessingml/2006/main" w:rsidRPr="00D96837">
        <w:rPr>
          <w:rFonts w:ascii="GHEA Grapalat" w:eastAsia="Times New Roman" w:hAnsi="GHEA Grapalat" w:cs="Sylfaen"/>
          <w:sz w:val="20"/>
          <w:szCs w:val="24"/>
          <w:lang w:val="hy-AM"/>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recorded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discrepancies: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towards, 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per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suspends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session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same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informs </w:t>
      </w:r>
      <w:r xmlns:w="http://schemas.openxmlformats.org/wordprocessingml/2006/main" w:rsidRPr="00D96837">
        <w:rPr>
          <w:rFonts w:ascii="GHEA Grapalat" w:eastAsia="Times New Roman" w:hAnsi="GHEA Grapalat" w:cs="Sylfaen"/>
          <w:sz w:val="20"/>
          <w:szCs w:val="24"/>
          <w:lang w:val="af-ZA"/>
        </w:rPr>
        <w:t xml:space="preserve">electronically </w:t>
      </w:r>
      <w:r xmlns:w="http://schemas.openxmlformats.org/wordprocessingml/2006/main" w:rsidRPr="00D96837">
        <w:rPr>
          <w:rFonts w:ascii="GHEA Grapalat" w:eastAsia="Times New Roman" w:hAnsi="GHEA Grapalat" w:cs="Sylfaen"/>
          <w:sz w:val="20"/>
          <w:szCs w:val="24"/>
          <w:lang w:val="hy-AM"/>
        </w:rPr>
        <w:t xml:space="preserve">about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 </w:t>
      </w:r>
      <w:r xmlns:w="http://schemas.openxmlformats.org/wordprocessingml/2006/main" w:rsidRPr="00D96837">
        <w:rPr>
          <w:rFonts w:ascii="GHEA Grapalat" w:eastAsia="Times New Roman" w:hAnsi="GHEA Grapalat" w:cs="Sylfaen"/>
          <w:sz w:val="20"/>
          <w:szCs w:val="24"/>
          <w:lang w:val="af-ZA"/>
        </w:rPr>
        <w:t xml:space="preserve">m </w:t>
      </w:r>
      <w:r xmlns:w="http://schemas.openxmlformats.org/wordprocessingml/2006/main" w:rsidRPr="00D96837">
        <w:rPr>
          <w:rFonts w:ascii="GHEA Grapalat" w:eastAsia="Times New Roman" w:hAnsi="GHEA Grapalat" w:cs="Sylfaen"/>
          <w:sz w:val="20"/>
          <w:szCs w:val="24"/>
          <w:lang w:val="hy-AM"/>
        </w:rPr>
        <w:t xml:space="preserve">asnaki,</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offering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until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suspension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end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fix</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inconsistency </w:t>
      </w:r>
      <w:r xmlns:w="http://schemas.openxmlformats.org/wordprocessingml/2006/main" w:rsidRPr="00D96837">
        <w:rPr>
          <w:rFonts w:ascii="GHEA Grapalat" w:eastAsia="Times New Roman" w:hAnsi="GHEA Grapalat" w:cs="Sylfaen"/>
          <w:sz w:val="20"/>
          <w:szCs w:val="24"/>
          <w:lang w:val="af-ZA"/>
        </w:rPr>
        <w:t xml:space="preserve">.</w:t>
      </w:r>
    </w:p>
    <w:p w14:paraId="514BE80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The notification sent to the participant shall describe in detail all discrepancies identified during the evaluation of the application.</w:t>
      </w:r>
    </w:p>
    <w:p w14:paraId="681140B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8.9 </w:t>
      </w:r>
      <w:r xmlns:w="http://schemas.openxmlformats.org/wordprocessingml/2006/main" w:rsidRPr="00D96837">
        <w:rPr>
          <w:rFonts w:ascii="GHEA Grapalat" w:eastAsia="Times New Roman" w:hAnsi="GHEA Grapalat" w:cs="Sylfaen"/>
          <w:sz w:val="20"/>
          <w:szCs w:val="24"/>
          <w:lang w:val="hy-AM"/>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8.8th </w:t>
      </w:r>
      <w:r xmlns:w="http://schemas.openxmlformats.org/wordprocessingml/2006/main" w:rsidRPr="00D96837">
        <w:rPr>
          <w:rFonts w:ascii="GHEA Grapalat" w:eastAsia="Times New Roman" w:hAnsi="GHEA Grapalat" w:cs="Sylfaen"/>
          <w:sz w:val="20"/>
          <w:szCs w:val="24"/>
          <w:lang w:val="hy-AM"/>
        </w:rPr>
        <w:t xml:space="preserve">of </w:t>
      </w:r>
      <w:r xmlns:w="http://schemas.openxmlformats.org/wordprocessingml/2006/main" w:rsidRPr="00D96837">
        <w:rPr>
          <w:rFonts w:ascii="GHEA Grapalat" w:eastAsia="Times New Roman" w:hAnsi="GHEA Grapalat" w:cs="Sylfaen"/>
          <w:sz w:val="20"/>
          <w:szCs w:val="24"/>
          <w:lang w:val="hy-AM"/>
        </w:rPr>
        <w:t xml:space="preserve">the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with a dot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defined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term </w:t>
      </w:r>
      <w:r xmlns:w="http://schemas.openxmlformats.org/wordprocessingml/2006/main" w:rsidRPr="00D96837">
        <w:rPr>
          <w:rFonts w:ascii="GHEA Grapalat" w:eastAsia="Times New Roman" w:hAnsi="GHEA Grapalat" w:cs="Sylfaen"/>
          <w:sz w:val="20"/>
          <w:szCs w:val="24"/>
          <w:lang w:val="af-ZA"/>
        </w:rPr>
        <w:t xml:space="preserve">m </w:t>
      </w:r>
      <w:r xmlns:w="http://schemas.openxmlformats.org/wordprocessingml/2006/main" w:rsidRPr="00D96837">
        <w:rPr>
          <w:rFonts w:ascii="GHEA Grapalat" w:eastAsia="Times New Roman" w:hAnsi="GHEA Grapalat" w:cs="Sylfaen"/>
          <w:sz w:val="20"/>
          <w:szCs w:val="24"/>
          <w:lang w:val="hy-AM"/>
        </w:rPr>
        <w:t xml:space="preserve">is the equivalent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correction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recorded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discrepancy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latter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sufficient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opposite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the case of a given 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evaluated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insufficient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rejected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 and the participant who occupies the next place is recognized as the selected participant.</w:t>
      </w:r>
    </w:p>
    <w:p w14:paraId="78ED8E9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hy-AM"/>
        </w:rPr>
        <w:t xml:space="preserve">10</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member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the work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if it becomes clear during the activities of the 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 </w:t>
      </w:r>
      <w:r xmlns:w="http://schemas.openxmlformats.org/wordprocessingml/2006/main" w:rsidRPr="00D96837">
        <w:rPr>
          <w:rFonts w:ascii="GHEA Grapalat" w:eastAsia="Times New Roman" w:hAnsi="GHEA Grapalat" w:cs="Sylfaen"/>
          <w:sz w:val="20"/>
          <w:szCs w:val="24"/>
          <w:lang w:val="af-ZA"/>
        </w:rPr>
        <w:t xml:space="preserve">that</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latter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founded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shareholder</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organization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their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close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 kinship</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with care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related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person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spouse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child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brother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sister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grandmother, grandfather, grandchild,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how</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also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husband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child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sibling,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sister, grandmother, grandfather, grandson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that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person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founded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shareholder</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organization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Application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available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with a dot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condition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of this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relation to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interests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collision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having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member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secretary immediately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self-exclusion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reports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from this procedure </w:t>
      </w:r>
      <w:r xmlns:w="http://schemas.openxmlformats.org/wordprocessingml/2006/main" w:rsidRPr="00D96837">
        <w:rPr>
          <w:rFonts w:ascii="GHEA Grapalat" w:eastAsia="Times New Roman" w:hAnsi="GHEA Grapalat" w:cs="Sylfaen"/>
          <w:sz w:val="20"/>
          <w:szCs w:val="24"/>
          <w:lang w:val="af-ZA"/>
        </w:rPr>
        <w:t xml:space="preserve">.</w:t>
      </w:r>
    </w:p>
    <w:p w14:paraId="4C84215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8.11 </w:t>
      </w:r>
      <w:r xmlns:w="http://schemas.openxmlformats.org/wordprocessingml/2006/main" w:rsidRPr="00D96837">
        <w:rPr>
          <w:rFonts w:ascii="GHEA Grapalat" w:eastAsia="Times New Roman" w:hAnsi="GHEA Grapalat" w:cs="Sylfaen"/>
          <w:sz w:val="20"/>
          <w:szCs w:val="24"/>
          <w:lang w:val="es-ES"/>
        </w:rPr>
        <w:t xml:space="preserve">After the bids are opened and evaluated, a protocol is drawn up </w:t>
      </w:r>
      <w:r xmlns:w="http://schemas.openxmlformats.org/wordprocessingml/2006/main" w:rsidRPr="00D96837">
        <w:rPr>
          <w:rFonts w:ascii="GHEA Grapalat" w:eastAsia="Times New Roman" w:hAnsi="GHEA Grapalat" w:cs="Sylfaen"/>
          <w:sz w:val="20"/>
          <w:szCs w:val="20"/>
          <w:lang w:val="af-ZA"/>
        </w:rPr>
        <w:t xml:space="preserve">in accordance with the procedure established by the RA legislation on procurement </w:t>
      </w:r>
      <w:r xmlns:w="http://schemas.openxmlformats.org/wordprocessingml/2006/main" w:rsidRPr="00D96837">
        <w:rPr>
          <w:rFonts w:ascii="GHEA Grapalat" w:eastAsia="Times New Roman" w:hAnsi="GHEA Grapalat" w:cs="Sylfaen"/>
          <w:sz w:val="20"/>
          <w:szCs w:val="20"/>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Pr="00D96837">
        <w:rPr>
          <w:rFonts w:ascii="GHEA Grapalat" w:eastAsia="Times New Roman" w:hAnsi="GHEA Grapalat" w:cs="Sylfaen"/>
          <w:sz w:val="20"/>
          <w:szCs w:val="24"/>
          <w:lang w:val="hy-AM"/>
        </w:rPr>
        <w:t xml:space="preserve">The protocol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signing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at the meeting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members.</w:t>
      </w:r>
    </w:p>
    <w:p w14:paraId="03FF71B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8.12 The Secretary of the Commission </w:t>
      </w:r>
      <w:r xmlns:w="http://schemas.openxmlformats.org/wordprocessingml/2006/main" w:rsidRPr="00D96837">
        <w:rPr>
          <w:rFonts w:ascii="GHEA Grapalat" w:eastAsia="Times New Roman" w:hAnsi="GHEA Grapalat" w:cs="Sylfaen"/>
          <w:sz w:val="20"/>
          <w:szCs w:val="24"/>
          <w:lang w:val="af-ZA"/>
        </w:rPr>
        <w:t xml:space="preserve">shall, no later than the end of </w:t>
      </w:r>
      <w:r xmlns:w="http://schemas.openxmlformats.org/wordprocessingml/2006/main" w:rsidRPr="00D96837">
        <w:rPr>
          <w:rFonts w:ascii="GHEA Grapalat" w:eastAsia="Times New Roman" w:hAnsi="GHEA Grapalat" w:cs="Sylfaen"/>
          <w:sz w:val="20"/>
          <w:szCs w:val="24"/>
          <w:lang w:val="af-ZA"/>
        </w:rPr>
        <w:t xml:space="preserve">the bid opening </w:t>
      </w:r>
      <w:r xmlns:w="http://schemas.openxmlformats.org/wordprocessingml/2006/main" w:rsidRPr="00D96837">
        <w:rPr>
          <w:rFonts w:ascii="GHEA Grapalat" w:eastAsia="Times New Roman" w:hAnsi="GHEA Grapalat" w:cs="Sylfaen"/>
          <w:sz w:val="20"/>
          <w:szCs w:val="24"/>
          <w:lang w:val="hy-AM"/>
        </w:rPr>
        <w:t xml:space="preserve">and evaluation session,</w:t>
      </w:r>
      <w:r xmlns:w="http://schemas.openxmlformats.org/wordprocessingml/2006/main" w:rsidRPr="00D96837">
        <w:rPr>
          <w:rFonts w:ascii="GHEA Grapalat" w:eastAsia="Times New Roman" w:hAnsi="GHEA Grapalat" w:cs="Arial"/>
          <w:spacing w:val="-8"/>
          <w:sz w:val="24"/>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the next working day:</w:t>
      </w:r>
    </w:p>
    <w:p w14:paraId="79B9C63A"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0"/>
          <w:lang w:val="af-ZA"/>
        </w:rPr>
        <w:t xml:space="preserve">1) A printed (scanned) version of the original minutes of </w:t>
      </w:r>
      <w:r xmlns:w="http://schemas.openxmlformats.org/wordprocessingml/2006/main" w:rsidRPr="00D96837">
        <w:rPr>
          <w:rFonts w:ascii="GHEA Grapalat" w:eastAsia="Times New Roman" w:hAnsi="GHEA Grapalat" w:cs="Sylfaen"/>
          <w:sz w:val="20"/>
          <w:szCs w:val="20"/>
          <w:lang w:val="hy-AM"/>
        </w:rPr>
        <w:t xml:space="preserve">the bid opening </w:t>
      </w:r>
      <w:r xmlns:w="http://schemas.openxmlformats.org/wordprocessingml/2006/main" w:rsidRPr="00D96837">
        <w:rPr>
          <w:rFonts w:ascii="GHEA Grapalat" w:eastAsia="Times New Roman" w:hAnsi="GHEA Grapalat" w:cs="Sylfaen"/>
          <w:sz w:val="20"/>
          <w:szCs w:val="20"/>
          <w:lang w:val="af-ZA"/>
        </w:rPr>
        <w:t xml:space="preserve">and evaluation </w:t>
      </w:r>
      <w:r xmlns:w="http://schemas.openxmlformats.org/wordprocessingml/2006/main" w:rsidRPr="00D96837">
        <w:rPr>
          <w:rFonts w:ascii="GHEA Grapalat" w:eastAsia="Times New Roman" w:hAnsi="GHEA Grapalat" w:cs="Sylfaen"/>
          <w:sz w:val="20"/>
          <w:szCs w:val="20"/>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66F695F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Pr="00D96837">
        <w:rPr>
          <w:rFonts w:ascii="GHEA Grapalat" w:eastAsia="Times New Roman" w:hAnsi="GHEA Grapalat" w:cs="Sylfaen"/>
          <w:sz w:val="20"/>
          <w:szCs w:val="24"/>
          <w:lang w:val="hy-AM"/>
        </w:rPr>
        <w:t xml:space="preserve">and </w:t>
      </w:r>
      <w:r xmlns:w="http://schemas.openxmlformats.org/wordprocessingml/2006/main" w:rsidRPr="00D96837">
        <w:rPr>
          <w:rFonts w:ascii="GHEA Grapalat" w:eastAsia="Times New Roman" w:hAnsi="GHEA Grapalat" w:cs="Sylfaen"/>
          <w:sz w:val="20"/>
          <w:szCs w:val="24"/>
          <w:lang w:val="af-ZA"/>
        </w:rPr>
        <w:t xml:space="preserve">evaluation 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1CE4A237"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4"/>
          <w:szCs w:val="24"/>
          <w:lang w:val="af-ZA"/>
        </w:rPr>
        <w:tab xmlns:w="http://schemas.openxmlformats.org/wordprocessingml/2006/main"/>
      </w:r>
      <w:r xmlns:w="http://schemas.openxmlformats.org/wordprocessingml/2006/main" w:rsidRPr="00D96837">
        <w:rPr>
          <w:rFonts w:ascii="GHEA Grapalat" w:eastAsia="Times New Roman" w:hAnsi="GHEA Grapalat" w:cs="Sylfaen"/>
          <w:sz w:val="20"/>
          <w:szCs w:val="24"/>
          <w:lang w:val="af-ZA"/>
        </w:rPr>
        <w:t xml:space="preserve">8.13 </w:t>
      </w:r>
      <w:r xmlns:w="http://schemas.openxmlformats.org/wordprocessingml/2006/main" w:rsidRPr="00D96837">
        <w:rPr>
          <w:rFonts w:ascii="GHEA Grapalat" w:eastAsia="Times New Roman" w:hAnsi="GHEA Grapalat" w:cs="Sylfaen"/>
          <w:sz w:val="20"/>
          <w:szCs w:val="24"/>
          <w:lang w:val="en-US"/>
        </w:rPr>
        <w:t xml:space="preserve">Law </w:t>
      </w:r>
      <w:r xmlns:w="http://schemas.openxmlformats.org/wordprocessingml/2006/main" w:rsidRPr="00D96837">
        <w:rPr>
          <w:rFonts w:ascii="GHEA Grapalat" w:eastAsia="Times New Roman" w:hAnsi="GHEA Grapalat" w:cs="Sylfaen"/>
          <w:sz w:val="20"/>
          <w:szCs w:val="24"/>
          <w:lang w:val="af-ZA"/>
        </w:rPr>
        <w:t xml:space="preserve">6</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Article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Part </w:t>
      </w:r>
      <w:r xmlns:w="http://schemas.openxmlformats.org/wordprocessingml/2006/main" w:rsidRPr="00D96837">
        <w:rPr>
          <w:rFonts w:ascii="GHEA Grapalat" w:eastAsia="Times New Roman" w:hAnsi="GHEA Grapalat" w:cs="Sylfaen"/>
          <w:sz w:val="20"/>
          <w:szCs w:val="24"/>
          <w:lang w:val="af-ZA"/>
        </w:rPr>
        <w:t xml:space="preserve">6</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with a dot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foundations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come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customer's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leader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reasoned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authorized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body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inclusion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shopping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process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right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having none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list.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authorized body shall publish the reasoned decision of the head of the client in the bulletin.</w:t>
      </w:r>
    </w:p>
    <w:p w14:paraId="0A2FDE44"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rPr>
        <w:t xml:space="preserve">Total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which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Calibri" w:eastAsia="Times New Roman" w:hAnsi="Calibri" w:cs="Calibri"/>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mentioned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customer's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leader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making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regarding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announcement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publish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one-sided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solve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about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announcement</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to publish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notice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Tenth </w:t>
      </w:r>
      <w:r xmlns:w="http://schemas.openxmlformats.org/wordprocessingml/2006/main" w:rsidRPr="00D96837">
        <w:rPr>
          <w:rFonts w:ascii="GHEA Grapalat" w:eastAsia="Times New Roman" w:hAnsi="GHEA Grapalat" w:cs="Sylfaen"/>
          <w:sz w:val="20"/>
          <w:szCs w:val="24"/>
          <w:lang w:val="hy-AM"/>
        </w:rPr>
        <w:t xml:space="preserve">day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held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it </w:t>
      </w:r>
      <w:r xmlns:w="http://schemas.openxmlformats.org/wordprocessingml/2006/main" w:rsidRPr="00D96837">
        <w:rPr>
          <w:rFonts w:ascii="GHEA Grapalat" w:eastAsia="Times New Roman" w:hAnsi="GHEA Grapalat" w:cs="Sylfaen"/>
          <w:sz w:val="20"/>
          <w:szCs w:val="24"/>
        </w:rPr>
        <w:t xml:space="preserve">is provided </w:t>
      </w:r>
      <w:r xmlns:w="http://schemas.openxmlformats.org/wordprocessingml/2006/main" w:rsidRPr="00D96837">
        <w:rPr>
          <w:rFonts w:ascii="GHEA Grapalat" w:eastAsia="Times New Roman" w:hAnsi="GHEA Grapalat" w:cs="Sylfaen"/>
          <w:sz w:val="20"/>
          <w:szCs w:val="24"/>
          <w:lang w:val="af-ZA"/>
        </w:rPr>
        <w:t xml:space="preserve">in writing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authorized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body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Authorized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body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inclusion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shopping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process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right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having none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list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fortieth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fifth</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fortieth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as of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regarding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initiated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unfinished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judicial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availability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this case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data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judicial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job</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final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judicial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strength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enter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fifth</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 </w:t>
      </w:r>
      <w:r xmlns:w="http://schemas.openxmlformats.org/wordprocessingml/2006/main" w:rsidRPr="00D96837">
        <w:rPr>
          <w:rFonts w:ascii="GHEA Grapalat" w:eastAsia="Times New Roman" w:hAnsi="GHEA Grapalat" w:cs="Sylfaen"/>
          <w:sz w:val="20"/>
          <w:szCs w:val="24"/>
          <w:lang w:val="af-ZA"/>
        </w:rPr>
        <w:t xml:space="preserve">if</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judicial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examination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with result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execution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possibility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disappeared </w:t>
      </w:r>
      <w:r xmlns:w="http://schemas.openxmlformats.org/wordprocessingml/2006/main" w:rsidRPr="00D96837">
        <w:rPr>
          <w:rFonts w:ascii="GHEA Grapalat" w:eastAsia="Times New Roman" w:hAnsi="GHEA Grapalat" w:cs="Sylfaen"/>
          <w:sz w:val="20"/>
          <w:szCs w:val="24"/>
          <w:lang w:val="hy-AM"/>
        </w:rPr>
        <w:t xml:space="preserve">.</w:t>
      </w:r>
    </w:p>
    <w:p w14:paraId="696E98B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Is it </w:t>
      </w:r>
      <w:r xmlns:w="http://schemas.openxmlformats.org/wordprocessingml/2006/main" w:rsidRPr="00D96837">
        <w:rPr>
          <w:rFonts w:ascii="GHEA Grapalat" w:eastAsia="Times New Roman" w:hAnsi="GHEA Grapalat" w:cs="Sylfaen"/>
          <w:sz w:val="20"/>
          <w:szCs w:val="24"/>
          <w:lang w:val="af-ZA"/>
        </w:rPr>
        <w:t xml:space="preserve">true?</w:t>
      </w:r>
    </w:p>
    <w:p w14:paraId="52E57F4B" w14:textId="77777777" w:rsidR="00D96837" w:rsidRPr="00D96837" w:rsidRDefault="00D96837" w:rsidP="00D96837">
      <w:pPr xmlns:w="http://schemas.openxmlformats.org/wordprocessingml/2006/main">
        <w:numPr>
          <w:ilvl w:val="0"/>
          <w:numId w:val="18"/>
        </w:numPr>
        <w:shd w:val="clear" w:color="auto" w:fill="FFFFFF"/>
        <w:spacing w:after="0" w:line="240" w:lineRule="auto"/>
        <w:ind w:left="0" w:firstLine="426"/>
        <w:jc w:val="both"/>
        <w:rPr>
          <w:rFonts w:ascii="GHEA Grapalat" w:eastAsia="Times New Roman" w:hAnsi="GHEA Grapalat" w:cs="Sylfaen"/>
          <w:sz w:val="20"/>
          <w:szCs w:val="24"/>
          <w:lang w:val="af-ZA" w:eastAsia="ru-RU"/>
        </w:rPr>
      </w:pPr>
      <w:r xmlns:w="http://schemas.openxmlformats.org/wordprocessingml/2006/main" w:rsidRPr="00D96837">
        <w:rPr>
          <w:rFonts w:ascii="GHEA Grapalat" w:eastAsia="Times New Roman" w:hAnsi="GHEA Grapalat" w:cs="Sylfaen"/>
          <w:sz w:val="20"/>
          <w:szCs w:val="24"/>
          <w:lang w:eastAsia="ru-RU"/>
        </w:rPr>
        <w:t xml:space="preserve">authorized </w:t>
      </w:r>
      <w:r xmlns:w="http://schemas.openxmlformats.org/wordprocessingml/2006/main" w:rsidRPr="00D96837">
        <w:rPr>
          <w:rFonts w:ascii="GHEA Grapalat" w:eastAsia="Times New Roman" w:hAnsi="GHEA Grapalat" w:cs="Sylfaen"/>
          <w:sz w:val="20"/>
          <w:szCs w:val="24"/>
          <w:lang w:val="af-ZA" w:eastAsia="ru-RU"/>
        </w:rPr>
        <w:t xml:space="preserve">by this clause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If </w:t>
      </w:r>
      <w:r xmlns:w="http://schemas.openxmlformats.org/wordprocessingml/2006/main" w:rsidRPr="00D96837">
        <w:rPr>
          <w:rFonts w:ascii="GHEA Grapalat" w:eastAsia="Times New Roman" w:hAnsi="GHEA Grapalat" w:cs="Sylfaen"/>
          <w:sz w:val="20"/>
          <w:szCs w:val="24"/>
          <w:lang w:val="x-none" w:eastAsia="ru-RU"/>
        </w:rPr>
        <w:t xml:space="preserve">, by the deadline for submitting the decision to the body, the participant or the person who concluded the contract has paid </w:t>
      </w:r>
      <w:r xmlns:w="http://schemas.openxmlformats.org/wordprocessingml/2006/main" w:rsidRPr="00D96837">
        <w:rPr>
          <w:rFonts w:ascii="GHEA Grapalat" w:eastAsia="Times New Roman" w:hAnsi="GHEA Grapalat" w:cs="Sylfaen"/>
          <w:sz w:val="20"/>
          <w:szCs w:val="24"/>
          <w:lang w:val="af-ZA" w:eastAsia="ru-RU"/>
        </w:rPr>
        <w:t xml:space="preserve">the application, contract and (or) qualification security amount, the customer does not submit the reasoned decision to include the given participant in the list to the authorized body.</w:t>
      </w:r>
    </w:p>
    <w:p w14:paraId="49513FC8" w14:textId="77777777" w:rsidR="00D96837" w:rsidRPr="00D96837" w:rsidRDefault="00D96837" w:rsidP="00D96837">
      <w:pPr xmlns:w="http://schemas.openxmlformats.org/wordprocessingml/2006/main">
        <w:numPr>
          <w:ilvl w:val="0"/>
          <w:numId w:val="18"/>
        </w:numPr>
        <w:shd w:val="clear" w:color="auto" w:fill="FFFFFF"/>
        <w:spacing w:after="0" w:line="240" w:lineRule="auto"/>
        <w:ind w:left="0" w:firstLine="375"/>
        <w:jc w:val="both"/>
        <w:rPr>
          <w:rFonts w:ascii="GHEA Grapalat" w:eastAsia="Times New Roman" w:hAnsi="GHEA Grapalat" w:cs="Sylfaen"/>
          <w:sz w:val="20"/>
          <w:szCs w:val="24"/>
          <w:lang w:val="af-ZA" w:eastAsia="ru-RU"/>
        </w:rPr>
      </w:pPr>
      <w:r xmlns:w="http://schemas.openxmlformats.org/wordprocessingml/2006/main" w:rsidRPr="00D96837">
        <w:rPr>
          <w:rFonts w:ascii="GHEA Grapalat" w:eastAsia="Times New Roman" w:hAnsi="GHEA Grapalat" w:cs="Sylfaen"/>
          <w:sz w:val="20"/>
          <w:szCs w:val="24"/>
          <w:lang w:val="af-ZA" w:eastAsia="ru-RU"/>
        </w:rPr>
        <w:t xml:space="preserve">The payment of the application, contract and/or qualification security amount by the participant or the person who signed the contract was made through </w:t>
      </w:r>
      <w:r xmlns:w="http://schemas.openxmlformats.org/wordprocessingml/2006/main" w:rsidRPr="00D96837">
        <w:rPr>
          <w:rFonts w:ascii="GHEA Grapalat" w:eastAsia="Times New Roman" w:hAnsi="GHEA Grapalat" w:cs="Sylfaen"/>
          <w:sz w:val="20"/>
          <w:szCs w:val="24"/>
          <w:lang w:eastAsia="ru-RU"/>
        </w:rPr>
        <w:t xml:space="preserve">an authorized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x-none" w:eastAsia="ru-RU"/>
        </w:rPr>
        <w:t xml:space="preserve">The deadline for submitting the decision </w:t>
      </w:r>
      <w:r xmlns:w="http://schemas.openxmlformats.org/wordprocessingml/2006/main" w:rsidRPr="00D96837">
        <w:rPr>
          <w:rFonts w:ascii="GHEA Grapalat" w:eastAsia="Times New Roman" w:hAnsi="GHEA Grapalat" w:cs="Sylfaen"/>
          <w:sz w:val="20"/>
          <w:szCs w:val="24"/>
          <w:lang w:eastAsia="ru-RU"/>
        </w:rPr>
        <w:t xml:space="preserve">to the body has expired </w:t>
      </w:r>
      <w:r xmlns:w="http://schemas.openxmlformats.org/wordprocessingml/2006/main" w:rsidRPr="00D96837">
        <w:rPr>
          <w:rFonts w:ascii="GHEA Grapalat" w:eastAsia="Times New Roman" w:hAnsi="GHEA Grapalat" w:cs="Sylfaen"/>
          <w:sz w:val="20"/>
          <w:szCs w:val="24"/>
          <w:lang w:val="en-US" w:eastAsia="ru-RU"/>
        </w:rPr>
        <w:t xml:space="preserv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later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but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no</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later </w:t>
      </w:r>
      <w:r xmlns:w="http://schemas.openxmlformats.org/wordprocessingml/2006/main" w:rsidRPr="00D96837">
        <w:rPr>
          <w:rFonts w:ascii="GHEA Grapalat" w:eastAsia="Times New Roman" w:hAnsi="GHEA Grapalat" w:cs="Sylfaen"/>
          <w:sz w:val="20"/>
          <w:szCs w:val="24"/>
          <w:lang w:val="af-ZA" w:eastAsia="ru-RU"/>
        </w:rPr>
        <w:t xml:space="preserve">than</w:t>
      </w:r>
      <w:r xmlns:w="http://schemas.openxmlformats.org/wordprocessingml/2006/main" w:rsidRPr="00D96837">
        <w:rPr>
          <w:rFonts w:ascii="GHEA Grapalat" w:eastAsia="Times New Roman" w:hAnsi="GHEA Grapalat" w:cs="Sylfaen"/>
          <w:sz w:val="20"/>
          <w:szCs w:val="24"/>
          <w:lang w:val="en-US" w:eastAsia="ru-RU"/>
        </w:rPr>
        <w:t xml:space="preserve">​</w:t>
      </w:r>
      <w:r xmlns:w="http://schemas.openxmlformats.org/wordprocessingml/2006/main" w:rsidRPr="00D96837">
        <w:rPr>
          <w:rFonts w:ascii="GHEA Grapalat" w:eastAsia="Times New Roman" w:hAnsi="GHEA Grapalat" w:cs="Sylfaen"/>
          <w:sz w:val="20"/>
          <w:szCs w:val="24"/>
          <w:lang w:val="af-ZA" w:eastAsia="ru-RU"/>
        </w:rPr>
        <w:t xml:space="preserve"> the expiration of the forty-day period set </w:t>
      </w:r>
      <w:r xmlns:w="http://schemas.openxmlformats.org/wordprocessingml/2006/main" w:rsidRPr="00D96837">
        <w:rPr>
          <w:rFonts w:ascii="GHEA Grapalat" w:eastAsia="Times New Roman" w:hAnsi="GHEA Grapalat" w:cs="Sylfaen"/>
          <w:sz w:val="20"/>
          <w:szCs w:val="24"/>
          <w:lang w:val="x-none" w:eastAsia="ru-RU"/>
        </w:rPr>
        <w:t xml:space="preserve">by the authorized body </w:t>
      </w:r>
      <w:r xmlns:w="http://schemas.openxmlformats.org/wordprocessingml/2006/main" w:rsidRPr="00D96837">
        <w:rPr>
          <w:rFonts w:ascii="GHEA Grapalat" w:eastAsia="Times New Roman" w:hAnsi="GHEA Grapalat" w:cs="Sylfaen"/>
          <w:sz w:val="20"/>
          <w:szCs w:val="24"/>
          <w:lang w:val="x-none" w:eastAsia="ru-RU"/>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x-none" w:eastAsia="ru-RU"/>
        </w:rPr>
        <w:t xml:space="preserve">for including the participant in the list </w:t>
      </w:r>
      <w:r xmlns:w="http://schemas.openxmlformats.org/wordprocessingml/2006/main" w:rsidRPr="00D96837">
        <w:rPr>
          <w:rFonts w:ascii="GHEA Grapalat" w:eastAsia="Times New Roman" w:hAnsi="GHEA Grapalat" w:cs="Sylfaen"/>
          <w:sz w:val="20"/>
          <w:szCs w:val="24"/>
          <w:lang w:val="hy-AM"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and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the decision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to receive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subsequent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fortieth</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day</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as of</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participant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by</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decision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appeal</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regarding</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initiated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and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unfinished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judicial</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case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availability</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in case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no</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later </w:t>
      </w:r>
      <w:r xmlns:w="http://schemas.openxmlformats.org/wordprocessingml/2006/main" w:rsidRPr="00D96837">
        <w:rPr>
          <w:rFonts w:ascii="GHEA Grapalat" w:eastAsia="Times New Roman" w:hAnsi="GHEA Grapalat" w:cs="Sylfaen"/>
          <w:sz w:val="20"/>
          <w:szCs w:val="24"/>
          <w:lang w:val="af-ZA" w:eastAsia="ru-RU"/>
        </w:rPr>
        <w:t xml:space="preserve">than</w:t>
      </w:r>
      <w:r xmlns:w="http://schemas.openxmlformats.org/wordprocessingml/2006/main" w:rsidRPr="00D96837">
        <w:rPr>
          <w:rFonts w:ascii="GHEA Grapalat" w:eastAsia="Times New Roman" w:hAnsi="GHEA Grapalat" w:cs="Sylfaen"/>
          <w:sz w:val="20"/>
          <w:szCs w:val="24"/>
          <w:lang w:val="en-US" w:eastAsia="ru-RU"/>
        </w:rPr>
        <w:t xml:space="preserve">​</w:t>
      </w:r>
      <w:r xmlns:w="http://schemas.openxmlformats.org/wordprocessingml/2006/main" w:rsidRPr="00D96837">
        <w:rPr>
          <w:rFonts w:ascii="GHEA Grapalat" w:eastAsia="Times New Roman" w:hAnsi="GHEA Grapalat" w:cs="Sylfaen"/>
          <w:sz w:val="20"/>
          <w:szCs w:val="24"/>
          <w:lang w:val="hy-AM"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data</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judicial</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on the job</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final</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judicial</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act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strength</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in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entering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then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client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its</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about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written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informs</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is</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authorized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body </w:t>
      </w:r>
      <w:r xmlns:w="http://schemas.openxmlformats.org/wordprocessingml/2006/main" w:rsidRPr="00D96837">
        <w:rPr>
          <w:rFonts w:ascii="GHEA Grapalat" w:eastAsia="Times New Roman" w:hAnsi="GHEA Grapalat" w:cs="Sylfaen"/>
          <w:sz w:val="20"/>
          <w:szCs w:val="24"/>
          <w:lang w:val="af-ZA" w:eastAsia="ru-RU"/>
        </w:rPr>
        <w:t xml:space="preserve">whose</w:t>
      </w:r>
      <w:r xmlns:w="http://schemas.openxmlformats.org/wordprocessingml/2006/main" w:rsidRPr="00D96837">
        <w:rPr>
          <w:rFonts w:ascii="GHEA Grapalat" w:eastAsia="Times New Roman" w:hAnsi="GHEA Grapalat" w:cs="Sylfaen"/>
          <w:sz w:val="20"/>
          <w:szCs w:val="24"/>
          <w:lang w:val="en-US" w:eastAsia="ru-RU"/>
        </w:rPr>
        <w:t xml:space="preserv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basis</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on</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participant</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no</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included</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on the list </w:t>
      </w:r>
      <w:r xmlns:w="http://schemas.openxmlformats.org/wordprocessingml/2006/main" w:rsidRPr="00D96837">
        <w:rPr>
          <w:rFonts w:ascii="GHEA Grapalat" w:eastAsia="Times New Roman" w:hAnsi="GHEA Grapalat" w:cs="Sylfaen"/>
          <w:sz w:val="20"/>
          <w:szCs w:val="24"/>
          <w:lang w:val="af-ZA" w:eastAsia="ru-RU"/>
        </w:rPr>
        <w:t xml:space="preserve">.</w:t>
      </w:r>
    </w:p>
    <w:p w14:paraId="4D08A5D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Moreover, 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shopping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participate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right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application-statement about having is qualified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reality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inconsistent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participant by </w:t>
      </w:r>
      <w:r xmlns:w="http://schemas.openxmlformats.org/wordprocessingml/2006/main" w:rsidRPr="00D96837">
        <w:rPr>
          <w:rFonts w:ascii="GHEA Grapalat" w:eastAsia="Times New Roman" w:hAnsi="GHEA Grapalat" w:cs="Sylfaen"/>
          <w:sz w:val="20"/>
          <w:szCs w:val="24"/>
          <w:lang w:val="af-ZA"/>
        </w:rPr>
        <w:t xml:space="preserve">this </w:t>
      </w:r>
      <w:r xmlns:w="http://schemas.openxmlformats.org/wordprocessingml/2006/main" w:rsidRPr="00D96837">
        <w:rPr>
          <w:rFonts w:ascii="GHEA Grapalat" w:eastAsia="Times New Roman" w:hAnsi="GHEA Grapalat" w:cs="Sylfaen"/>
          <w:sz w:val="20"/>
          <w:szCs w:val="24"/>
          <w:lang w:val="hy-AM"/>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defined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order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within the deadlines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documents </w:t>
      </w:r>
      <w:r xmlns:w="http://schemas.openxmlformats.org/wordprocessingml/2006/main" w:rsidRPr="00D96837">
        <w:rPr>
          <w:rFonts w:ascii="GHEA Grapalat" w:eastAsia="Times New Roman" w:hAnsi="GHEA Grapalat" w:cs="Sylfaen"/>
          <w:sz w:val="20"/>
          <w:szCs w:val="24"/>
          <w:lang w:val="af-ZA"/>
        </w:rPr>
        <w:t xml:space="preserve">(including those subject to correction)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 </w:t>
      </w:r>
      <w:r xmlns:w="http://schemas.openxmlformats.org/wordprocessingml/2006/main" w:rsidRPr="00D96837">
        <w:rPr>
          <w:rFonts w:ascii="GHEA Grapalat" w:eastAsia="Times New Roman" w:hAnsi="GHEA Grapalat" w:cs="Sylfaen"/>
          <w:sz w:val="20"/>
          <w:szCs w:val="24"/>
          <w:lang w:val="af-ZA"/>
        </w:rPr>
        <w:t xml:space="preserve">if the procedure is organized </w:t>
      </w:r>
      <w:r xmlns:w="http://schemas.openxmlformats.org/wordprocessingml/2006/main" w:rsidRPr="00D96837">
        <w:rPr>
          <w:rFonts w:ascii="GHEA Grapalat" w:eastAsia="Times New Roman" w:hAnsi="GHEA Grapalat" w:cs="Sylfaen"/>
          <w:sz w:val="20"/>
          <w:szCs w:val="24"/>
          <w:lang w:val="af-ZA"/>
        </w:rPr>
        <w:t xml:space="preserve">in accordance with the regulation provided for in Article 15, Part 6 of </w:t>
      </w:r>
      <w:r xmlns:w="http://schemas.openxmlformats.org/wordprocessingml/2006/main" w:rsidRPr="00D96837">
        <w:rPr>
          <w:rFonts w:ascii="GHEA Grapalat" w:eastAsia="Times New Roman" w:hAnsi="GHEA Grapalat" w:cs="Sylfaen"/>
          <w:sz w:val="20"/>
          <w:szCs w:val="24"/>
          <w:lang w:val="hy-AM"/>
        </w:rPr>
        <w:t xml:space="preserve">the Law and </w:t>
      </w:r>
      <w:r xmlns:w="http://schemas.openxmlformats.org/wordprocessingml/2006/main" w:rsidRPr="00D96837">
        <w:rPr>
          <w:rFonts w:ascii="GHEA Grapalat" w:eastAsia="Times New Roman" w:hAnsi="GHEA Grapalat" w:cs="Sylfaen"/>
          <w:sz w:val="20"/>
          <w:szCs w:val="24"/>
          <w:lang w:val="en-US"/>
        </w:rPr>
        <w:t xml:space="preserve">as a result of it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agreement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for the purpose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person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defined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within the 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one-sided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approved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statement </w:t>
      </w:r>
      <w:r xmlns:w="http://schemas.openxmlformats.org/wordprocessingml/2006/main" w:rsidRPr="00D96837">
        <w:rPr>
          <w:rFonts w:ascii="GHEA Grapalat" w:eastAsia="Times New Roman" w:hAnsi="GHEA Grapalat" w:cs="Sylfaen"/>
          <w:sz w:val="20"/>
          <w:szCs w:val="24"/>
          <w:lang w:val="af-ZA"/>
        </w:rPr>
        <w:t xml:space="preserve">of </w:t>
      </w:r>
      <w:r xmlns:w="http://schemas.openxmlformats.org/wordprocessingml/2006/main" w:rsidRPr="00D96837">
        <w:rPr>
          <w:rFonts w:ascii="GHEA Grapalat" w:eastAsia="Times New Roman" w:hAnsi="GHEA Grapalat" w:cs="Sylfaen"/>
          <w:sz w:val="20"/>
          <w:szCs w:val="24"/>
          <w:lang w:val="en-US"/>
        </w:rPr>
        <w:t xml:space="preserve">intent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hereinafter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also</w:t>
      </w:r>
      <w:r xmlns:w="http://schemas.openxmlformats.org/wordprocessingml/2006/main" w:rsidRPr="00D96837">
        <w:rPr>
          <w:rFonts w:ascii="GHEA Grapalat" w:eastAsia="Times New Roman" w:hAnsi="GHEA Grapalat" w:cs="Sylfaen"/>
          <w:sz w:val="20"/>
          <w:szCs w:val="24"/>
          <w:lang w:val="af-ZA"/>
        </w:rPr>
        <w:t xml:space="preserve"> (in </w:t>
      </w:r>
      <w:r xmlns:w="http://schemas.openxmlformats.org/wordprocessingml/2006/main" w:rsidRPr="00D96837">
        <w:rPr>
          <w:rFonts w:ascii="GHEA Grapalat" w:eastAsia="Times New Roman" w:hAnsi="GHEA Grapalat" w:cs="Sylfaen"/>
          <w:sz w:val="20"/>
          <w:szCs w:val="24"/>
          <w:lang w:val="en-US"/>
        </w:rPr>
        <w:t xml:space="preserve">the </w:t>
      </w:r>
      <w:r xmlns:w="http://schemas.openxmlformats.org/wordprocessingml/2006/main" w:rsidRPr="00D96837">
        <w:rPr>
          <w:rFonts w:ascii="GHEA Grapalat" w:eastAsia="Times New Roman" w:hAnsi="GHEA Grapalat" w:cs="Sylfaen"/>
          <w:sz w:val="20"/>
          <w:szCs w:val="24"/>
          <w:lang w:val="en-US"/>
        </w:rPr>
        <w:t xml:space="preserve">form of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replacement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banking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guarantee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cash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with money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that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circumstance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considered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process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the frame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undertaken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obligation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violation</w:t>
      </w:r>
      <w:r xmlns:w="http://schemas.openxmlformats.org/wordprocessingml/2006/main" w:rsidRPr="00D96837">
        <w:rPr>
          <w:rFonts w:ascii="GHEA Grapalat" w:eastAsia="Times New Roman" w:hAnsi="GHEA Grapalat" w:cs="Sylfaen"/>
          <w:sz w:val="20"/>
          <w:szCs w:val="24"/>
          <w:lang w:val="af-ZA"/>
        </w:rPr>
        <w:t xml:space="preserve">​</w:t>
      </w:r>
    </w:p>
    <w:p w14:paraId="5FCED5D6"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color w:val="000000"/>
          <w:sz w:val="20"/>
          <w:szCs w:val="20"/>
          <w:lang w:val="af-ZA"/>
        </w:rPr>
        <w:t xml:space="preserve">8.14 </w:t>
      </w:r>
      <w:r xmlns:w="http://schemas.openxmlformats.org/wordprocessingml/2006/main" w:rsidRPr="00D96837">
        <w:rPr>
          <w:rFonts w:ascii="GHEA Grapalat" w:eastAsia="Times New Roman" w:hAnsi="GHEA Grapalat" w:cs="Times New Roman"/>
          <w:color w:val="000000"/>
          <w:sz w:val="20"/>
          <w:szCs w:val="20"/>
          <w:lang w:val="en-US"/>
        </w:rPr>
        <w:t xml:space="preserve">Is </w:t>
      </w:r>
      <w:r xmlns:w="http://schemas.openxmlformats.org/wordprocessingml/2006/main" w:rsidRPr="00D96837">
        <w:rPr>
          <w:rFonts w:ascii="GHEA Grapalat" w:eastAsia="Times New Roman" w:hAnsi="GHEA Grapalat" w:cs="Times New Roman"/>
          <w:color w:val="000000"/>
          <w:sz w:val="20"/>
          <w:szCs w:val="20"/>
          <w:lang w:val="en-US"/>
        </w:rPr>
        <w:t xml:space="preserve">the </w:t>
      </w:r>
      <w:r xmlns:w="http://schemas.openxmlformats.org/wordprocessingml/2006/main" w:rsidRPr="00D96837">
        <w:rPr>
          <w:rFonts w:ascii="GHEA Grapalat" w:eastAsia="Times New Roman" w:hAnsi="GHEA Grapalat" w:cs="Times New Roman"/>
          <w:color w:val="000000"/>
          <w:sz w:val="20"/>
          <w:szCs w:val="20"/>
          <w:lang w:val="hy-AM"/>
        </w:rPr>
        <w:t xml:space="preserve">participant</w:t>
      </w:r>
      <w:r xmlns:w="http://schemas.openxmlformats.org/wordprocessingml/2006/main" w:rsidRPr="00D96837">
        <w:rPr>
          <w:rFonts w:ascii="GHEA Grapalat" w:eastAsia="Times New Roman" w:hAnsi="GHEA Grapalat" w:cs="Times New Roman"/>
          <w:color w:val="000000"/>
          <w:sz w:val="20"/>
          <w:szCs w:val="20"/>
          <w:lang w:val="hy-AM"/>
        </w:rPr>
        <w:t xml:space="preserve"> </w:t>
      </w:r>
      <w:r xmlns:w="http://schemas.openxmlformats.org/wordprocessingml/2006/main" w:rsidRPr="00D96837">
        <w:rPr>
          <w:rFonts w:ascii="GHEA Grapalat" w:eastAsia="Times New Roman" w:hAnsi="GHEA Grapalat" w:cs="Times New Roman"/>
          <w:color w:val="000000"/>
          <w:sz w:val="20"/>
          <w:szCs w:val="20"/>
          <w:lang w:val="en-US"/>
        </w:rPr>
        <w:t xml:space="preserve">If </w:t>
      </w:r>
      <w:r xmlns:w="http://schemas.openxmlformats.org/wordprocessingml/2006/main" w:rsidRPr="00D96837">
        <w:rPr>
          <w:rFonts w:ascii="GHEA Grapalat" w:eastAsia="Times New Roman" w:hAnsi="GHEA Grapalat" w:cs="Times New Roman"/>
          <w:color w:val="000000"/>
          <w:sz w:val="20"/>
          <w:szCs w:val="20"/>
          <w:lang w:val="hy-AM"/>
        </w:rPr>
        <w:t xml:space="preserve">the applicant is included in the lists provided for in Article 6, Part 1, Parts 5 and 6 of the Law after the date of submission of the application, then his/her application is not subject to rejection </w:t>
      </w:r>
      <w:r xmlns:w="http://schemas.openxmlformats.org/wordprocessingml/2006/main" w:rsidRPr="00D96837">
        <w:rPr>
          <w:rFonts w:ascii="GHEA Grapalat" w:eastAsia="Times New Roman" w:hAnsi="GHEA Grapalat" w:cs="Sylfaen"/>
          <w:sz w:val="20"/>
          <w:szCs w:val="20"/>
          <w:lang w:val="af-ZA"/>
        </w:rPr>
        <w:t xml:space="preserve">.</w:t>
      </w:r>
    </w:p>
    <w:p w14:paraId="1CEE5D71" w14:textId="77777777" w:rsidR="00D96837" w:rsidRPr="00D96837" w:rsidRDefault="00D96837" w:rsidP="00D96837">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8.15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paragraph </w:t>
      </w:r>
      <w:r xmlns:w="http://schemas.openxmlformats.org/wordprocessingml/2006/main" w:rsidRPr="00D96837">
        <w:rPr>
          <w:rFonts w:ascii="GHEA Grapalat" w:eastAsia="Times New Roman" w:hAnsi="GHEA Grapalat" w:cs="Sylfaen"/>
          <w:sz w:val="20"/>
          <w:szCs w:val="24"/>
          <w:lang w:val="af-ZA"/>
        </w:rPr>
        <w:t xml:space="preserve">8.8 of </w:t>
      </w:r>
      <w:r xmlns:w="http://schemas.openxmlformats.org/wordprocessingml/2006/main" w:rsidRPr="00D96837">
        <w:rPr>
          <w:rFonts w:ascii="GHEA Grapalat" w:eastAsia="Times New Roman" w:hAnsi="GHEA Grapalat" w:cs="Sylfaen"/>
          <w:sz w:val="20"/>
          <w:szCs w:val="24"/>
        </w:rPr>
        <w:t xml:space="preserve">the part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mentioned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documents </w:t>
      </w:r>
      <w:r xmlns:w="http://schemas.openxmlformats.org/wordprocessingml/2006/main" w:rsidRPr="00D96837">
        <w:rPr>
          <w:rFonts w:ascii="GHEA Grapalat" w:eastAsia="Times New Roman" w:hAnsi="GHEA Grapalat" w:cs="Sylfaen"/>
          <w:sz w:val="20"/>
          <w:szCs w:val="24"/>
          <w:lang w:val="en-US"/>
        </w:rPr>
        <w:t xml:space="preserve">specified </w:t>
      </w:r>
      <w:r xmlns:w="http://schemas.openxmlformats.org/wordprocessingml/2006/main" w:rsidRPr="00D96837">
        <w:rPr>
          <w:rFonts w:ascii="GHEA Grapalat" w:eastAsia="Times New Roman" w:hAnsi="GHEA Grapalat" w:cs="Sylfaen"/>
          <w:sz w:val="20"/>
          <w:szCs w:val="24"/>
          <w:lang w:val="af-ZA"/>
        </w:rPr>
        <w:t xml:space="preserve">by the 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within the 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hand over to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the meeting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 </w:t>
      </w:r>
      <w:r xmlns:w="http://schemas.openxmlformats.org/wordprocessingml/2006/main" w:rsidRPr="00D96837">
        <w:rPr>
          <w:rFonts w:ascii="GHEA Grapalat" w:eastAsia="Times New Roman" w:hAnsi="GHEA Grapalat" w:cs="Sylfaen"/>
          <w:sz w:val="20"/>
          <w:szCs w:val="24"/>
          <w:lang w:val="en-US"/>
        </w:rPr>
        <w:t xml:space="preserve">to</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 </w:t>
      </w:r>
      <w:r xmlns:w="http://schemas.openxmlformats.org/wordprocessingml/2006/main" w:rsidRPr="00D96837">
        <w:rPr>
          <w:rFonts w:ascii="GHEA Grapalat" w:eastAsia="Times New Roman" w:hAnsi="GHEA Grapalat" w:cs="Sylfaen"/>
          <w:sz w:val="20"/>
          <w:szCs w:val="24"/>
          <w:lang w:val="af-ZA"/>
        </w:rPr>
        <w:t xml:space="preserve">the latter,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intended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post office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send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via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obliged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documents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confirm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their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circumstance: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mentioned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his/her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mail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post office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confirmation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send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through </w:t>
      </w:r>
      <w:r xmlns:w="http://schemas.openxmlformats.org/wordprocessingml/2006/main" w:rsidRPr="00D96837">
        <w:rPr>
          <w:rFonts w:ascii="GHEA Grapalat" w:eastAsia="Times New Roman" w:hAnsi="GHEA Grapalat" w:cs="Sylfaen"/>
          <w:sz w:val="20"/>
          <w:szCs w:val="24"/>
          <w:lang w:val="af-ZA"/>
        </w:rPr>
        <w:t xml:space="preserve">.</w:t>
      </w:r>
    </w:p>
    <w:p w14:paraId="7F8384B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8.16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representatives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to be </w:t>
      </w:r>
      <w:r xmlns:w="http://schemas.openxmlformats.org/wordprocessingml/2006/main" w:rsidRPr="00D96837">
        <w:rPr>
          <w:rFonts w:ascii="GHEA Grapalat" w:eastAsia="Times New Roman" w:hAnsi="GHEA Grapalat" w:cs="Sylfaen"/>
          <w:sz w:val="20"/>
          <w:szCs w:val="24"/>
        </w:rPr>
        <w:t xml:space="preserve">present </w:t>
      </w:r>
      <w:r xmlns:w="http://schemas.openxmlformats.org/wordprocessingml/2006/main" w:rsidRPr="00D96837">
        <w:rPr>
          <w:rFonts w:ascii="GHEA Grapalat" w:eastAsia="Times New Roman" w:hAnsi="GHEA Grapalat" w:cs="Sylfaen"/>
          <w:sz w:val="20"/>
          <w:szCs w:val="24"/>
        </w:rPr>
        <w:t xml:space="preserve">at the 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at the sessions.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Participants </w:t>
      </w:r>
      <w:r xmlns:w="http://schemas.openxmlformats.org/wordprocessingml/2006/main" w:rsidRPr="00D96837">
        <w:rPr>
          <w:rFonts w:ascii="GHEA Grapalat" w:eastAsia="Times New Roman" w:hAnsi="GHEA Grapalat" w:cs="Sylfaen"/>
          <w:sz w:val="20"/>
          <w:szCs w:val="24"/>
          <w:lang w:val="af-ZA"/>
        </w:rPr>
        <w:t xml:space="preserve">or </w:t>
      </w:r>
      <w:r xmlns:w="http://schemas.openxmlformats.org/wordprocessingml/2006/main" w:rsidRPr="00D96837">
        <w:rPr>
          <w:rFonts w:ascii="GHEA Grapalat" w:eastAsia="Times New Roman" w:hAnsi="GHEA Grapalat" w:cs="Sylfaen"/>
          <w:sz w:val="20"/>
          <w:szCs w:val="24"/>
        </w:rPr>
        <w:t xml:space="preserve">their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representatives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demand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sessions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protocols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copies </w:t>
      </w:r>
      <w:r xmlns:w="http://schemas.openxmlformats.org/wordprocessingml/2006/main" w:rsidRPr="00D96837">
        <w:rPr>
          <w:rFonts w:ascii="GHEA Grapalat" w:eastAsia="Times New Roman" w:hAnsi="GHEA Grapalat" w:cs="Sylfaen"/>
          <w:sz w:val="20"/>
          <w:szCs w:val="24"/>
          <w:lang w:val="af-ZA"/>
        </w:rPr>
        <w:t xml:space="preserve">that</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provided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calendar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p>
    <w:p w14:paraId="7386C04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8.17 </w:t>
      </w:r>
      <w:r xmlns:w="http://schemas.openxmlformats.org/wordprocessingml/2006/main" w:rsidRPr="00D96837">
        <w:rPr>
          <w:rFonts w:ascii="GHEA Grapalat" w:eastAsia="Times New Roman" w:hAnsi="GHEA Grapalat" w:cs="Sylfaen"/>
          <w:sz w:val="20"/>
          <w:szCs w:val="24"/>
        </w:rPr>
        <w:t xml:space="preserve">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customer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notifications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being 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by sending it to the e-mail address specified in </w:t>
      </w:r>
      <w:r xmlns:w="http://schemas.openxmlformats.org/wordprocessingml/2006/main" w:rsidRPr="00D96837">
        <w:rPr>
          <w:rFonts w:ascii="GHEA Grapalat" w:eastAsia="Times New Roman" w:hAnsi="GHEA Grapalat" w:cs="Sylfaen"/>
          <w:sz w:val="20"/>
          <w:szCs w:val="24"/>
        </w:rPr>
        <w:t xml:space="preserve">the participant's </w:t>
      </w:r>
      <w:r xmlns:w="http://schemas.openxmlformats.org/wordprocessingml/2006/main" w:rsidRPr="00D96837">
        <w:rPr>
          <w:rFonts w:ascii="GHEA Grapalat" w:eastAsia="Times New Roman" w:hAnsi="GHEA Grapalat" w:cs="Sylfaen"/>
          <w:sz w:val="20"/>
          <w:szCs w:val="24"/>
          <w:lang w:val="af-ZA"/>
        </w:rPr>
        <w:t xml:space="preserve">application,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by his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her side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mentioned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mail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mentioned </w:t>
      </w:r>
      <w:r xmlns:w="http://schemas.openxmlformats.org/wordprocessingml/2006/main" w:rsidRPr="00D96837">
        <w:rPr>
          <w:rFonts w:ascii="GHEA Grapalat" w:eastAsia="Times New Roman" w:hAnsi="GHEA Grapalat" w:cs="Sylfaen"/>
          <w:sz w:val="20"/>
          <w:szCs w:val="24"/>
          <w:lang w:val="af-ZA"/>
        </w:rPr>
        <w:t xml:space="preserve">by </w:t>
      </w:r>
      <w:r xmlns:w="http://schemas.openxmlformats.org/wordprocessingml/2006/main" w:rsidRPr="00D96837">
        <w:rPr>
          <w:rFonts w:ascii="GHEA Grapalat" w:eastAsia="Times New Roman" w:hAnsi="GHEA Grapalat" w:cs="Sylfaen"/>
          <w:sz w:val="20"/>
          <w:szCs w:val="24"/>
        </w:rPr>
        <w:t xml:space="preserve">the commission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secretary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electronic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post office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0"/>
          <w:szCs w:val="20"/>
          <w:lang w:val="af-ZA" w:eastAsia="x-none"/>
        </w:rPr>
        <w:t xml:space="preserve">by being sent.</w:t>
      </w:r>
    </w:p>
    <w:p w14:paraId="138AA04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In case of electronic exchange of information (documents), the participant sends the information (documents) in a printed (scanned) version of the approved original document.</w:t>
      </w:r>
    </w:p>
    <w:p w14:paraId="4833D12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af-ZA"/>
        </w:rPr>
        <w:t xml:space="preserve">8. </w:t>
      </w:r>
      <w:r xmlns:w="http://schemas.openxmlformats.org/wordprocessingml/2006/main" w:rsidRPr="00D96837">
        <w:rPr>
          <w:rFonts w:ascii="GHEA Grapalat" w:eastAsia="Times New Roman" w:hAnsi="GHEA Grapalat" w:cs="Times New Roman"/>
          <w:sz w:val="20"/>
          <w:szCs w:val="20"/>
          <w:lang w:val="af-ZA"/>
        </w:rPr>
        <w:t xml:space="preserve">18 </w:t>
      </w:r>
      <w:r xmlns:w="http://schemas.openxmlformats.org/wordprocessingml/2006/main" w:rsidRPr="00D96837">
        <w:rPr>
          <w:rFonts w:ascii="GHEA Grapalat" w:eastAsia="Times New Roman" w:hAnsi="GHEA Grapalat" w:cs="Sylfaen"/>
          <w:sz w:val="20"/>
          <w:szCs w:val="20"/>
          <w:lang w:val="af-ZA"/>
        </w:rPr>
        <w:t xml:space="preserve">Applications</w:t>
      </w:r>
      <w:r xmlns:w="http://schemas.openxmlformats.org/wordprocessingml/2006/main" w:rsidRPr="00D96837">
        <w:rPr>
          <w:rFonts w:ascii="GHEA Grapalat" w:eastAsia="Times New Roman" w:hAnsi="GHEA Grapalat" w:cs="Times New Roman"/>
          <w:sz w:val="20"/>
          <w:szCs w:val="20"/>
          <w:lang w:val="hy-AM"/>
        </w:rPr>
        <w:t xml:space="preserve">​</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assessment</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and</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the decision of the selected participant</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implemented</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is</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according to</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separately</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doses </w:t>
      </w:r>
      <w:r xmlns:w="http://schemas.openxmlformats.org/wordprocessingml/2006/main" w:rsidRPr="00D96837">
        <w:rPr>
          <w:rFonts w:ascii="GHEA Grapalat" w:eastAsia="Times New Roman" w:hAnsi="GHEA Grapalat" w:cs="Sylfaen"/>
          <w:sz w:val="20"/>
          <w:szCs w:val="20"/>
          <w:lang w:val="hy-AM"/>
        </w:rPr>
        <w:t xml:space="preserve">.</w:t>
      </w:r>
      <w:r xmlns:w="http://schemas.openxmlformats.org/wordprocessingml/2006/main" w:rsidRPr="00D96837">
        <w:rPr>
          <w:rFonts w:ascii="GHEA Grapalat" w:eastAsia="Times New Roman" w:hAnsi="GHEA Grapalat" w:cs="Sylfaen"/>
          <w:sz w:val="20"/>
          <w:szCs w:val="20"/>
          <w:vertAlign w:val="superscript"/>
          <w:lang w:val="hy-AM"/>
        </w:rPr>
        <w:footnoteReference xmlns:w="http://schemas.openxmlformats.org/wordprocessingml/2006/main" w:id="4"/>
      </w:r>
    </w:p>
    <w:p w14:paraId="06ECC88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8.19 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D96837">
        <w:rPr>
          <w:rFonts w:ascii="GHEA Grapalat" w:eastAsia="Times New Roman" w:hAnsi="GHEA Grapalat" w:cs="Times New Roman"/>
          <w:sz w:val="20"/>
          <w:szCs w:val="20"/>
          <w:lang w:val="hy-AM" w:eastAsia="x-none"/>
        </w:rPr>
        <w:t xml:space="preserve">applying the procedure set forth in paragraphs 8.12 to 8.18 of Part 1 of this invitation </w:t>
      </w:r>
      <w:r xmlns:w="http://schemas.openxmlformats.org/wordprocessingml/2006/main" w:rsidRPr="00D96837">
        <w:rPr>
          <w:rFonts w:ascii="GHEA Grapalat" w:eastAsia="Times New Roman" w:hAnsi="GHEA Grapalat" w:cs="Times New Roman"/>
          <w:sz w:val="20"/>
          <w:szCs w:val="20"/>
          <w:lang w:val="af-ZA" w:eastAsia="x-none"/>
        </w:rPr>
        <w:t xml:space="preserve">.</w:t>
      </w:r>
    </w:p>
    <w:p w14:paraId="44D67FD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af-ZA"/>
        </w:rPr>
        <w:t xml:space="preserve">20 </w:t>
      </w:r>
      <w:r xmlns:w="http://schemas.openxmlformats.org/wordprocessingml/2006/main" w:rsidRPr="00D96837">
        <w:rPr>
          <w:rFonts w:ascii="GHEA Grapalat" w:eastAsia="Times New Roman" w:hAnsi="GHEA Grapalat" w:cs="Sylfaen"/>
          <w:sz w:val="20"/>
          <w:szCs w:val="24"/>
        </w:rPr>
        <w:t xml:space="preserve">Participants</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himself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requirements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compliance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justification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for the purpose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additional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other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documents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information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materials.</w:t>
      </w:r>
    </w:p>
    <w:p w14:paraId="73F36B4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D96837">
        <w:rPr>
          <w:rFonts w:ascii="GHEA Grapalat" w:eastAsia="Times New Roman" w:hAnsi="GHEA Grapalat" w:cs="Sylfaen"/>
          <w:sz w:val="20"/>
          <w:szCs w:val="24"/>
          <w:lang w:val="en-US"/>
        </w:rPr>
        <w:t xml:space="preserve">The </w:t>
      </w:r>
      <w:r xmlns:w="http://schemas.openxmlformats.org/wordprocessingml/2006/main" w:rsidRPr="00D96837">
        <w:rPr>
          <w:rFonts w:ascii="GHEA Grapalat" w:eastAsia="Times New Roman" w:hAnsi="GHEA Grapalat" w:cs="Sylfaen"/>
          <w:sz w:val="20"/>
          <w:szCs w:val="24"/>
        </w:rPr>
        <w:t xml:space="preserve">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check</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m </w:t>
      </w:r>
      <w:r xmlns:w="http://schemas.openxmlformats.org/wordprocessingml/2006/main" w:rsidRPr="00D96837">
        <w:rPr>
          <w:rFonts w:ascii="GHEA Grapalat" w:eastAsia="Times New Roman" w:hAnsi="GHEA Grapalat" w:cs="Sylfaen"/>
          <w:sz w:val="20"/>
          <w:szCs w:val="24"/>
        </w:rPr>
        <w:t xml:space="preserve">Assange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data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authenticity </w:t>
      </w:r>
      <w:r xmlns:w="http://schemas.openxmlformats.org/wordprocessingml/2006/main" w:rsidRPr="00D96837">
        <w:rPr>
          <w:rFonts w:ascii="GHEA Grapalat" w:eastAsia="Times New Roman" w:hAnsi="GHEA Grapalat" w:cs="Sylfaen"/>
          <w:sz w:val="20"/>
          <w:szCs w:val="24"/>
          <w:lang w:val="af-ZA"/>
        </w:rPr>
        <w:t xml:space="preserve">by </w:t>
      </w:r>
      <w:r xmlns:w="http://schemas.openxmlformats.org/wordprocessingml/2006/main" w:rsidRPr="00D96837">
        <w:rPr>
          <w:rFonts w:ascii="GHEA Grapalat" w:eastAsia="Times New Roman" w:hAnsi="GHEA Grapalat" w:cs="Sylfaen"/>
          <w:sz w:val="20"/>
          <w:szCs w:val="24"/>
        </w:rPr>
        <w:t xml:space="preserve">using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official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sources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received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data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its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about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receiving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competent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bodies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written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Conclusion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Similar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survey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appropriate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state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local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self-government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bodies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request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two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written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Conclusion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m </w:t>
      </w:r>
      <w:r xmlns:w="http://schemas.openxmlformats.org/wordprocessingml/2006/main" w:rsidRPr="00D96837">
        <w:rPr>
          <w:rFonts w:ascii="GHEA Grapalat" w:eastAsia="Times New Roman" w:hAnsi="GHEA Grapalat" w:cs="Sylfaen"/>
          <w:sz w:val="20"/>
          <w:szCs w:val="24"/>
        </w:rPr>
        <w:t xml:space="preserve">Assange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data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authenticity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inspection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as a result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data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qualified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reality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If the answer </w:t>
      </w:r>
      <w:r xmlns:w="http://schemas.openxmlformats.org/wordprocessingml/2006/main" w:rsidRPr="00D96837">
        <w:rPr>
          <w:rFonts w:ascii="GHEA Grapalat" w:eastAsia="Times New Roman" w:hAnsi="GHEA Grapalat" w:cs="Sylfaen"/>
          <w:sz w:val="20"/>
          <w:szCs w:val="24"/>
        </w:rPr>
        <w:t xml:space="preserve">is not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in accordance with the requirements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the application of the participant in question will be rejected.</w:t>
      </w:r>
      <w:proofErr xmlns:w="http://schemas.openxmlformats.org/wordprocessingml/2006/main" w:type="gramEnd"/>
    </w:p>
    <w:p w14:paraId="5C66FBD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af-ZA"/>
        </w:rPr>
        <w:t xml:space="preserve">21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invitation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 </w:t>
      </w:r>
      <w:r xmlns:w="http://schemas.openxmlformats.org/wordprocessingml/2006/main" w:rsidRPr="00D96837">
        <w:rPr>
          <w:rFonts w:ascii="GHEA Grapalat" w:eastAsia="Times New Roman" w:hAnsi="GHEA Grapalat" w:cs="Sylfaen"/>
          <w:sz w:val="20"/>
          <w:szCs w:val="24"/>
          <w:lang w:val="af-ZA"/>
        </w:rPr>
        <w:t xml:space="preserve">8.20, </w:t>
      </w:r>
      <w:r xmlns:w="http://schemas.openxmlformats.org/wordprocessingml/2006/main" w:rsidRPr="00D96837">
        <w:rPr>
          <w:rFonts w:ascii="GHEA Grapalat" w:eastAsia="Times New Roman" w:hAnsi="GHEA Grapalat" w:cs="Sylfaen"/>
          <w:sz w:val="20"/>
          <w:szCs w:val="24"/>
          <w:lang w:val="hy-AM"/>
        </w:rPr>
        <w:t xml:space="preserve">point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application</w:t>
      </w:r>
      <w:r xmlns:w="http://schemas.openxmlformats.org/wordprocessingml/2006/main" w:rsidRPr="00D96837">
        <w:rPr>
          <w:rFonts w:ascii="GHEA Grapalat" w:eastAsia="Times New Roman" w:hAnsi="GHEA Grapalat" w:cs="Sylfaen"/>
          <w:sz w:val="20"/>
          <w:szCs w:val="24"/>
          <w:lang w:val="af-ZA"/>
        </w:rPr>
        <w:t xml:space="preserve"> A committee </w:t>
      </w:r>
      <w:r xmlns:w="http://schemas.openxmlformats.org/wordprocessingml/2006/main" w:rsidRPr="00D96837">
        <w:rPr>
          <w:rFonts w:ascii="GHEA Grapalat" w:eastAsia="Times New Roman" w:hAnsi="GHEA Grapalat" w:cs="Sylfaen"/>
          <w:sz w:val="20"/>
          <w:szCs w:val="24"/>
          <w:lang w:val="af-ZA"/>
        </w:rPr>
        <w:t xml:space="preserve">may </w:t>
      </w:r>
      <w:r xmlns:w="http://schemas.openxmlformats.org/wordprocessingml/2006/main" w:rsidRPr="00D96837">
        <w:rPr>
          <w:rFonts w:ascii="GHEA Grapalat" w:eastAsia="Times New Roman" w:hAnsi="GHEA Grapalat" w:cs="Sylfaen"/>
          <w:sz w:val="20"/>
          <w:szCs w:val="24"/>
          <w:lang w:val="hy-AM"/>
        </w:rPr>
        <w:t xml:space="preserve">be convened </w:t>
      </w:r>
      <w:r xmlns:w="http://schemas.openxmlformats.org/wordprocessingml/2006/main" w:rsidRPr="00D96837">
        <w:rPr>
          <w:rFonts w:ascii="GHEA Grapalat" w:eastAsia="Times New Roman" w:hAnsi="GHEA Grapalat" w:cs="Sylfaen"/>
          <w:sz w:val="20"/>
          <w:szCs w:val="24"/>
          <w:lang w:val="hy-AM"/>
        </w:rPr>
        <w:t xml:space="preserve">for the purpose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extraordinary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session.</w:t>
      </w:r>
    </w:p>
    <w:p w14:paraId="75D7ABA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D96837">
        <w:rPr>
          <w:rFonts w:ascii="GHEA Grapalat" w:eastAsia="Times New Roman" w:hAnsi="GHEA Grapalat" w:cs="Times New Roman"/>
          <w:spacing w:val="-6"/>
          <w:sz w:val="20"/>
          <w:szCs w:val="20"/>
          <w:lang w:val="hy-AM" w:eastAsia="ru-RU"/>
        </w:rPr>
        <w:t xml:space="preserve">8. </w:t>
      </w:r>
      <w:r xmlns:w="http://schemas.openxmlformats.org/wordprocessingml/2006/main" w:rsidRPr="00D96837">
        <w:rPr>
          <w:rFonts w:ascii="GHEA Grapalat" w:eastAsia="Times New Roman" w:hAnsi="GHEA Grapalat" w:cs="Times New Roman"/>
          <w:spacing w:val="-6"/>
          <w:sz w:val="20"/>
          <w:szCs w:val="20"/>
          <w:lang w:val="af-ZA" w:eastAsia="ru-RU"/>
        </w:rPr>
        <w:t xml:space="preserve">22 </w:t>
      </w:r>
      <w:r xmlns:w="http://schemas.openxmlformats.org/wordprocessingml/2006/main" w:rsidRPr="00D96837">
        <w:rPr>
          <w:rFonts w:ascii="GHEA Grapalat" w:eastAsia="Times New Roman" w:hAnsi="GHEA Grapalat" w:cs="Tahoma"/>
          <w:sz w:val="20"/>
          <w:szCs w:val="20"/>
          <w:lang w:val="hy-AM" w:eastAsia="ru-RU"/>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Pr="00D96837">
        <w:rPr>
          <w:rFonts w:ascii="GHEA Grapalat" w:eastAsia="Times New Roman" w:hAnsi="GHEA Grapalat" w:cs="Sylfaen"/>
          <w:szCs w:val="20"/>
          <w:lang w:val="hy-AM" w:eastAsia="ru-RU"/>
        </w:rPr>
        <w:t xml:space="preserve"> </w:t>
      </w:r>
      <w:r xmlns:w="http://schemas.openxmlformats.org/wordprocessingml/2006/main" w:rsidRPr="00D96837">
        <w:rPr>
          <w:rFonts w:ascii="GHEA Grapalat" w:eastAsia="Times New Roman" w:hAnsi="GHEA Grapalat" w:cs="Tahoma"/>
          <w:sz w:val="20"/>
          <w:szCs w:val="20"/>
          <w:lang w:val="hy-AM" w:eastAsia="ru-RU"/>
        </w:rPr>
        <w:t xml:space="preserve">The contract award decision contains summary information on the evaluation of the bids and the reasons justifying the selection of the selected participant, and a statement on the period of inactivity.</w:t>
      </w:r>
    </w:p>
    <w:p w14:paraId="6DE2573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8.23 Inactivity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deadline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about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announcement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publication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 </w:t>
      </w:r>
      <w:r xmlns:w="http://schemas.openxmlformats.org/wordprocessingml/2006/main" w:rsidRPr="00D96837">
        <w:rPr>
          <w:rFonts w:ascii="GHEA Grapalat" w:eastAsia="Times New Roman" w:hAnsi="GHEA Grapalat" w:cs="Sylfaen"/>
          <w:sz w:val="20"/>
          <w:szCs w:val="24"/>
          <w:lang w:val="af-ZA"/>
        </w:rPr>
        <w:t xml:space="preserve">the </w:t>
      </w:r>
      <w:r xmlns:w="http://schemas.openxmlformats.org/wordprocessingml/2006/main" w:rsidRPr="00D96837">
        <w:rPr>
          <w:rFonts w:ascii="GHEA Grapalat" w:eastAsia="Times New Roman" w:hAnsi="GHEA Grapalat" w:cs="Sylfaen"/>
          <w:sz w:val="20"/>
          <w:szCs w:val="24"/>
          <w:lang w:val="hy-AM"/>
        </w:rPr>
        <w:t xml:space="preserve">client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seal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jurisdiction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emergence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between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fallen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period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0"/>
          <w:lang w:val="es-ES"/>
        </w:rPr>
        <w:t xml:space="preserve"> </w:t>
      </w:r>
    </w:p>
    <w:p w14:paraId="1F383ED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0"/>
          <w:lang w:val="es-ES"/>
        </w:rPr>
        <w:t xml:space="preserve">Inactivity</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deadline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this</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procedure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in case of " " calendar</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day</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is </w:t>
      </w:r>
      <w:r xmlns:w="http://schemas.openxmlformats.org/wordprocessingml/2006/main" w:rsidRPr="00D96837">
        <w:rPr>
          <w:rFonts w:ascii="GHEA Grapalat" w:eastAsia="Times New Roman" w:hAnsi="GHEA Grapalat" w:cs="Tahoma"/>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Inactivity</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deadline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applicable </w:t>
      </w:r>
      <w:r xmlns:w="http://schemas.openxmlformats.org/wordprocessingml/2006/main" w:rsidRPr="00D96837">
        <w:rPr>
          <w:rFonts w:ascii="GHEA Grapalat" w:eastAsia="Times New Roman" w:hAnsi="GHEA Grapalat" w:cs="Sylfaen"/>
          <w:sz w:val="20"/>
          <w:szCs w:val="20"/>
          <w:lang w:val="hy-AM"/>
        </w:rPr>
        <w:t xml:space="preserve">.</w:t>
      </w:r>
    </w:p>
    <w:p w14:paraId="4BCF3C3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not </w:t>
      </w:r>
      <w:r xmlns:w="http://schemas.openxmlformats.org/wordprocessingml/2006/main" w:rsidRPr="00D96837">
        <w:rPr>
          <w:rFonts w:ascii="GHEA Grapalat" w:eastAsia="Times New Roman" w:hAnsi="GHEA Grapalat" w:cs="Arial"/>
          <w:sz w:val="20"/>
          <w:szCs w:val="20"/>
          <w:lang w:val="es-ES"/>
        </w:rPr>
        <w:t xml:space="preserve">if</w:t>
      </w:r>
      <w:r xmlns:w="http://schemas.openxmlformats.org/wordprocessingml/2006/main" w:rsidRPr="00D96837">
        <w:rPr>
          <w:rFonts w:ascii="GHEA Grapalat" w:eastAsia="Times New Roman" w:hAnsi="GHEA Grapalat" w:cs="Sylfaen"/>
          <w:sz w:val="20"/>
          <w:szCs w:val="20"/>
          <w:lang w:val="es-ES"/>
        </w:rPr>
        <w:t xml:space="preserv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only</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One </w:t>
      </w:r>
      <w:r xmlns:w="http://schemas.openxmlformats.org/wordprocessingml/2006/main" w:rsidRPr="00D96837">
        <w:rPr>
          <w:rFonts w:ascii="GHEA Grapalat" w:eastAsia="Times New Roman" w:hAnsi="GHEA Grapalat" w:cs="Arial"/>
          <w:sz w:val="20"/>
          <w:szCs w:val="20"/>
          <w:lang w:val="es-ES"/>
        </w:rPr>
        <w:t xml:space="preserve">person </w:t>
      </w:r>
      <w:r xmlns:w="http://schemas.openxmlformats.org/wordprocessingml/2006/main" w:rsidRPr="00D96837">
        <w:rPr>
          <w:rFonts w:ascii="GHEA Grapalat" w:eastAsia="Times New Roman" w:hAnsi="GHEA Grapalat" w:cs="Sylfaen"/>
          <w:sz w:val="20"/>
          <w:szCs w:val="20"/>
          <w:lang w:val="es-ES"/>
        </w:rPr>
        <w:t xml:space="preserve">has submitted an application </w:t>
      </w:r>
      <w:r xmlns:w="http://schemas.openxmlformats.org/wordprocessingml/2006/main" w:rsidRPr="00D96837">
        <w:rPr>
          <w:rFonts w:ascii="GHEA Grapalat" w:eastAsia="Times New Roman" w:hAnsi="GHEA Grapalat" w:cs="Times New Roman"/>
          <w:i/>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whose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back</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being sealed</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is</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contract </w:t>
      </w:r>
      <w:r xmlns:w="http://schemas.openxmlformats.org/wordprocessingml/2006/main" w:rsidRPr="00D96837">
        <w:rPr>
          <w:rFonts w:ascii="GHEA Grapalat" w:eastAsia="Times New Roman" w:hAnsi="GHEA Grapalat" w:cs="Arial"/>
          <w:sz w:val="20"/>
          <w:szCs w:val="20"/>
          <w:lang w:val="hy-AM"/>
        </w:rPr>
        <w:t xml:space="preserve">,</w:t>
      </w:r>
    </w:p>
    <w:p w14:paraId="68468EE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D96837">
        <w:rPr>
          <w:rFonts w:ascii="GHEA Grapalat" w:eastAsia="Times New Roman" w:hAnsi="GHEA Grapalat" w:cs="Sylfaen"/>
          <w:sz w:val="20"/>
          <w:szCs w:val="20"/>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75E439B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hy-AM"/>
        </w:rPr>
        <w:t xml:space="preserve">Client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the contract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sealing</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is </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if</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this</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with a dot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intended</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inactivity</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within the deadline</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any </w:t>
      </w:r>
      <w:r xmlns:w="http://schemas.openxmlformats.org/wordprocessingml/2006/main" w:rsidRPr="00D96837">
        <w:rPr>
          <w:rFonts w:ascii="GHEA Grapalat" w:eastAsia="Times New Roman" w:hAnsi="GHEA Grapalat" w:cs="Sylfaen"/>
          <w:sz w:val="20"/>
          <w:szCs w:val="24"/>
          <w:lang w:val="es-ES"/>
        </w:rPr>
        <w:t xml:space="preserve">relative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appeal</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to seal</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about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the decision.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Until</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inactivity</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deadline</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expiration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without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to seal</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or declaring the procurement procedure </w:t>
      </w:r>
      <w:r xmlns:w="http://schemas.openxmlformats.org/wordprocessingml/2006/main" w:rsidRPr="00D96837">
        <w:rPr>
          <w:rFonts w:ascii="GHEA Grapalat" w:eastAsia="Times New Roman" w:hAnsi="GHEA Grapalat" w:cs="Sylfaen"/>
          <w:sz w:val="20"/>
          <w:szCs w:val="24"/>
        </w:rPr>
        <w:t xml:space="preserve">unsuccessful</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announcement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publication</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sealed</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the contract</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to</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nothing</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is.</w:t>
      </w:r>
    </w:p>
    <w:p w14:paraId="4F86CB24"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es-ES"/>
        </w:rPr>
      </w:pPr>
    </w:p>
    <w:p w14:paraId="3AFDC6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es-ES"/>
        </w:rPr>
        <w:t xml:space="preserve">9.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Times New Roman"/>
          <w:b/>
          <w:iCs/>
          <w:sz w:val="20"/>
          <w:szCs w:val="24"/>
          <w:lang w:val="af-ZA"/>
        </w:rPr>
        <w:t xml:space="preserve">​</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SEALING</w:t>
      </w:r>
      <w:r xmlns:w="http://schemas.openxmlformats.org/wordprocessingml/2006/main" w:rsidRPr="00E84C88">
        <w:rPr>
          <w:rFonts w:ascii="GHEA Grapalat" w:eastAsia="Times New Roman" w:hAnsi="GHEA Grapalat" w:cs="Arial"/>
          <w:b/>
          <w:iCs/>
          <w:sz w:val="20"/>
          <w:szCs w:val="24"/>
          <w:lang w:val="af-ZA"/>
        </w:rPr>
        <w:t xml:space="preserve"> </w:t>
      </w:r>
    </w:p>
    <w:p w14:paraId="34B65B99"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52E4D0A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es-ES"/>
        </w:rPr>
        <w:t xml:space="preserve">9.1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Times New Roman"/>
          <w:iCs/>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decision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basis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client</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being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written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document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make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through.</w:t>
      </w:r>
    </w:p>
    <w:p w14:paraId="2F2568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9.2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invitation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upon completion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subsequent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four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landlord</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chosen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 to </w:t>
      </w:r>
      <w:r xmlns:w="http://schemas.openxmlformats.org/wordprocessingml/2006/main" w:rsidRPr="00E84C88">
        <w:rPr>
          <w:rFonts w:ascii="Arial" w:eastAsia="Times New Roman" w:hAnsi="Arial" w:cs="Arial"/>
          <w:sz w:val="20"/>
          <w:szCs w:val="24"/>
        </w:rPr>
        <w:t xml:space="preserve">the associator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project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Total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 </w:t>
      </w:r>
      <w:r xmlns:w="http://schemas.openxmlformats.org/wordprocessingml/2006/main" w:rsidRPr="00E84C88">
        <w:rPr>
          <w:rFonts w:ascii="GHEA Grapalat" w:eastAsia="Times New Roman" w:hAnsi="GHEA Grapalat" w:cs="Sylfaen"/>
          <w:sz w:val="20"/>
          <w:szCs w:val="24"/>
          <w:lang w:val="af-ZA"/>
        </w:rPr>
        <w:t xml:space="preserve">the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sooner </w:t>
      </w:r>
      <w:r xmlns:w="http://schemas.openxmlformats.org/wordprocessingml/2006/main" w:rsidRPr="00E84C88">
        <w:rPr>
          <w:rFonts w:ascii="Arial" w:eastAsia="Times New Roman" w:hAnsi="Arial" w:cs="Arial"/>
          <w:sz w:val="20"/>
          <w:szCs w:val="24"/>
        </w:rPr>
        <w:t xml:space="preserve">than</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invitation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defined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expire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on 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subsequent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second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day </w:t>
      </w:r>
      <w:r xmlns:w="http://schemas.openxmlformats.org/wordprocessingml/2006/main" w:rsidRPr="00E84C88">
        <w:rPr>
          <w:rFonts w:ascii="GHEA Grapalat" w:eastAsia="Times New Roman" w:hAnsi="GHEA Grapalat" w:cs="Sylfaen"/>
          <w:sz w:val="20"/>
          <w:szCs w:val="24"/>
          <w:lang w:val="af-ZA"/>
        </w:rPr>
        <w:t xml:space="preserve">.</w:t>
      </w:r>
    </w:p>
    <w:p w14:paraId="4934CA1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.3</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Selected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rPr>
        <w:t xml:space="preserve">assani</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be sealed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project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commission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secretary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provision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electronic</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chosen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request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product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description </w:t>
      </w:r>
      <w:r xmlns:w="http://schemas.openxmlformats.org/wordprocessingml/2006/main" w:rsidRPr="00E84C88">
        <w:rPr>
          <w:rFonts w:ascii="GHEA Grapalat" w:eastAsia="Times New Roman" w:hAnsi="GHEA Grapalat" w:cs="Sylfaen"/>
          <w:sz w:val="20"/>
          <w:szCs w:val="24"/>
          <w:lang w:val="af-ZA"/>
        </w:rPr>
        <w:t xml:space="preserve">:</w:t>
      </w:r>
    </w:p>
    <w:p w14:paraId="0939AC1A"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chosen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notification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project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receiving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after </w:t>
      </w:r>
      <w:r xmlns:w="http://schemas.openxmlformats.org/wordprocessingml/2006/main" w:rsidRPr="00E84C88">
        <w:rPr>
          <w:rFonts w:ascii="GHEA Grapalat" w:eastAsia="Times New Roman" w:hAnsi="GHEA Grapalat" w:cs="Sylfaen"/>
          <w:sz w:val="20"/>
          <w:szCs w:val="24"/>
          <w:lang w:val="af-ZA"/>
        </w:rPr>
        <w:t xml:space="preserve">10 </w:t>
      </w:r>
      <w:r xmlns:w="http://schemas.openxmlformats.org/wordprocessingml/2006/main" w:rsidRPr="00E84C88">
        <w:rPr>
          <w:rFonts w:ascii="Arial" w:eastAsia="Times New Roman" w:hAnsi="Arial" w:cs="Arial"/>
          <w:sz w:val="20"/>
          <w:szCs w:val="24"/>
          <w:lang w:val="en-US"/>
        </w:rPr>
        <w:t xml:space="preserve">working days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to </w:t>
      </w:r>
      <w:r xmlns:w="http://schemas.openxmlformats.org/wordprocessingml/2006/main" w:rsidRPr="00E84C88">
        <w:rPr>
          <w:rFonts w:ascii="Arial" w:eastAsia="Times New Roman" w:hAnsi="Arial" w:cs="Arial"/>
          <w:sz w:val="20"/>
          <w:szCs w:val="24"/>
        </w:rPr>
        <w:t xml:space="preserve">the assignor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qualification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he/she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deprived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sign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law.</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planned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dot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15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w:t>
      </w:r>
    </w:p>
    <w:p w14:paraId="048C09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chosen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lang w:val="hy-AM"/>
        </w:rPr>
        <w:t xml:space="preserve">the assignor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note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counted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to </w:t>
      </w:r>
      <w:r xmlns:w="http://schemas.openxmlformats.org/wordprocessingml/2006/main" w:rsidRPr="00E84C88">
        <w:rPr>
          <w:rFonts w:ascii="Arial" w:eastAsia="Times New Roman" w:hAnsi="Arial" w:cs="Arial"/>
          <w:sz w:val="20"/>
          <w:szCs w:val="24"/>
          <w:lang w:val="hy-AM"/>
        </w:rPr>
        <w:t xml:space="preserve">the client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 flow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system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Customer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confirmed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jurisdiction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emergence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subsequent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two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approval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subsequent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working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day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accompanying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writing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chosen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participant </w:t>
      </w:r>
      <w:r xmlns:w="http://schemas.openxmlformats.org/wordprocessingml/2006/main" w:rsidRPr="00E84C88">
        <w:rPr>
          <w:rFonts w:ascii="GHEA Grapalat" w:eastAsia="Times New Roman" w:hAnsi="GHEA Grapalat" w:cs="Sylfaen"/>
          <w:sz w:val="20"/>
          <w:szCs w:val="24"/>
          <w:lang w:val="hy-AM"/>
        </w:rPr>
        <w:t xml:space="preserve">.</w:t>
      </w:r>
    </w:p>
    <w:p w14:paraId="0B53A73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9.5 </w:t>
      </w:r>
      <w:r xmlns:w="http://schemas.openxmlformats.org/wordprocessingml/2006/main" w:rsidRPr="00E84C88">
        <w:rPr>
          <w:rFonts w:ascii="Arial" w:eastAsia="Times New Roman" w:hAnsi="Arial" w:cs="Arial"/>
          <w:sz w:val="20"/>
          <w:szCs w:val="24"/>
        </w:rPr>
        <w:t xml:space="preserve">Up to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invitation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Part </w:t>
      </w:r>
      <w:r xmlns:w="http://schemas.openxmlformats.org/wordprocessingml/2006/main" w:rsidRPr="00E84C88">
        <w:rPr>
          <w:rFonts w:ascii="GHEA Grapalat" w:eastAsia="Times New Roman" w:hAnsi="GHEA Grapalat" w:cs="Sylfaen"/>
          <w:sz w:val="20"/>
          <w:szCs w:val="24"/>
          <w:lang w:val="af-ZA"/>
        </w:rPr>
        <w:t xml:space="preserve">9.4 </w:t>
      </w:r>
      <w:r xmlns:w="http://schemas.openxmlformats.org/wordprocessingml/2006/main" w:rsidRPr="00E84C88">
        <w:rPr>
          <w:rFonts w:ascii="Arial" w:eastAsia="Times New Roman" w:hAnsi="Arial" w:cs="Arial"/>
          <w:sz w:val="20"/>
          <w:szCs w:val="24"/>
        </w:rPr>
        <w:t xml:space="preserve">point</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intended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deadline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end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sides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with consent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design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done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them</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lead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subject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characteristics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change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including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chosen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participant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proposed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the increase.</w:t>
      </w:r>
      <w:r xmlns:w="http://schemas.openxmlformats.org/wordprocessingml/2006/main" w:rsidRPr="00E84C88">
        <w:rPr>
          <w:rFonts w:ascii="GHEA Grapalat" w:eastAsia="Times New Roman" w:hAnsi="GHEA Grapalat" w:cs="Times New Roman"/>
          <w:spacing w:val="-8"/>
          <w:sz w:val="20"/>
          <w:szCs w:val="20"/>
          <w:lang w:val="af-ZA"/>
        </w:rPr>
        <w:t xml:space="preserve"> </w:t>
      </w:r>
    </w:p>
    <w:p w14:paraId="2341ECE7"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332A15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af-ZA"/>
        </w:rPr>
        <w:t xml:space="preserve">10. </w:t>
      </w:r>
      <w:r xmlns:w="http://schemas.openxmlformats.org/wordprocessingml/2006/main" w:rsidRPr="00E84C88">
        <w:rPr>
          <w:rFonts w:ascii="Arial" w:eastAsia="Times New Roman" w:hAnsi="Arial" w:cs="Arial"/>
          <w:b/>
          <w:iCs/>
          <w:sz w:val="20"/>
          <w:szCs w:val="24"/>
          <w:lang w:val="hy-AM"/>
        </w:rPr>
        <w:t xml:space="preserve">QUALIFICATION</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hy-AM"/>
        </w:rPr>
        <w:t xml:space="preserve">AND</w:t>
      </w:r>
      <w:r xmlns:w="http://schemas.openxmlformats.org/wordprocessingml/2006/main" w:rsidRPr="00E84C88">
        <w:rPr>
          <w:rFonts w:ascii="GHEA Grapalat" w:eastAsia="Times New Roman" w:hAnsi="GHEA Grapalat" w:cs="Sylfae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CONTRACT</w:t>
      </w:r>
      <w:r xmlns:w="http://schemas.openxmlformats.org/wordprocessingml/2006/main" w:rsidRPr="00E84C88">
        <w:rPr>
          <w:rFonts w:ascii="GHEA Grapalat" w:eastAsia="Times New Roman" w:hAnsi="GHEA Grapalat" w:cs="Sylfaen"/>
          <w:b/>
          <w:iCs/>
          <w:sz w:val="20"/>
          <w:szCs w:val="24"/>
          <w:lang w:val="hy-AM"/>
        </w:rPr>
        <w:t xml:space="preserve"> </w:t>
      </w:r>
      <w:r xmlns:w="http://schemas.openxmlformats.org/wordprocessingml/2006/main" w:rsidRPr="00E84C88">
        <w:rPr>
          <w:rFonts w:ascii="Arial" w:eastAsia="Times New Roman" w:hAnsi="Arial" w:cs="Arial"/>
          <w:b/>
          <w:iCs/>
          <w:sz w:val="20"/>
          <w:szCs w:val="24"/>
          <w:lang w:val="af-ZA"/>
        </w:rPr>
        <w:t xml:space="preserve">INSURANCES</w:t>
      </w:r>
      <w:r xmlns:w="http://schemas.openxmlformats.org/wordprocessingml/2006/main" w:rsidRPr="00E84C88">
        <w:rPr>
          <w:rFonts w:ascii="Arial" w:eastAsia="Times New Roman" w:hAnsi="Arial" w:cs="Arial"/>
          <w:b/>
          <w:iCs/>
          <w:sz w:val="20"/>
          <w:szCs w:val="24"/>
          <w:lang w:val="hy-AM"/>
        </w:rPr>
        <w:t xml:space="preserve">​</w:t>
      </w:r>
      <w:r xmlns:w="http://schemas.openxmlformats.org/wordprocessingml/2006/main" w:rsidRPr="00E84C88">
        <w:rPr>
          <w:rFonts w:ascii="Arial" w:eastAsia="Times New Roman" w:hAnsi="Arial" w:cs="Arial"/>
          <w:b/>
          <w:iCs/>
          <w:sz w:val="20"/>
          <w:szCs w:val="24"/>
          <w:lang w:val="af-ZA"/>
        </w:rPr>
        <w:t xml:space="preserve">​</w:t>
      </w:r>
      <w:r xmlns:w="http://schemas.openxmlformats.org/wordprocessingml/2006/main" w:rsidRPr="00E84C88">
        <w:rPr>
          <w:rFonts w:ascii="GHEA Grapalat" w:eastAsia="Times New Roman" w:hAnsi="GHEA Grapalat" w:cs="Arial"/>
          <w:b/>
          <w:iCs/>
          <w:sz w:val="20"/>
          <w:szCs w:val="24"/>
          <w:lang w:val="af-ZA"/>
        </w:rPr>
        <w:t xml:space="preserve"> </w:t>
      </w:r>
    </w:p>
    <w:p w14:paraId="23D2297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iCs/>
          <w:sz w:val="20"/>
          <w:szCs w:val="24"/>
          <w:lang w:val="af-ZA"/>
        </w:rPr>
        <w:t xml:space="preserve">10. </w:t>
      </w: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lang w:val="hy-AM"/>
        </w:rPr>
        <w:t xml:space="preserve">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guarantees</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demand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 </w:t>
      </w:r>
      <w:r xmlns:w="http://schemas.openxmlformats.org/wordprocessingml/2006/main" w:rsidRPr="00D96837">
        <w:rPr>
          <w:rFonts w:ascii="GHEA Grapalat" w:eastAsia="Times New Roman" w:hAnsi="GHEA Grapalat" w:cs="Sylfaen"/>
          <w:sz w:val="20"/>
          <w:szCs w:val="24"/>
          <w:lang w:val="af-ZA"/>
        </w:rPr>
        <w:t xml:space="preserve">it</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receive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from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after 5 </w:t>
      </w:r>
      <w:r xmlns:w="http://schemas.openxmlformats.org/wordprocessingml/2006/main" w:rsidRPr="00D96837">
        <w:rPr>
          <w:rFonts w:ascii="GHEA Grapalat" w:eastAsia="Times New Roman" w:hAnsi="GHEA Grapalat" w:cs="Sylfaen"/>
          <w:sz w:val="20"/>
          <w:szCs w:val="24"/>
          <w:lang w:val="af-ZA"/>
        </w:rPr>
        <w:t xml:space="preserve">working </w:t>
      </w:r>
      <w:r xmlns:w="http://schemas.openxmlformats.org/wordprocessingml/2006/main" w:rsidRPr="00D96837">
        <w:rPr>
          <w:rFonts w:ascii="GHEA Grapalat" w:eastAsia="Times New Roman" w:hAnsi="GHEA Grapalat" w:cs="Sylfaen"/>
          <w:sz w:val="20"/>
          <w:szCs w:val="24"/>
        </w:rPr>
        <w:t xml:space="preserve">days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selected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obliged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provide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If the security is presented in the form of a bank guarantee, the period provided for in this clause is set at 10 working days. Selected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back</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sealed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if</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latter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qualification 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advance payment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collateral.</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5"/>
      </w:r>
    </w:p>
    <w:p w14:paraId="508E584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10.2</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size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equal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15 percent of the purchase price of the goods to be purchased within the framework of this procedure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If the purchase price of the goods is less than the contract price to be concluded, the amount of the qualification guarantee is calculated in relation to the contract price. Qualification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being presented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penalty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appendix </w:t>
      </w:r>
      <w:r xmlns:w="http://schemas.openxmlformats.org/wordprocessingml/2006/main" w:rsidRPr="00D96837">
        <w:rPr>
          <w:rFonts w:ascii="Cambria Math" w:eastAsia="Times New Roman" w:hAnsi="Cambria Math" w:cs="Cambria Math"/>
          <w:sz w:val="20"/>
          <w:szCs w:val="24"/>
          <w:lang w:val="hy-AM"/>
        </w:rPr>
        <w:t xml:space="preserve">4.2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cash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money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banks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willing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the form of guarantees. </w:t>
      </w:r>
      <w:r xmlns:w="http://schemas.openxmlformats.org/wordprocessingml/2006/main" w:rsidRPr="00D96837">
        <w:rPr>
          <w:rFonts w:ascii="GHEA Grapalat" w:eastAsia="Times New Roman" w:hAnsi="GHEA Grapalat" w:cs="Sylfaen"/>
          <w:sz w:val="20"/>
          <w:szCs w:val="24"/>
          <w:lang w:val="af-ZA"/>
        </w:rPr>
        <w:t xml:space="preserve">Moreover, ensuring</w:t>
      </w:r>
      <w:r xmlns:w="http://schemas.openxmlformats.org/wordprocessingml/2006/main" w:rsidRPr="00D96837">
        <w:rPr>
          <w:rFonts w:ascii="GHEA Grapalat" w:eastAsia="Times New Roman" w:hAnsi="GHEA Grapalat" w:cs="Times New Roman"/>
          <w:color w:val="000000"/>
          <w:sz w:val="24"/>
          <w:szCs w:val="24"/>
          <w:shd w:val="clear" w:color="auto" w:fill="FFFFFF"/>
          <w:lang w:val="af-ZA"/>
        </w:rPr>
        <w:t xml:space="preserve"> </w:t>
      </w:r>
      <w:r xmlns:w="http://schemas.openxmlformats.org/wordprocessingml/2006/main" w:rsidRPr="00D96837">
        <w:rPr>
          <w:rFonts w:ascii="GHEA Grapalat" w:eastAsia="Times New Roman" w:hAnsi="GHEA Grapalat" w:cs="Sylfaen"/>
          <w:sz w:val="20"/>
          <w:szCs w:val="24"/>
          <w:lang w:val="hy-AM"/>
        </w:rPr>
        <w:t xml:space="preserve">need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valid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at least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until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execution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result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customer's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complete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be admitted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on 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2 </w:t>
      </w:r>
      <w:r xmlns:w="http://schemas.openxmlformats.org/wordprocessingml/2006/main" w:rsidRPr="00D96837">
        <w:rPr>
          <w:rFonts w:ascii="GHEA Grapalat" w:eastAsia="Times New Roman" w:hAnsi="GHEA Grapalat" w:cs="Sylfaen"/>
          <w:sz w:val="20"/>
          <w:szCs w:val="24"/>
          <w:lang w:val="af-ZA"/>
        </w:rPr>
        <w:t xml:space="preserve">0- </w:t>
      </w:r>
      <w:r xmlns:w="http://schemas.openxmlformats.org/wordprocessingml/2006/main" w:rsidRPr="00D96837">
        <w:rPr>
          <w:rFonts w:ascii="GHEA Grapalat" w:eastAsia="Times New Roman" w:hAnsi="GHEA Grapalat" w:cs="Sylfaen"/>
          <w:sz w:val="20"/>
          <w:szCs w:val="24"/>
          <w:lang w:val="hy-AM"/>
        </w:rPr>
        <w:t xml:space="preserve">th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the 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Arial"/>
          <w:sz w:val="20"/>
          <w:szCs w:val="24"/>
          <w:lang w:val="hy-AM"/>
        </w:rPr>
        <w:t xml:space="preserve">including</w:t>
      </w:r>
      <w:r xmlns:w="http://schemas.openxmlformats.org/wordprocessingml/2006/main" w:rsidRPr="00D96837">
        <w:rPr>
          <w:rFonts w:ascii="GHEA Grapalat" w:eastAsia="Times New Roman" w:hAnsi="GHEA Grapalat" w:cs="Arial"/>
          <w:sz w:val="20"/>
          <w:szCs w:val="24"/>
          <w:vertAlign w:val="superscript"/>
          <w:lang w:val="hy-AM"/>
        </w:rPr>
        <w:footnoteReference xmlns:w="http://schemas.openxmlformats.org/wordprocessingml/2006/main" w:id="6"/>
      </w:r>
    </w:p>
    <w:p w14:paraId="7FDE958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If</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hy-AM"/>
        </w:rPr>
        <w:t xml:space="preserve">If the procurement procedure is organized in lots and the participant is recognized as a selected participant in respect of more than one lot, </w:t>
      </w:r>
      <w:r xmlns:w="http://schemas.openxmlformats.org/wordprocessingml/2006/main" w:rsidRPr="00D96837">
        <w:rPr>
          <w:rFonts w:ascii="GHEA Grapalat" w:eastAsia="Times New Roman" w:hAnsi="GHEA Grapalat" w:cs="Sylfaen"/>
          <w:sz w:val="20"/>
          <w:szCs w:val="24"/>
          <w:lang w:val="hy-AM"/>
        </w:rPr>
        <w:t xml:space="preserve">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xmlns:w="http://schemas.openxmlformats.org/wordprocessingml/2006/main" w:rsidRPr="00D96837">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Times New Roman"/>
          <w:sz w:val="20"/>
          <w:szCs w:val="20"/>
          <w:lang w:val="hy-AM"/>
        </w:rPr>
        <w:t xml:space="preserve">Cash</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money</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in the form of</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presented</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Arial"/>
          <w:sz w:val="20"/>
          <w:szCs w:val="24"/>
          <w:lang w:val="hy-AM"/>
        </w:rPr>
        <w:t xml:space="preserve">The qualification fee must be transferred to the treasury account "900008000698" opened in the name of the authorized body at the Central Treasury.</w:t>
      </w:r>
    </w:p>
    <w:p w14:paraId="191A68A8"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The qualification certificate shall be returned to the submitter within five working days following the full acceptance of the contract performance results by the customer.</w:t>
      </w:r>
    </w:p>
    <w:p w14:paraId="252DB30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6538C2CA"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color w:val="FFFFFF"/>
          <w:sz w:val="20"/>
          <w:szCs w:val="24"/>
          <w:lang w:val="af-ZA"/>
        </w:rPr>
      </w:pPr>
      <w:r xmlns:w="http://schemas.openxmlformats.org/wordprocessingml/2006/main" w:rsidRPr="00D96837">
        <w:rPr>
          <w:rFonts w:ascii="GHEA Grapalat" w:eastAsia="Times New Roman" w:hAnsi="GHEA Grapalat" w:cs="Arial"/>
          <w:sz w:val="20"/>
          <w:szCs w:val="24"/>
          <w:lang w:val="hy-AM"/>
        </w:rPr>
        <w:t xml:space="preserve">The selected participant shall submit the qualification assurance in the form of a bank guarantee in accordance with Annex 4 or Annex 4.1.</w:t>
      </w:r>
      <w:r xmlns:w="http://schemas.openxmlformats.org/wordprocessingml/2006/main" w:rsidRPr="00D96837">
        <w:rPr>
          <w:rFonts w:ascii="GHEA Grapalat" w:eastAsia="Times New Roman" w:hAnsi="GHEA Grapalat" w:cs="Arial"/>
          <w:sz w:val="20"/>
          <w:szCs w:val="24"/>
          <w:vertAlign w:val="superscript"/>
          <w:lang w:val="hy-AM"/>
        </w:rPr>
        <w:footnoteReference xmlns:w="http://schemas.openxmlformats.org/wordprocessingml/2006/main" w:id="7"/>
      </w:r>
    </w:p>
    <w:p w14:paraId="4D95BDA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Moreover, if the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contractor properly executes the agreement(s) in full and its result is fully accepted by the customer.</w:t>
      </w:r>
    </w:p>
    <w:p w14:paraId="0498F28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The qualification guarantee is not returned if the person who submitted it violates an obligation stipulated in the contract, which leads to the unilateral termination of the contract by the client.</w:t>
      </w:r>
    </w:p>
    <w:p w14:paraId="7A9CF67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hy-AM"/>
        </w:rPr>
      </w:pPr>
      <w:r xmlns:w="http://schemas.openxmlformats.org/wordprocessingml/2006/main" w:rsidRPr="00D96837">
        <w:rPr>
          <w:rFonts w:ascii="GHEA Grapalat" w:eastAsia="Times New Roman" w:hAnsi="GHEA Grapalat" w:cs="Sylfaen"/>
          <w:sz w:val="20"/>
          <w:szCs w:val="24"/>
          <w:lang w:val="hy-AM"/>
        </w:rPr>
        <w:t xml:space="preserve">10.3. 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provision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size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make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10 percent </w:t>
      </w:r>
      <w:r xmlns:w="http://schemas.openxmlformats.org/wordprocessingml/2006/main" w:rsidRPr="00D96837">
        <w:rPr>
          <w:rFonts w:ascii="GHEA Grapalat" w:eastAsia="Times New Roman" w:hAnsi="GHEA Grapalat" w:cs="Sylfaen"/>
          <w:sz w:val="20"/>
          <w:szCs w:val="24"/>
          <w:lang w:val="hy-AM"/>
        </w:rPr>
        <w:t xml:space="preserve">of the purchase price </w:t>
      </w:r>
      <w:r xmlns:w="http://schemas.openxmlformats.org/wordprocessingml/2006/main" w:rsidRPr="00D96837">
        <w:rPr>
          <w:rFonts w:ascii="GHEA Grapalat" w:eastAsia="Times New Roman" w:hAnsi="GHEA Grapalat" w:cs="Sylfaen"/>
          <w:sz w:val="20"/>
          <w:szCs w:val="24"/>
          <w:lang w:val="hy-AM"/>
        </w:rPr>
        <w:t xml:space="preserve">.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8"/>
      </w:r>
    </w:p>
    <w:p w14:paraId="72A9044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Arial"/>
          <w:sz w:val="20"/>
          <w:szCs w:val="24"/>
          <w:lang w:val="hy-AM"/>
        </w:rPr>
        <w:t xml:space="preserve">If the procurement procedure is organized in lots and the participant is recognized as a selected participant in more than one lot </w:t>
      </w:r>
      <w:r xmlns:w="http://schemas.openxmlformats.org/wordprocessingml/2006/main" w:rsidRPr="00D96837">
        <w:rPr>
          <w:rFonts w:ascii="GHEA Grapalat" w:eastAsia="Times New Roman" w:hAnsi="GHEA Grapalat" w:cs="Sylfaen"/>
          <w:sz w:val="20"/>
          <w:szCs w:val="24"/>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Pr="00D96837">
        <w:rPr>
          <w:rFonts w:ascii="GHEA Grapalat" w:eastAsia="Times New Roman" w:hAnsi="GHEA Grapalat" w:cs="Times New Roman"/>
          <w:color w:val="000000"/>
          <w:sz w:val="24"/>
          <w:szCs w:val="24"/>
          <w:lang w:val="hy-AM"/>
        </w:rPr>
        <w:t xml:space="preserve"> </w:t>
      </w:r>
    </w:p>
    <w:p w14:paraId="591532B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4"/>
          <w:lang w:val="hy-AM"/>
        </w:rPr>
        <w:t xml:space="preserve">The contract security must be valid at least until the 90th business day following the last day of full performance of the obligations set forth in the contract to be concluded, inclusive. </w:t>
      </w:r>
      <w:r xmlns:w="http://schemas.openxmlformats.org/wordprocessingml/2006/main" w:rsidRPr="00D96837">
        <w:rPr>
          <w:rFonts w:ascii="GHEA Grapalat" w:eastAsia="Times New Roman" w:hAnsi="GHEA Grapalat" w:cs="Times New Roman"/>
          <w:sz w:val="20"/>
          <w:szCs w:val="20"/>
          <w:lang w:val="hy-AM"/>
        </w:rPr>
        <w:t xml:space="preserve">The contract security shall be returned to the person who submitted it in the event of full performance of the obligations assumed under the concluded contract </w:t>
      </w:r>
      <w:r xmlns:w="http://schemas.openxmlformats.org/wordprocessingml/2006/main" w:rsidRPr="00D96837">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D96837">
        <w:rPr>
          <w:rFonts w:ascii="GHEA Grapalat" w:eastAsia="Times New Roman" w:hAnsi="GHEA Grapalat" w:cs="Times New Roman"/>
          <w:sz w:val="20"/>
          <w:szCs w:val="20"/>
          <w:lang w:val="hy-AM"/>
        </w:rPr>
        <w:t xml:space="preserve">, within 5 business days following the expiration of the period for full performance of the obligations.</w:t>
      </w:r>
    </w:p>
    <w:p w14:paraId="1D476F2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Times New Roman"/>
          <w:sz w:val="20"/>
          <w:szCs w:val="20"/>
          <w:lang w:val="hy-AM"/>
        </w:rPr>
        <w:t xml:space="preserve">Cash</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money</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in the form of</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presented</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Arial"/>
          <w:sz w:val="20"/>
          <w:szCs w:val="24"/>
          <w:lang w:val="hy-AM"/>
        </w:rPr>
        <w:t xml:space="preserve">The contract security must be transferred to the treasury account “900008000664” opened in the name of the authorized body at the Central Treasury.</w:t>
      </w:r>
    </w:p>
    <w:p w14:paraId="587ECD8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10.4 </w:t>
      </w:r>
      <w:r xmlns:w="http://schemas.openxmlformats.org/wordprocessingml/2006/main" w:rsidRPr="00D96837">
        <w:rPr>
          <w:rFonts w:ascii="GHEA Grapalat" w:eastAsia="Times New Roman" w:hAnsi="GHEA Grapalat" w:cs="Arial"/>
          <w:sz w:val="20"/>
          <w:szCs w:val="24"/>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presented in the form of a unilaterally confirmed statement, a penalty or cash. If the financial resources provided at the time of the emergence of the authority to conclude the contract exceed 25 million AMD, but financial resources are still required for the full performance of the contract in the future, then the contract and qualification guarantees, in terms of the allocated financial resources, shall be presented in the form of a bank guarantee or cash, and in terms of the required financial resources, in the form of a unilaterally confirmed statement, a penalty or cash.</w:t>
      </w:r>
    </w:p>
    <w:p w14:paraId="139FA90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i/>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10.5 </w:t>
      </w:r>
      <w:r xmlns:w="http://schemas.openxmlformats.org/wordprocessingml/2006/main" w:rsidRPr="00D96837">
        <w:rPr>
          <w:rFonts w:ascii="GHEA Grapalat" w:eastAsia="Times New Roman" w:hAnsi="GHEA Grapalat" w:cs="Sylfaen"/>
          <w:sz w:val="20"/>
          <w:szCs w:val="24"/>
          <w:lang w:val="hy-AM"/>
        </w:rPr>
        <w:t xml:space="preserve">Contractual </w:t>
      </w:r>
      <w:r xmlns:w="http://schemas.openxmlformats.org/wordprocessingml/2006/main" w:rsidRPr="00D96837">
        <w:rPr>
          <w:rFonts w:ascii="GHEA Grapalat" w:eastAsia="Times New Roman" w:hAnsi="GHEA Grapalat" w:cs="Sylfaen"/>
          <w:sz w:val="20"/>
          <w:szCs w:val="24"/>
          <w:lang w:val="af-ZA"/>
        </w:rPr>
        <w:t xml:space="preserve">Customer</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by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advance payment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be allocated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condition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to be planned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chosen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participant </w:t>
      </w:r>
      <w:r xmlns:w="http://schemas.openxmlformats.org/wordprocessingml/2006/main" w:rsidRPr="00D96837">
        <w:rPr>
          <w:rFonts w:ascii="GHEA Grapalat" w:eastAsia="Times New Roman" w:hAnsi="GHEA Grapalat" w:cs="Sylfaen"/>
          <w:sz w:val="20"/>
          <w:szCs w:val="24"/>
          <w:lang w:val="af-ZA"/>
        </w:rPr>
        <w:t xml:space="preserve">to </w:t>
      </w:r>
      <w:r xmlns:w="http://schemas.openxmlformats.org/wordprocessingml/2006/main" w:rsidRPr="00D96837">
        <w:rPr>
          <w:rFonts w:ascii="GHEA Grapalat" w:eastAsia="Times New Roman" w:hAnsi="GHEA Grapalat" w:cs="Sylfaen"/>
          <w:sz w:val="20"/>
          <w:szCs w:val="24"/>
          <w:lang w:val="hy-AM"/>
        </w:rPr>
        <w:t xml:space="preserve">the client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also </w:t>
      </w:r>
      <w:r xmlns:w="http://schemas.openxmlformats.org/wordprocessingml/2006/main" w:rsidRPr="00D96837">
        <w:rPr>
          <w:rFonts w:ascii="GHEA Grapalat" w:eastAsia="Times New Roman" w:hAnsi="GHEA Grapalat" w:cs="Sylfaen"/>
          <w:sz w:val="20"/>
          <w:szCs w:val="24"/>
          <w:lang w:val="hy-AM"/>
        </w:rPr>
        <w:t xml:space="preserve">presents </w:t>
      </w:r>
      <w:r xmlns:w="http://schemas.openxmlformats.org/wordprocessingml/2006/main" w:rsidRPr="00D96837">
        <w:rPr>
          <w:rFonts w:ascii="GHEA Grapalat" w:eastAsia="Times New Roman" w:hAnsi="GHEA Grapalat" w:cs="Sylfaen"/>
          <w:sz w:val="20"/>
          <w:szCs w:val="24"/>
          <w:lang w:val="hy-AM"/>
        </w:rPr>
        <w:t xml:space="preserve">an advance payment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provision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advance payment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the amount of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in the form of a bank guarantee (attachment: 5 </w:t>
      </w:r>
      <w:r xmlns:w="http://schemas.openxmlformats.org/wordprocessingml/2006/main" w:rsidRPr="00D96837">
        <w:rPr>
          <w:rFonts w:ascii="Cambria Math" w:eastAsia="Times New Roman" w:hAnsi="Cambria Math" w:cs="Cambria Math"/>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2).</w:t>
      </w:r>
      <w:r xmlns:w="http://schemas.openxmlformats.org/wordprocessingml/2006/main" w:rsidRPr="00D96837">
        <w:rPr>
          <w:rFonts w:ascii="GHEA Grapalat" w:eastAsia="Times New Roman" w:hAnsi="GHEA Grapalat" w:cs="Sylfaen"/>
          <w:i/>
          <w:sz w:val="20"/>
          <w:szCs w:val="24"/>
          <w:lang w:val="af-ZA"/>
        </w:rPr>
        <w:t xml:space="preserve"> </w:t>
      </w:r>
    </w:p>
    <w:p w14:paraId="6F2379F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3F0A89BD"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shall submit a </w:t>
      </w:r>
      <w:r xmlns:w="http://schemas.openxmlformats.org/wordprocessingml/2006/main" w:rsidRPr="00D96837">
        <w:rPr>
          <w:rFonts w:ascii="GHEA Grapalat" w:eastAsia="Times New Roman" w:hAnsi="GHEA Grapalat" w:cs="Sylfaen"/>
          <w:sz w:val="20"/>
          <w:szCs w:val="24"/>
          <w:lang w:val="hy-AM"/>
        </w:rPr>
        <w:t xml:space="preserve">written </w:t>
      </w:r>
      <w:r xmlns:w="http://schemas.openxmlformats.org/wordprocessingml/2006/main" w:rsidRPr="00D96837">
        <w:rPr>
          <w:rFonts w:ascii="GHEA Grapalat" w:eastAsia="Times New Roman" w:hAnsi="GHEA Grapalat" w:cs="Sylfaen"/>
          <w:sz w:val="20"/>
          <w:szCs w:val="24"/>
          <w:lang w:val="af-ZA"/>
        </w:rPr>
        <w:t xml:space="preserve">request for payment of the contract and qualification security to the bank, and in the case of security submitted in the form of cash, </w:t>
      </w:r>
      <w:r xmlns:w="http://schemas.openxmlformats.org/wordprocessingml/2006/main" w:rsidRPr="00D96837">
        <w:rPr>
          <w:rFonts w:ascii="GHEA Grapalat" w:eastAsia="Times New Roman" w:hAnsi="GHEA Grapalat" w:cs="Sylfaen"/>
          <w:sz w:val="20"/>
          <w:szCs w:val="24"/>
          <w:lang w:val="hy-AM"/>
        </w:rPr>
        <w:t xml:space="preserve">to the Ministry of Finance of the Republic of Armenia , within </w:t>
      </w:r>
      <w:r xmlns:w="http://schemas.openxmlformats.org/wordprocessingml/2006/main" w:rsidRPr="00D96837">
        <w:rPr>
          <w:rFonts w:ascii="GHEA Grapalat" w:eastAsia="Times New Roman" w:hAnsi="GHEA Grapalat" w:cs="Sylfaen"/>
          <w:sz w:val="20"/>
          <w:szCs w:val="24"/>
          <w:lang w:val="hy-AM"/>
        </w:rPr>
        <w:t xml:space="preserve">five </w:t>
      </w:r>
      <w:r xmlns:w="http://schemas.openxmlformats.org/wordprocessingml/2006/main" w:rsidRPr="00D96837">
        <w:rPr>
          <w:rFonts w:ascii="GHEA Grapalat" w:eastAsia="Times New Roman" w:hAnsi="GHEA Grapalat" w:cs="Sylfaen"/>
          <w:sz w:val="20"/>
          <w:szCs w:val="24"/>
          <w:lang w:val="af-ZA"/>
        </w:rPr>
        <w:t xml:space="preserve">working days </w:t>
      </w:r>
      <w:r xmlns:w="http://schemas.openxmlformats.org/wordprocessingml/2006/main" w:rsidRPr="00D96837">
        <w:rPr>
          <w:rFonts w:ascii="GHEA Grapalat" w:eastAsia="Times New Roman" w:hAnsi="GHEA Grapalat" w:cs="Sylfaen"/>
          <w:sz w:val="20"/>
          <w:szCs w:val="24"/>
          <w:lang w:val="af-ZA"/>
        </w:rPr>
        <w:t xml:space="preserve">following the date on which the basis for payment of the security arises . If the request for payment of the security is rejected by the bank </w:t>
      </w:r>
      <w:r xmlns:w="http://schemas.openxmlformats.org/wordprocessingml/2006/main" w:rsidRPr="00D96837">
        <w:rPr>
          <w:rFonts w:ascii="GHEA Grapalat" w:eastAsia="Times New Roman" w:hAnsi="GHEA Grapalat" w:cs="Sylfaen"/>
          <w:sz w:val="20"/>
          <w:szCs w:val="24"/>
          <w:lang w:val="hy-AM"/>
        </w:rPr>
        <w:t xml:space="preserve">or the Ministry of Finance of the Republic of Armenia </w:t>
      </w:r>
      <w:r xmlns:w="http://schemas.openxmlformats.org/wordprocessingml/2006/main" w:rsidRPr="00D96837">
        <w:rPr>
          <w:rFonts w:ascii="GHEA Grapalat" w:eastAsia="Times New Roman" w:hAnsi="GHEA Grapalat" w:cs="Sylfaen"/>
          <w:sz w:val="20"/>
          <w:szCs w:val="24"/>
          <w:lang w:val="af-ZA"/>
        </w:rPr>
        <w:t xml:space="preserve">on the grounds that the request or the accompanying documents are incomplete, the client’s manager </w:t>
      </w:r>
      <w:r xmlns:w="http://schemas.openxmlformats.org/wordprocessingml/2006/main" w:rsidRPr="00D96837">
        <w:rPr>
          <w:rFonts w:ascii="GHEA Grapalat" w:eastAsia="Times New Roman" w:hAnsi="GHEA Grapalat" w:cs="Sylfaen"/>
          <w:sz w:val="20"/>
          <w:szCs w:val="24"/>
          <w:lang w:val="af-ZA"/>
        </w:rPr>
        <w:t xml:space="preserve">shall submit a new request </w:t>
      </w:r>
      <w:r xmlns:w="http://schemas.openxmlformats.org/wordprocessingml/2006/main" w:rsidRPr="00D96837">
        <w:rPr>
          <w:rFonts w:ascii="GHEA Grapalat" w:eastAsia="Times New Roman" w:hAnsi="GHEA Grapalat" w:cs="Sylfaen"/>
          <w:sz w:val="20"/>
          <w:szCs w:val="24"/>
          <w:lang w:val="hy-AM"/>
        </w:rPr>
        <w:t xml:space="preserve">in writing within two working days following the receipt of the rejection.</w:t>
      </w:r>
    </w:p>
    <w:p w14:paraId="1252FA7E"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10.8 </w:t>
      </w:r>
      <w:r xmlns:w="http://schemas.openxmlformats.org/wordprocessingml/2006/main" w:rsidRPr="00D96837">
        <w:rPr>
          <w:rFonts w:ascii="GHEA Grapalat" w:eastAsia="Times New Roman" w:hAnsi="GHEA Grapalat" w:cs="Sylfaen"/>
          <w:sz w:val="20"/>
          <w:szCs w:val="24"/>
          <w:lang w:val="af-ZA"/>
        </w:rPr>
        <w:t xml:space="preserve">The Client's manager </w:t>
      </w:r>
      <w:r xmlns:w="http://schemas.openxmlformats.org/wordprocessingml/2006/main" w:rsidRPr="00D96837">
        <w:rPr>
          <w:rFonts w:ascii="GHEA Grapalat" w:eastAsia="Times New Roman" w:hAnsi="GHEA Grapalat" w:cs="Sylfaen"/>
          <w:sz w:val="20"/>
          <w:szCs w:val="24"/>
          <w:lang w:val="hy-AM"/>
        </w:rPr>
        <w:t xml:space="preserve">shall notify in writing of the return of </w:t>
      </w:r>
      <w:r xmlns:w="http://schemas.openxmlformats.org/wordprocessingml/2006/main" w:rsidRPr="00D96837">
        <w:rPr>
          <w:rFonts w:ascii="GHEA Grapalat" w:eastAsia="Times New Roman" w:hAnsi="GHEA Grapalat" w:cs="Sylfaen"/>
          <w:sz w:val="20"/>
          <w:szCs w:val="24"/>
          <w:lang w:val="hy-AM"/>
        </w:rPr>
        <w:t xml:space="preserve">the contract or qualification </w:t>
      </w:r>
      <w:r xmlns:w="http://schemas.openxmlformats.org/wordprocessingml/2006/main" w:rsidRPr="00D96837">
        <w:rPr>
          <w:rFonts w:ascii="GHEA Grapalat" w:eastAsia="Times New Roman" w:hAnsi="GHEA Grapalat" w:cs="Sylfaen"/>
          <w:sz w:val="20"/>
          <w:szCs w:val="24"/>
          <w:lang w:val="af-ZA"/>
        </w:rPr>
        <w:t xml:space="preserve">security :</w:t>
      </w:r>
    </w:p>
    <w:p w14:paraId="14607DA8"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 in case of security submitted in the form of cash, to the Ministry of Finance of the Republic of Armenia, within </w:t>
      </w:r>
      <w:r xmlns:w="http://schemas.openxmlformats.org/wordprocessingml/2006/main" w:rsidRPr="00D96837">
        <w:rPr>
          <w:rFonts w:ascii="GHEA Grapalat" w:eastAsia="Times New Roman" w:hAnsi="GHEA Grapalat" w:cs="Sylfaen"/>
          <w:sz w:val="20"/>
          <w:szCs w:val="24"/>
          <w:lang w:val="hy-AM"/>
        </w:rPr>
        <w:t xml:space="preserve">five </w:t>
      </w:r>
      <w:r xmlns:w="http://schemas.openxmlformats.org/wordprocessingml/2006/main" w:rsidRPr="00D96837">
        <w:rPr>
          <w:rFonts w:ascii="GHEA Grapalat" w:eastAsia="Times New Roman" w:hAnsi="GHEA Grapalat" w:cs="Sylfaen"/>
          <w:sz w:val="20"/>
          <w:szCs w:val="24"/>
          <w:lang w:val="af-ZA"/>
        </w:rPr>
        <w:t xml:space="preserve">working days </w:t>
      </w:r>
      <w:r xmlns:w="http://schemas.openxmlformats.org/wordprocessingml/2006/main" w:rsidRPr="00D96837">
        <w:rPr>
          <w:rFonts w:ascii="GHEA Grapalat" w:eastAsia="Times New Roman" w:hAnsi="GHEA Grapalat" w:cs="Sylfaen"/>
          <w:sz w:val="20"/>
          <w:szCs w:val="24"/>
          <w:lang w:val="af-ZA"/>
        </w:rPr>
        <w:t xml:space="preserve">following the date on which the basis </w:t>
      </w:r>
      <w:r xmlns:w="http://schemas.openxmlformats.org/wordprocessingml/2006/main" w:rsidRPr="00D96837">
        <w:rPr>
          <w:rFonts w:ascii="GHEA Grapalat" w:eastAsia="Times New Roman" w:hAnsi="GHEA Grapalat" w:cs="Sylfaen"/>
          <w:sz w:val="20"/>
          <w:szCs w:val="24"/>
          <w:lang w:val="hy-AM"/>
        </w:rPr>
        <w:t xml:space="preserve">for the return </w:t>
      </w:r>
      <w:r xmlns:w="http://schemas.openxmlformats.org/wordprocessingml/2006/main" w:rsidRPr="00D96837">
        <w:rPr>
          <w:rFonts w:ascii="GHEA Grapalat" w:eastAsia="Times New Roman" w:hAnsi="GHEA Grapalat" w:cs="Sylfaen"/>
          <w:sz w:val="20"/>
          <w:szCs w:val="24"/>
          <w:lang w:val="af-ZA"/>
        </w:rPr>
        <w:t xml:space="preserve">of the security arises </w:t>
      </w:r>
      <w:r xmlns:w="http://schemas.openxmlformats.org/wordprocessingml/2006/main" w:rsidRPr="00D96837">
        <w:rPr>
          <w:rFonts w:ascii="GHEA Grapalat" w:eastAsia="Times New Roman" w:hAnsi="GHEA Grapalat" w:cs="Sylfaen"/>
          <w:sz w:val="20"/>
          <w:szCs w:val="24"/>
          <w:lang w:val="hy-AM"/>
        </w:rPr>
        <w:t xml:space="preserve">, attaching a copy of the document submitted with the application justifying the payment;</w:t>
      </w:r>
    </w:p>
    <w:p w14:paraId="54C14D41"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 in the case of collateral presented in the form of a bank guarantee, to the bank that issued the guarantee, within </w:t>
      </w:r>
      <w:r xmlns:w="http://schemas.openxmlformats.org/wordprocessingml/2006/main" w:rsidRPr="00D96837">
        <w:rPr>
          <w:rFonts w:ascii="GHEA Grapalat" w:eastAsia="Times New Roman" w:hAnsi="GHEA Grapalat" w:cs="Sylfaen"/>
          <w:sz w:val="20"/>
          <w:szCs w:val="24"/>
          <w:lang w:val="hy-AM"/>
        </w:rPr>
        <w:t xml:space="preserve">five </w:t>
      </w:r>
      <w:r xmlns:w="http://schemas.openxmlformats.org/wordprocessingml/2006/main" w:rsidRPr="00D96837">
        <w:rPr>
          <w:rFonts w:ascii="GHEA Grapalat" w:eastAsia="Times New Roman" w:hAnsi="GHEA Grapalat" w:cs="Sylfaen"/>
          <w:sz w:val="20"/>
          <w:szCs w:val="24"/>
          <w:lang w:val="af-ZA"/>
        </w:rPr>
        <w:t xml:space="preserve">business days </w:t>
      </w:r>
      <w:r xmlns:w="http://schemas.openxmlformats.org/wordprocessingml/2006/main" w:rsidRPr="00D96837">
        <w:rPr>
          <w:rFonts w:ascii="GHEA Grapalat" w:eastAsia="Times New Roman" w:hAnsi="GHEA Grapalat" w:cs="Sylfaen"/>
          <w:sz w:val="20"/>
          <w:szCs w:val="24"/>
          <w:lang w:val="af-ZA"/>
        </w:rPr>
        <w:t xml:space="preserve">following the date on which the basis </w:t>
      </w:r>
      <w:r xmlns:w="http://schemas.openxmlformats.org/wordprocessingml/2006/main" w:rsidRPr="00D96837">
        <w:rPr>
          <w:rFonts w:ascii="GHEA Grapalat" w:eastAsia="Times New Roman" w:hAnsi="GHEA Grapalat" w:cs="Sylfaen"/>
          <w:sz w:val="20"/>
          <w:szCs w:val="24"/>
          <w:lang w:val="hy-AM"/>
        </w:rPr>
        <w:t xml:space="preserve">for returning </w:t>
      </w:r>
      <w:r xmlns:w="http://schemas.openxmlformats.org/wordprocessingml/2006/main" w:rsidRPr="00D96837">
        <w:rPr>
          <w:rFonts w:ascii="GHEA Grapalat" w:eastAsia="Times New Roman" w:hAnsi="GHEA Grapalat" w:cs="Sylfaen"/>
          <w:sz w:val="20"/>
          <w:szCs w:val="24"/>
          <w:lang w:val="af-ZA"/>
        </w:rPr>
        <w:t xml:space="preserve">the collateral arises </w:t>
      </w:r>
      <w:r xmlns:w="http://schemas.openxmlformats.org/wordprocessingml/2006/main" w:rsidRPr="00D96837">
        <w:rPr>
          <w:rFonts w:ascii="GHEA Grapalat" w:eastAsia="Times New Roman" w:hAnsi="GHEA Grapalat" w:cs="Sylfaen"/>
          <w:sz w:val="20"/>
          <w:szCs w:val="24"/>
          <w:lang w:val="hy-AM"/>
        </w:rPr>
        <w:t xml:space="preserve">,</w:t>
      </w:r>
    </w:p>
    <w:p w14:paraId="16BD8B6F" w14:textId="77777777" w:rsidR="00D96837" w:rsidRPr="00D96837" w:rsidRDefault="00D96837" w:rsidP="00D96837">
      <w:pPr xmlns:w="http://schemas.openxmlformats.org/wordprocessingml/2006/main">
        <w:spacing w:after="0" w:line="240" w:lineRule="auto"/>
        <w:ind w:firstLine="375"/>
        <w:jc w:val="both"/>
        <w:rPr>
          <w:rFonts w:ascii="Calibri" w:eastAsia="Times New Roman" w:hAnsi="Calibri" w:cs="Times New Roman"/>
          <w:sz w:val="20"/>
          <w:szCs w:val="20"/>
          <w:lang w:val="hy-AM"/>
        </w:rPr>
      </w:pPr>
      <w:r xmlns:w="http://schemas.openxmlformats.org/wordprocessingml/2006/main" w:rsidRPr="00D96837">
        <w:rPr>
          <w:rFonts w:ascii="GHEA Grapalat" w:eastAsia="Times New Roman" w:hAnsi="GHEA Grapalat" w:cs="Sylfaen"/>
          <w:sz w:val="20"/>
          <w:szCs w:val="24"/>
          <w:lang w:val="hy-AM"/>
        </w:rPr>
        <w:t xml:space="preserve">- in the case of collateral submitted in the form of a penalty, to the participant who submitted it, within </w:t>
      </w:r>
      <w:r xmlns:w="http://schemas.openxmlformats.org/wordprocessingml/2006/main" w:rsidRPr="00D96837">
        <w:rPr>
          <w:rFonts w:ascii="GHEA Grapalat" w:eastAsia="Times New Roman" w:hAnsi="GHEA Grapalat" w:cs="Sylfaen"/>
          <w:sz w:val="20"/>
          <w:szCs w:val="24"/>
          <w:lang w:val="hy-AM"/>
        </w:rPr>
        <w:t xml:space="preserve">five </w:t>
      </w:r>
      <w:r xmlns:w="http://schemas.openxmlformats.org/wordprocessingml/2006/main" w:rsidRPr="00D96837">
        <w:rPr>
          <w:rFonts w:ascii="GHEA Grapalat" w:eastAsia="Times New Roman" w:hAnsi="GHEA Grapalat" w:cs="Sylfaen"/>
          <w:sz w:val="20"/>
          <w:szCs w:val="24"/>
          <w:lang w:val="af-ZA"/>
        </w:rPr>
        <w:t xml:space="preserve">working days </w:t>
      </w:r>
      <w:r xmlns:w="http://schemas.openxmlformats.org/wordprocessingml/2006/main" w:rsidRPr="00D96837">
        <w:rPr>
          <w:rFonts w:ascii="GHEA Grapalat" w:eastAsia="Times New Roman" w:hAnsi="GHEA Grapalat" w:cs="Sylfaen"/>
          <w:sz w:val="20"/>
          <w:szCs w:val="24"/>
          <w:lang w:val="af-ZA"/>
        </w:rPr>
        <w:t xml:space="preserve">following the date on which the grounds </w:t>
      </w:r>
      <w:r xmlns:w="http://schemas.openxmlformats.org/wordprocessingml/2006/main" w:rsidRPr="00D96837">
        <w:rPr>
          <w:rFonts w:ascii="GHEA Grapalat" w:eastAsia="Times New Roman" w:hAnsi="GHEA Grapalat" w:cs="Sylfaen"/>
          <w:sz w:val="20"/>
          <w:szCs w:val="24"/>
          <w:lang w:val="hy-AM"/>
        </w:rPr>
        <w:t xml:space="preserve">for returning </w:t>
      </w:r>
      <w:r xmlns:w="http://schemas.openxmlformats.org/wordprocessingml/2006/main" w:rsidRPr="00D96837">
        <w:rPr>
          <w:rFonts w:ascii="GHEA Grapalat" w:eastAsia="Times New Roman" w:hAnsi="GHEA Grapalat" w:cs="Sylfaen"/>
          <w:sz w:val="20"/>
          <w:szCs w:val="24"/>
          <w:lang w:val="af-ZA"/>
        </w:rPr>
        <w:t xml:space="preserve">the collateral arise </w:t>
      </w:r>
      <w:r xmlns:w="http://schemas.openxmlformats.org/wordprocessingml/2006/main" w:rsidRPr="00D96837">
        <w:rPr>
          <w:rFonts w:ascii="GHEA Grapalat" w:eastAsia="Times New Roman" w:hAnsi="GHEA Grapalat" w:cs="Sylfaen"/>
          <w:sz w:val="20"/>
          <w:szCs w:val="24"/>
          <w:lang w:val="hy-AM"/>
        </w:rPr>
        <w:t xml:space="preserve">.</w:t>
      </w:r>
    </w:p>
    <w:p w14:paraId="009AEC7B" w14:textId="77777777" w:rsidR="00D96837" w:rsidRPr="00D96837" w:rsidRDefault="00D96837" w:rsidP="00D96837">
      <w:pPr>
        <w:spacing w:after="0" w:line="240" w:lineRule="auto"/>
        <w:ind w:firstLine="375"/>
        <w:jc w:val="both"/>
        <w:rPr>
          <w:rFonts w:ascii="GHEA Grapalat" w:eastAsia="Times New Roman" w:hAnsi="GHEA Grapalat" w:cs="Sylfaen"/>
          <w:sz w:val="20"/>
          <w:szCs w:val="24"/>
          <w:lang w:val="hy-AM"/>
        </w:rPr>
      </w:pPr>
    </w:p>
    <w:p w14:paraId="526EE547" w14:textId="77777777" w:rsidR="00D96837" w:rsidRPr="00D96837" w:rsidRDefault="00D96837" w:rsidP="00D96837">
      <w:pPr>
        <w:spacing w:after="0" w:line="240" w:lineRule="auto"/>
        <w:ind w:firstLine="567"/>
        <w:jc w:val="both"/>
        <w:rPr>
          <w:rFonts w:ascii="GHEA Grapalat" w:eastAsia="Times New Roman" w:hAnsi="GHEA Grapalat" w:cs="Times New Roman"/>
          <w:b/>
          <w:sz w:val="24"/>
          <w:lang w:val="af-ZA"/>
        </w:rPr>
      </w:pPr>
    </w:p>
    <w:p w14:paraId="035EB049"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11. </w:t>
      </w:r>
      <w:r xmlns:w="http://schemas.openxmlformats.org/wordprocessingml/2006/main" w:rsidRPr="00D96837">
        <w:rPr>
          <w:rFonts w:ascii="GHEA Grapalat" w:eastAsia="Times New Roman" w:hAnsi="GHEA Grapalat" w:cs="Sylfaen"/>
          <w:b/>
          <w:sz w:val="20"/>
          <w:szCs w:val="24"/>
          <w:lang w:val="af-ZA"/>
        </w:rPr>
        <w:t xml:space="preserve">PROCEDURE</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af-ZA"/>
        </w:rPr>
        <w:t xml:space="preserve">UNEXPECTED</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af-ZA"/>
        </w:rPr>
        <w:t xml:space="preserve">DECLARING</w:t>
      </w:r>
    </w:p>
    <w:p w14:paraId="629D9724"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52BC29E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4"/>
          <w:lang w:val="af-ZA"/>
        </w:rPr>
        <w:t xml:space="preserve">11. </w:t>
      </w: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Law </w:t>
      </w:r>
      <w:r xmlns:w="http://schemas.openxmlformats.org/wordprocessingml/2006/main" w:rsidRPr="00D96837">
        <w:rPr>
          <w:rFonts w:ascii="GHEA Grapalat" w:eastAsia="Times New Roman" w:hAnsi="GHEA Grapalat" w:cs="Sylfaen"/>
          <w:sz w:val="20"/>
          <w:szCs w:val="24"/>
          <w:lang w:val="af-ZA"/>
        </w:rPr>
        <w:t xml:space="preserve">37</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article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according </w:t>
      </w:r>
      <w:r xmlns:w="http://schemas.openxmlformats.org/wordprocessingml/2006/main" w:rsidRPr="00D96837">
        <w:rPr>
          <w:rFonts w:ascii="GHEA Grapalat" w:eastAsia="Times New Roman" w:hAnsi="GHEA Grapalat" w:cs="Sylfaen"/>
          <w:sz w:val="20"/>
          <w:szCs w:val="24"/>
          <w:lang w:val="af-ZA"/>
        </w:rPr>
        <w:t xml:space="preserve">to </w:t>
      </w:r>
      <w:r xmlns:w="http://schemas.openxmlformats.org/wordprocessingml/2006/main" w:rsidRPr="00D96837">
        <w:rPr>
          <w:rFonts w:ascii="GHEA Grapalat" w:eastAsia="Times New Roman" w:hAnsi="GHEA Grapalat" w:cs="Sylfaen"/>
          <w:sz w:val="20"/>
          <w:szCs w:val="24"/>
        </w:rPr>
        <w:t xml:space="preserve">the committee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declare </w:t>
      </w:r>
      <w:r xmlns:w="http://schemas.openxmlformats.org/wordprocessingml/2006/main" w:rsidRPr="00D96837">
        <w:rPr>
          <w:rFonts w:ascii="GHEA Grapalat" w:eastAsia="Times New Roman" w:hAnsi="GHEA Grapalat" w:cs="Sylfaen"/>
          <w:sz w:val="20"/>
          <w:szCs w:val="24"/>
        </w:rPr>
        <w:t xml:space="preserve">if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w:t>
      </w:r>
    </w:p>
    <w:p w14:paraId="179F628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from applications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correspond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invitation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the conditions </w:t>
      </w:r>
      <w:r xmlns:w="http://schemas.openxmlformats.org/wordprocessingml/2006/main" w:rsidRPr="00D96837">
        <w:rPr>
          <w:rFonts w:ascii="GHEA Grapalat" w:eastAsia="Times New Roman" w:hAnsi="GHEA Grapalat" w:cs="Sylfaen"/>
          <w:sz w:val="20"/>
          <w:szCs w:val="24"/>
          <w:lang w:val="af-ZA"/>
        </w:rPr>
        <w:t xml:space="preserve">.</w:t>
      </w:r>
    </w:p>
    <w:p w14:paraId="5892801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hy-AM"/>
        </w:rPr>
      </w:pPr>
      <w:r xmlns:w="http://schemas.openxmlformats.org/wordprocessingml/2006/main" w:rsidRPr="00D96837">
        <w:rPr>
          <w:rFonts w:ascii="GHEA Grapalat" w:eastAsia="Times New Roman" w:hAnsi="GHEA Grapalat" w:cs="Sylfaen"/>
          <w:sz w:val="20"/>
          <w:szCs w:val="24"/>
          <w:lang w:val="af-ZA"/>
        </w:rPr>
        <w:t xml:space="preserve">2) </w:t>
      </w:r>
      <w:r xmlns:w="http://schemas.openxmlformats.org/wordprocessingml/2006/main" w:rsidRPr="00D96837">
        <w:rPr>
          <w:rFonts w:ascii="GHEA Grapalat" w:eastAsia="Times New Roman" w:hAnsi="GHEA Grapalat" w:cs="Sylfaen"/>
          <w:sz w:val="20"/>
          <w:szCs w:val="24"/>
        </w:rPr>
        <w:t xml:space="preserve">cessation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existence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have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requirement </w:t>
      </w:r>
      <w:r xmlns:w="http://schemas.openxmlformats.org/wordprocessingml/2006/main" w:rsidRPr="00D96837">
        <w:rPr>
          <w:rFonts w:ascii="GHEA Grapalat" w:eastAsia="Times New Roman" w:hAnsi="GHEA Grapalat" w:cs="Sylfaen"/>
          <w:sz w:val="20"/>
          <w:szCs w:val="24"/>
          <w:lang w:val="hy-AM"/>
        </w:rPr>
        <w:t xml:space="preserve">: Moreover, the </w:t>
      </w:r>
      <w:r xmlns:w="http://schemas.openxmlformats.org/wordprocessingml/2006/main" w:rsidRPr="00D96837">
        <w:rPr>
          <w:rFonts w:ascii="GHEA Grapalat" w:eastAsia="Times New Roman" w:hAnsi="GHEA Grapalat" w:cs="Sylfaen"/>
          <w:sz w:val="20"/>
          <w:szCs w:val="24"/>
        </w:rPr>
        <w:t xml:space="preserve">requirement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communities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needs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number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organized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can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completely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partial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respectively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Armenia</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Republic</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government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community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council of elders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other</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customers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case </w:t>
      </w:r>
      <w:r xmlns:w="http://schemas.openxmlformats.org/wordprocessingml/2006/main" w:rsidRPr="00D96837">
        <w:rPr>
          <w:rFonts w:ascii="GHEA Grapalat" w:eastAsia="Times New Roman" w:hAnsi="GHEA Grapalat" w:cs="Sylfaen"/>
          <w:sz w:val="20"/>
          <w:szCs w:val="24"/>
          <w:lang w:val="af-ZA"/>
        </w:rPr>
        <w:t xml:space="preserve">of </w:t>
      </w:r>
      <w:r xmlns:w="http://schemas.openxmlformats.org/wordprocessingml/2006/main" w:rsidRPr="00D96837">
        <w:rPr>
          <w:rFonts w:ascii="GHEA Grapalat" w:eastAsia="Times New Roman" w:hAnsi="GHEA Grapalat" w:cs="Sylfaen"/>
          <w:sz w:val="20"/>
          <w:szCs w:val="24"/>
        </w:rPr>
        <w:t xml:space="preserve">general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management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implementing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authorized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body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leader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and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foundations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in case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trustees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council</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decision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basis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on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9"/>
      </w:r>
    </w:p>
    <w:p w14:paraId="0749106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3)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one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application</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presented </w:t>
      </w:r>
      <w:r xmlns:w="http://schemas.openxmlformats.org/wordprocessingml/2006/main" w:rsidRPr="00D96837">
        <w:rPr>
          <w:rFonts w:ascii="GHEA Grapalat" w:eastAsia="Times New Roman" w:hAnsi="GHEA Grapalat" w:cs="Sylfaen"/>
          <w:sz w:val="20"/>
          <w:szCs w:val="24"/>
          <w:lang w:val="af-ZA"/>
        </w:rPr>
        <w:t xml:space="preserve">.</w:t>
      </w:r>
    </w:p>
    <w:p w14:paraId="1906362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4) </w:t>
      </w:r>
      <w:r xmlns:w="http://schemas.openxmlformats.org/wordprocessingml/2006/main" w:rsidRPr="00D96837">
        <w:rPr>
          <w:rFonts w:ascii="GHEA Grapalat" w:eastAsia="Times New Roman" w:hAnsi="GHEA Grapalat" w:cs="Sylfaen"/>
          <w:sz w:val="20"/>
          <w:szCs w:val="24"/>
        </w:rPr>
        <w:t xml:space="preserve">contract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being sealed.</w:t>
      </w:r>
    </w:p>
    <w:p w14:paraId="1E5832A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11.2 G </w:t>
      </w:r>
      <w:r xmlns:w="http://schemas.openxmlformats.org/wordprocessingml/2006/main" w:rsidRPr="00D96837">
        <w:rPr>
          <w:rFonts w:ascii="GHEA Grapalat" w:eastAsia="Times New Roman" w:hAnsi="GHEA Grapalat" w:cs="Sylfaen"/>
          <w:sz w:val="20"/>
          <w:szCs w:val="24"/>
        </w:rPr>
        <w:t xml:space="preserve">like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to </w:t>
      </w:r>
      <w:r xmlns:w="http://schemas.openxmlformats.org/wordprocessingml/2006/main" w:rsidRPr="00D96837">
        <w:rPr>
          <w:rFonts w:ascii="GHEA Grapalat" w:eastAsia="Times New Roman" w:hAnsi="GHEA Grapalat" w:cs="Sylfaen"/>
          <w:sz w:val="20"/>
          <w:szCs w:val="24"/>
        </w:rPr>
        <w:t xml:space="preserve">be 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subsequent</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working</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day</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During the period </w:t>
      </w:r>
      <w:r xmlns:w="http://schemas.openxmlformats.org/wordprocessingml/2006/main" w:rsidRPr="00D96837">
        <w:rPr>
          <w:rFonts w:ascii="GHEA Grapalat" w:eastAsia="Times New Roman" w:hAnsi="GHEA Grapalat" w:cs="Sylfaen"/>
          <w:sz w:val="20"/>
          <w:szCs w:val="24"/>
          <w:lang w:val="af-ZA"/>
        </w:rPr>
        <w:t xml:space="preserve">, the </w:t>
      </w:r>
      <w:r xmlns:w="http://schemas.openxmlformats.org/wordprocessingml/2006/main" w:rsidRPr="00D96837">
        <w:rPr>
          <w:rFonts w:ascii="GHEA Grapalat" w:eastAsia="Times New Roman" w:hAnsi="GHEA Grapalat" w:cs="Sylfaen"/>
          <w:sz w:val="20"/>
          <w:szCs w:val="24"/>
        </w:rPr>
        <w:t xml:space="preserve">client </w:t>
      </w:r>
      <w:r xmlns:w="http://schemas.openxmlformats.org/wordprocessingml/2006/main" w:rsidRPr="00D96837">
        <w:rPr>
          <w:rFonts w:ascii="GHEA Grapalat" w:eastAsia="Times New Roman" w:hAnsi="GHEA Grapalat" w:cs="Sylfaen"/>
          <w:sz w:val="20"/>
          <w:szCs w:val="24"/>
          <w:lang w:val="af-ZA"/>
        </w:rPr>
        <w:t xml:space="preserve">publishes </w:t>
      </w:r>
      <w:r xmlns:w="http://schemas.openxmlformats.org/wordprocessingml/2006/main" w:rsidRPr="00D96837">
        <w:rPr>
          <w:rFonts w:ascii="GHEA Grapalat" w:eastAsia="Times New Roman" w:hAnsi="GHEA Grapalat" w:cs="Sylfaen"/>
          <w:sz w:val="20"/>
          <w:szCs w:val="24"/>
        </w:rPr>
        <w:t xml:space="preserve">an announcement in the newsletter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in which</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noted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is</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purchase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procedure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failed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to be announced</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the justification.</w:t>
      </w:r>
      <w:r xmlns:w="http://schemas.openxmlformats.org/wordprocessingml/2006/main" w:rsidRPr="00D96837">
        <w:rPr>
          <w:rFonts w:ascii="GHEA Grapalat" w:eastAsia="Times New Roman" w:hAnsi="GHEA Grapalat" w:cs="Sylfaen"/>
          <w:sz w:val="20"/>
          <w:szCs w:val="24"/>
          <w:lang w:val="af-ZA"/>
        </w:rPr>
        <w:t xml:space="preserve"> </w:t>
      </w:r>
    </w:p>
    <w:p w14:paraId="389B6118"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af-ZA"/>
        </w:rPr>
      </w:pPr>
    </w:p>
    <w:p w14:paraId="3BE8B34E" w14:textId="77777777" w:rsidR="00D96837" w:rsidRPr="00D96837" w:rsidRDefault="00D96837" w:rsidP="00D96837">
      <w:pPr>
        <w:spacing w:after="0" w:line="240" w:lineRule="auto"/>
        <w:ind w:firstLine="720"/>
        <w:jc w:val="both"/>
        <w:rPr>
          <w:rFonts w:ascii="GHEA Grapalat" w:eastAsia="Times New Roman" w:hAnsi="GHEA Grapalat" w:cs="Times New Roman"/>
          <w:sz w:val="18"/>
          <w:szCs w:val="18"/>
          <w:u w:val="single"/>
          <w:lang w:val="af-ZA"/>
        </w:rPr>
      </w:pPr>
    </w:p>
    <w:p w14:paraId="69338C27"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12. ACTIONS RELATED TO THE PURCHASE PROCESS AND (OR)</w:t>
      </w:r>
    </w:p>
    <w:p w14:paraId="7994A5AE"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lastRenderedPageBreak xmlns:w="http://schemas.openxmlformats.org/wordprocessingml/2006/main"/>
      </w:r>
      <w:r xmlns:w="http://schemas.openxmlformats.org/wordprocessingml/2006/main" w:rsidRPr="00D96837">
        <w:rPr>
          <w:rFonts w:ascii="GHEA Grapalat" w:eastAsia="Times New Roman" w:hAnsi="GHEA Grapalat" w:cs="Times New Roman"/>
          <w:b/>
          <w:sz w:val="20"/>
          <w:szCs w:val="24"/>
          <w:lang w:val="af-ZA"/>
        </w:rPr>
        <w:t xml:space="preserve">PARTICIPANT'S RIGHT TO APPEAL DECISIONS</w:t>
      </w:r>
    </w:p>
    <w:p w14:paraId="56A50B88"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LAW AND ORDER</w:t>
      </w:r>
    </w:p>
    <w:p w14:paraId="14B83C0C"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7AE45174"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 </w:t>
      </w:r>
      <w:r xmlns:w="http://schemas.openxmlformats.org/wordprocessingml/2006/main" w:rsidRPr="00D96837">
        <w:rPr>
          <w:rFonts w:ascii="GHEA Grapalat" w:eastAsia="Times New Roman" w:hAnsi="GHEA Grapalat" w:cs="Times New Roman"/>
          <w:sz w:val="20"/>
          <w:szCs w:val="20"/>
          <w:lang w:val="en-US"/>
        </w:rPr>
        <w:t xml:space="preserve">Each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interested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right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has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client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Armenia</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Republic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civil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trial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the Code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hereinafter referred to as: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Code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order </w:t>
      </w:r>
      <w:r xmlns:w="http://schemas.openxmlformats.org/wordprocessingml/2006/main" w:rsidRPr="00D96837">
        <w:rPr>
          <w:rFonts w:ascii="GHEA Grapalat" w:eastAsia="Times New Roman" w:hAnsi="GHEA Grapalat" w:cs="Times New Roman"/>
          <w:sz w:val="20"/>
          <w:szCs w:val="20"/>
          <w:lang w:val="es-ES"/>
        </w:rPr>
        <w:t xml:space="preserve">.</w:t>
      </w:r>
    </w:p>
    <w:p w14:paraId="2415B8B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n-US"/>
        </w:rPr>
        <w:t xml:space="preserve">Each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someone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right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has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law</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until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applications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presentation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subject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characteristics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invitation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requirements </w:t>
      </w:r>
      <w:r xmlns:w="http://schemas.openxmlformats.org/wordprocessingml/2006/main" w:rsidRPr="00D96837">
        <w:rPr>
          <w:rFonts w:ascii="GHEA Grapalat" w:eastAsia="Times New Roman" w:hAnsi="GHEA Grapalat" w:cs="Times New Roman"/>
          <w:sz w:val="20"/>
          <w:szCs w:val="20"/>
          <w:lang w:val="es-ES"/>
        </w:rPr>
        <w:t xml:space="preserve">:</w:t>
      </w:r>
    </w:p>
    <w:p w14:paraId="705C1BC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procedure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relationships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administrative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relationships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 not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being regulated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Armenia</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Republic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civil law</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relationships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regulator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legislation </w:t>
      </w:r>
      <w:r xmlns:w="http://schemas.openxmlformats.org/wordprocessingml/2006/main" w:rsidRPr="00D96837">
        <w:rPr>
          <w:rFonts w:ascii="GHEA Grapalat" w:eastAsia="Times New Roman" w:hAnsi="GHEA Grapalat" w:cs="Times New Roman"/>
          <w:sz w:val="20"/>
          <w:szCs w:val="20"/>
          <w:lang w:val="es-ES"/>
        </w:rPr>
        <w:t xml:space="preserve">.</w:t>
      </w:r>
    </w:p>
    <w:p w14:paraId="18A245DC"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3. </w:t>
      </w:r>
      <w:r xmlns:w="http://schemas.openxmlformats.org/wordprocessingml/2006/main" w:rsidRPr="00D96837">
        <w:rPr>
          <w:rFonts w:ascii="GHEA Grapalat" w:eastAsia="Times New Roman" w:hAnsi="GHEA Grapalat" w:cs="Times New Roman"/>
          <w:sz w:val="20"/>
          <w:szCs w:val="20"/>
          <w:lang w:val="en-US"/>
        </w:rPr>
        <w:t xml:space="preserve">Client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inactivity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as a result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caused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damages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compensated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Armenia</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Republic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civil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code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order </w:t>
      </w:r>
      <w:r xmlns:w="http://schemas.openxmlformats.org/wordprocessingml/2006/main" w:rsidRPr="00D96837">
        <w:rPr>
          <w:rFonts w:ascii="GHEA Grapalat" w:eastAsia="Times New Roman" w:hAnsi="GHEA Grapalat" w:cs="Times New Roman"/>
          <w:sz w:val="20"/>
          <w:szCs w:val="20"/>
          <w:lang w:val="es-ES"/>
        </w:rPr>
        <w:t xml:space="preserve">.</w:t>
      </w:r>
    </w:p>
    <w:p w14:paraId="245ED4F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4.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invitation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inactivity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client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claim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antiquity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Law </w:t>
      </w:r>
      <w:r xmlns:w="http://schemas.openxmlformats.org/wordprocessingml/2006/main" w:rsidRPr="00D96837">
        <w:rPr>
          <w:rFonts w:ascii="GHEA Grapalat" w:eastAsia="Times New Roman" w:hAnsi="GHEA Grapalat" w:cs="Times New Roman"/>
          <w:sz w:val="20"/>
          <w:szCs w:val="20"/>
          <w:lang w:val="es-ES"/>
        </w:rPr>
        <w:t xml:space="preserve">6</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Article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contract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one-sided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solve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disputes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which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claim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antiquity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thirty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calendar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 </w:t>
      </w:r>
      <w:r xmlns:w="http://schemas.openxmlformats.org/wordprocessingml/2006/main" w:rsidRPr="00D96837">
        <w:rPr>
          <w:rFonts w:ascii="GHEA Grapalat" w:eastAsia="Times New Roman" w:hAnsi="GHEA Grapalat" w:cs="Times New Roman"/>
          <w:sz w:val="20"/>
          <w:szCs w:val="20"/>
          <w:lang w:val="es-ES"/>
        </w:rPr>
        <w:t xml:space="preserve">.</w:t>
      </w:r>
    </w:p>
    <w:p w14:paraId="651D3C4E"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5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procedure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the arguments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being examined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dissolving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Yerevan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first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general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jurisdiction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accepting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thirty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during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reasoned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extend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times </w:t>
      </w:r>
      <w:r xmlns:w="http://schemas.openxmlformats.org/wordprocessingml/2006/main" w:rsidRPr="00D96837">
        <w:rPr>
          <w:rFonts w:ascii="GHEA Grapalat" w:eastAsia="Times New Roman" w:hAnsi="GHEA Grapalat" w:cs="Times New Roman"/>
          <w:sz w:val="20"/>
          <w:szCs w:val="20"/>
          <w:lang w:val="es-ES"/>
        </w:rPr>
        <w:t xml:space="preserve">until</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calendar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 day </w:t>
      </w:r>
      <w:r xmlns:w="http://schemas.openxmlformats.org/wordprocessingml/2006/main" w:rsidRPr="00D96837">
        <w:rPr>
          <w:rFonts w:ascii="GHEA Grapalat" w:eastAsia="Times New Roman" w:hAnsi="GHEA Grapalat" w:cs="Times New Roman"/>
          <w:sz w:val="20"/>
          <w:szCs w:val="20"/>
          <w:lang w:val="es-ES"/>
        </w:rPr>
        <w:t xml:space="preserve">.</w:t>
      </w:r>
    </w:p>
    <w:p w14:paraId="2D9F731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12.6.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accept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question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solution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since being introduced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three-day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within the deadline </w:t>
      </w:r>
      <w:r xmlns:w="http://schemas.openxmlformats.org/wordprocessingml/2006/main" w:rsidRPr="00D96837">
        <w:rPr>
          <w:rFonts w:ascii="GHEA Grapalat" w:eastAsia="Times New Roman" w:hAnsi="GHEA Grapalat" w:cs="Times New Roman"/>
          <w:sz w:val="20"/>
          <w:szCs w:val="20"/>
          <w:lang w:val="es-ES"/>
        </w:rPr>
        <w:t xml:space="preserve">.</w:t>
      </w:r>
    </w:p>
    <w:p w14:paraId="590F5C1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12.7. </w:t>
      </w:r>
      <w:r xmlns:w="http://schemas.openxmlformats.org/wordprocessingml/2006/main" w:rsidRPr="00D96837">
        <w:rPr>
          <w:rFonts w:ascii="GHEA Grapalat" w:eastAsia="Times New Roman" w:hAnsi="GHEA Grapalat" w:cs="Times New Roman"/>
          <w:sz w:val="20"/>
          <w:szCs w:val="20"/>
          <w:lang w:val="en-US"/>
        </w:rPr>
        <w:t xml:space="preserve">Filing a claim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accept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simultaneously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making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the 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data</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process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possession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located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all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demand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 </w:t>
      </w:r>
      <w:r xmlns:w="http://schemas.openxmlformats.org/wordprocessingml/2006/main" w:rsidRPr="00D96837">
        <w:rPr>
          <w:rFonts w:ascii="GHEA Grapalat" w:eastAsia="Times New Roman" w:hAnsi="GHEA Grapalat" w:cs="Times New Roman"/>
          <w:sz w:val="20"/>
          <w:szCs w:val="20"/>
          <w:lang w:val="es-ES"/>
        </w:rPr>
        <w:t xml:space="preserve">.</w:t>
      </w:r>
    </w:p>
    <w:p w14:paraId="3D4D190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12.8. </w:t>
      </w:r>
      <w:r xmlns:w="http://schemas.openxmlformats.org/wordprocessingml/2006/main" w:rsidRPr="00D96837">
        <w:rPr>
          <w:rFonts w:ascii="GHEA Grapalat" w:eastAsia="Times New Roman" w:hAnsi="GHEA Grapalat" w:cs="Times New Roman"/>
          <w:sz w:val="20"/>
          <w:szCs w:val="20"/>
          <w:lang w:val="en-US"/>
        </w:rPr>
        <w:t xml:space="preserve">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demand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regarding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happening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receiving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five-day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within the deadline </w:t>
      </w:r>
      <w:r xmlns:w="http://schemas.openxmlformats.org/wordprocessingml/2006/main" w:rsidRPr="00D96837">
        <w:rPr>
          <w:rFonts w:ascii="GHEA Grapalat" w:eastAsia="Times New Roman" w:hAnsi="GHEA Grapalat" w:cs="Times New Roman"/>
          <w:sz w:val="20"/>
          <w:szCs w:val="20"/>
          <w:lang w:val="es-ES"/>
        </w:rPr>
        <w:t xml:space="preserve">.</w:t>
      </w:r>
    </w:p>
    <w:p w14:paraId="51C500BF"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 dot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within the 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demand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regarding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requirements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be unfulfilled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being examined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available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basis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plaintiff</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w:t>
      </w:r>
      <w:r xmlns:w="http://schemas.openxmlformats.org/wordprocessingml/2006/main" w:rsidRPr="00D96837">
        <w:rPr>
          <w:rFonts w:ascii="GHEA Grapalat" w:eastAsia="Times New Roman" w:hAnsi="GHEA Grapalat" w:cs="Times New Roman"/>
          <w:sz w:val="20"/>
          <w:szCs w:val="20"/>
          <w:lang w:val="en-US"/>
        </w:rPr>
        <w:t xml:space="preserve">facts </w:t>
      </w:r>
      <w:r xmlns:w="http://schemas.openxmlformats.org/wordprocessingml/2006/main" w:rsidRPr="00D96837">
        <w:rPr>
          <w:rFonts w:ascii="GHEA Grapalat" w:eastAsia="Times New Roman" w:hAnsi="GHEA Grapalat" w:cs="Times New Roman"/>
          <w:sz w:val="20"/>
          <w:szCs w:val="20"/>
          <w:lang w:val="es-ES"/>
        </w:rPr>
        <w:t xml:space="preserve">which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subject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confirmation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possession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located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evidence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considered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approved </w:t>
      </w:r>
      <w:r xmlns:w="http://schemas.openxmlformats.org/wordprocessingml/2006/main" w:rsidRPr="00D96837">
        <w:rPr>
          <w:rFonts w:ascii="GHEA Grapalat" w:eastAsia="Times New Roman" w:hAnsi="GHEA Grapalat" w:cs="Times New Roman"/>
          <w:sz w:val="20"/>
          <w:szCs w:val="20"/>
          <w:lang w:val="es-ES"/>
        </w:rPr>
        <w:t xml:space="preserve">.</w:t>
      </w:r>
    </w:p>
    <w:p w14:paraId="0DBA80DF"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9.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the process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concerning: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share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disputes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regarding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his/her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under examination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works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connects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the proceedings </w:t>
      </w:r>
      <w:r xmlns:w="http://schemas.openxmlformats.org/wordprocessingml/2006/main" w:rsidRPr="00D96837">
        <w:rPr>
          <w:rFonts w:ascii="GHEA Grapalat" w:eastAsia="Times New Roman" w:hAnsi="GHEA Grapalat" w:cs="Times New Roman"/>
          <w:sz w:val="20"/>
          <w:szCs w:val="20"/>
          <w:lang w:val="es-ES"/>
        </w:rPr>
        <w:t xml:space="preserve">.</w:t>
      </w:r>
    </w:p>
    <w:p w14:paraId="46EEAA8D"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10. </w:t>
      </w:r>
      <w:r xmlns:w="http://schemas.openxmlformats.org/wordprocessingml/2006/main" w:rsidRPr="00D96837">
        <w:rPr>
          <w:rFonts w:ascii="GHEA Grapalat" w:eastAsia="Times New Roman" w:hAnsi="GHEA Grapalat" w:cs="Times New Roman"/>
          <w:sz w:val="20"/>
          <w:szCs w:val="20"/>
          <w:lang w:val="en-US"/>
        </w:rPr>
        <w:t xml:space="preserve">Filing a claim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accept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immediately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being 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official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electronic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 dot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immediately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publication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the newsletter: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noting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suspension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day </w:t>
      </w:r>
      <w:r xmlns:w="http://schemas.openxmlformats.org/wordprocessingml/2006/main" w:rsidRPr="00D96837">
        <w:rPr>
          <w:rFonts w:ascii="GHEA Grapalat" w:eastAsia="Times New Roman" w:hAnsi="GHEA Grapalat" w:cs="Times New Roman"/>
          <w:sz w:val="20"/>
          <w:szCs w:val="20"/>
          <w:lang w:val="es-ES"/>
        </w:rPr>
        <w:t xml:space="preserve">.</w:t>
      </w:r>
    </w:p>
    <w:p w14:paraId="4D11BE4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11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Claim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answer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client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accept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receiving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five-day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within the deadline </w:t>
      </w:r>
      <w:r xmlns:w="http://schemas.openxmlformats.org/wordprocessingml/2006/main" w:rsidRPr="00D96837">
        <w:rPr>
          <w:rFonts w:ascii="GHEA Grapalat" w:eastAsia="Times New Roman" w:hAnsi="GHEA Grapalat" w:cs="Times New Roman"/>
          <w:sz w:val="20"/>
          <w:szCs w:val="20"/>
          <w:lang w:val="es-ES"/>
        </w:rPr>
        <w:t xml:space="preserve">.</w:t>
      </w:r>
    </w:p>
    <w:p w14:paraId="3CBCDE6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Calibri" w:eastAsia="Times New Roman" w:hAnsi="Calibri" w:cs="Calibri"/>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GHEA Grapalat" w:eastAsia="Times New Roman" w:hAnsi="GHEA Grapalat" w:cs="Times New Roman"/>
          <w:sz w:val="20"/>
          <w:szCs w:val="20"/>
          <w:lang w:val="en-US"/>
        </w:rPr>
        <w:t xml:space="preserve">In 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participant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representatives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time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wild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like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also</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law</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cases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separately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procedural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perform</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notified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electronic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communication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through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notifications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other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documents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Article </w:t>
      </w:r>
      <w:r xmlns:w="http://schemas.openxmlformats.org/wordprocessingml/2006/main" w:rsidRPr="00D96837">
        <w:rPr>
          <w:rFonts w:ascii="GHEA Grapalat" w:eastAsia="Times New Roman" w:hAnsi="GHEA Grapalat" w:cs="Times New Roman"/>
          <w:sz w:val="20"/>
          <w:szCs w:val="20"/>
          <w:lang w:val="es-ES"/>
        </w:rPr>
        <w:t xml:space="preserve">97 </w:t>
      </w:r>
      <w:r xmlns:w="http://schemas.openxmlformats.org/wordprocessingml/2006/main" w:rsidRPr="00D96837">
        <w:rPr>
          <w:rFonts w:ascii="GHEA Grapalat" w:eastAsia="Times New Roman" w:hAnsi="GHEA Grapalat" w:cs="Times New Roman"/>
          <w:sz w:val="20"/>
          <w:szCs w:val="20"/>
          <w:lang w:val="en-US"/>
        </w:rPr>
        <w:t xml:space="preserve">of the Code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article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the application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mentioned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electronic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the post office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send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a way </w:t>
      </w:r>
      <w:r xmlns:w="http://schemas.openxmlformats.org/wordprocessingml/2006/main" w:rsidRPr="00D96837">
        <w:rPr>
          <w:rFonts w:ascii="GHEA Grapalat" w:eastAsia="Times New Roman" w:hAnsi="GHEA Grapalat" w:cs="Times New Roman"/>
          <w:sz w:val="20"/>
          <w:szCs w:val="20"/>
          <w:lang w:val="es-ES"/>
        </w:rPr>
        <w:t xml:space="preserve">.</w:t>
      </w:r>
    </w:p>
    <w:p w14:paraId="34AD6CB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13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share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arguments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works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examination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their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regarding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verdicts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making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written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procedure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cases </w:t>
      </w:r>
      <w:r xmlns:w="http://schemas.openxmlformats.org/wordprocessingml/2006/main" w:rsidRPr="00D96837">
        <w:rPr>
          <w:rFonts w:ascii="GHEA Grapalat" w:eastAsia="Times New Roman" w:hAnsi="GHEA Grapalat" w:cs="Times New Roman"/>
          <w:sz w:val="20"/>
          <w:szCs w:val="20"/>
          <w:lang w:val="es-ES"/>
        </w:rPr>
        <w:t xml:space="preserve">when</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the job</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participant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mediation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his/her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 the initiative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came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conclusion </w:t>
      </w:r>
      <w:r xmlns:w="http://schemas.openxmlformats.org/wordprocessingml/2006/main" w:rsidRPr="00D96837">
        <w:rPr>
          <w:rFonts w:ascii="GHEA Grapalat" w:eastAsia="Times New Roman" w:hAnsi="GHEA Grapalat" w:cs="Times New Roman"/>
          <w:sz w:val="20"/>
          <w:szCs w:val="20"/>
          <w:lang w:val="es-ES"/>
        </w:rPr>
        <w:t xml:space="preserve">that</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necessary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examine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at the meeting </w:t>
      </w:r>
      <w:r xmlns:w="http://schemas.openxmlformats.org/wordprocessingml/2006/main" w:rsidRPr="00D96837">
        <w:rPr>
          <w:rFonts w:ascii="GHEA Grapalat" w:eastAsia="Times New Roman" w:hAnsi="GHEA Grapalat" w:cs="Times New Roman"/>
          <w:sz w:val="20"/>
          <w:szCs w:val="20"/>
          <w:lang w:val="es-ES"/>
        </w:rPr>
        <w:t xml:space="preserve">.</w:t>
      </w:r>
    </w:p>
    <w:p w14:paraId="7C2F702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14. </w:t>
      </w:r>
      <w:r xmlns:w="http://schemas.openxmlformats.org/wordprocessingml/2006/main" w:rsidRPr="00D96837">
        <w:rPr>
          <w:rFonts w:ascii="GHEA Grapalat" w:eastAsia="Times New Roman" w:hAnsi="GHEA Grapalat" w:cs="Times New Roman"/>
          <w:sz w:val="20"/>
          <w:szCs w:val="20"/>
          <w:lang w:val="en-US"/>
        </w:rPr>
        <w:t xml:space="preserve">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examine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regarding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mediation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the job</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participant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until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answer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number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completion </w:t>
      </w:r>
      <w:r xmlns:w="http://schemas.openxmlformats.org/wordprocessingml/2006/main" w:rsidRPr="00D96837">
        <w:rPr>
          <w:rFonts w:ascii="GHEA Grapalat" w:eastAsia="Times New Roman" w:hAnsi="GHEA Grapalat" w:cs="Times New Roman"/>
          <w:sz w:val="20"/>
          <w:szCs w:val="20"/>
          <w:lang w:val="es-ES"/>
        </w:rPr>
        <w:t xml:space="preserve">.</w:t>
      </w:r>
    </w:p>
    <w:p w14:paraId="42EE8EA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15. </w:t>
      </w:r>
      <w:r xmlns:w="http://schemas.openxmlformats.org/wordprocessingml/2006/main" w:rsidRPr="00D96837">
        <w:rPr>
          <w:rFonts w:ascii="GHEA Grapalat" w:eastAsia="Times New Roman" w:hAnsi="GHEA Grapalat" w:cs="Times New Roman"/>
          <w:sz w:val="20"/>
          <w:szCs w:val="20"/>
          <w:lang w:val="en-US"/>
        </w:rPr>
        <w:t xml:space="preserve">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examine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making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answer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number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deadline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upon expiration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three-day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within the deadline </w:t>
      </w:r>
      <w:r xmlns:w="http://schemas.openxmlformats.org/wordprocessingml/2006/main" w:rsidRPr="00D96837">
        <w:rPr>
          <w:rFonts w:ascii="GHEA Grapalat" w:eastAsia="Times New Roman" w:hAnsi="GHEA Grapalat" w:cs="Times New Roman"/>
          <w:sz w:val="20"/>
          <w:szCs w:val="20"/>
          <w:lang w:val="es-ES"/>
        </w:rPr>
        <w:t xml:space="preserve">.</w:t>
      </w:r>
    </w:p>
    <w:p w14:paraId="54E3EB6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16. </w:t>
      </w:r>
      <w:r xmlns:w="http://schemas.openxmlformats.org/wordprocessingml/2006/main" w:rsidRPr="00D96837">
        <w:rPr>
          <w:rFonts w:ascii="GHEA Grapalat" w:eastAsia="Times New Roman" w:hAnsi="GHEA Grapalat" w:cs="Times New Roman"/>
          <w:sz w:val="20"/>
          <w:szCs w:val="20"/>
          <w:lang w:val="en-US"/>
        </w:rPr>
        <w:t xml:space="preserve">The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session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examine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question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be solved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also</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petition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proceedings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accept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decision </w:t>
      </w:r>
      <w:r xmlns:w="http://schemas.openxmlformats.org/wordprocessingml/2006/main" w:rsidRPr="00D96837">
        <w:rPr>
          <w:rFonts w:ascii="GHEA Grapalat" w:eastAsia="Times New Roman" w:hAnsi="GHEA Grapalat" w:cs="Times New Roman"/>
          <w:sz w:val="20"/>
          <w:szCs w:val="20"/>
          <w:lang w:val="es-ES"/>
        </w:rPr>
        <w:t xml:space="preserve">.</w:t>
      </w:r>
    </w:p>
    <w:p w14:paraId="46CA612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17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Disputed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at the base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fallen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circumstances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such as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also</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data</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performance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acceptance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law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otherwise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D96837">
        <w:rPr>
          <w:rFonts w:ascii="GHEA Grapalat" w:eastAsia="Times New Roman" w:hAnsi="GHEA Grapalat" w:cs="Times New Roman"/>
          <w:sz w:val="20"/>
          <w:szCs w:val="20"/>
          <w:lang w:val="en-US"/>
        </w:rPr>
        <w:t xml:space="preserve">legal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acts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preserved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be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facts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prove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duty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carry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respondent </w:t>
      </w:r>
      <w:r xmlns:w="http://schemas.openxmlformats.org/wordprocessingml/2006/main" w:rsidRPr="00D96837">
        <w:rPr>
          <w:rFonts w:ascii="GHEA Grapalat" w:eastAsia="Times New Roman" w:hAnsi="GHEA Grapalat" w:cs="Times New Roman"/>
          <w:sz w:val="20"/>
          <w:szCs w:val="20"/>
          <w:lang w:val="es-ES"/>
        </w:rPr>
        <w:t xml:space="preserve">.</w:t>
      </w:r>
    </w:p>
    <w:p w14:paraId="5CFDD86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18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respondent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disputed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legitimacy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substantiating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present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evidence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demand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execution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during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cases </w:t>
      </w:r>
      <w:r xmlns:w="http://schemas.openxmlformats.org/wordprocessingml/2006/main" w:rsidRPr="00D96837">
        <w:rPr>
          <w:rFonts w:ascii="GHEA Grapalat" w:eastAsia="Times New Roman" w:hAnsi="GHEA Grapalat" w:cs="Times New Roman"/>
          <w:sz w:val="20"/>
          <w:szCs w:val="20"/>
          <w:lang w:val="es-ES"/>
        </w:rPr>
        <w:t xml:space="preserve">when</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justification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proof</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presentation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impossibility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himself</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independent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for reasons </w:t>
      </w:r>
      <w:r xmlns:w="http://schemas.openxmlformats.org/wordprocessingml/2006/main" w:rsidRPr="00D96837">
        <w:rPr>
          <w:rFonts w:ascii="GHEA Grapalat" w:eastAsia="Times New Roman" w:hAnsi="GHEA Grapalat" w:cs="Times New Roman"/>
          <w:sz w:val="20"/>
          <w:szCs w:val="20"/>
          <w:lang w:val="es-ES"/>
        </w:rPr>
        <w:t xml:space="preserve">.</w:t>
      </w:r>
    </w:p>
    <w:p w14:paraId="1162D87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19 . </w:t>
      </w:r>
      <w:r xmlns:w="http://schemas.openxmlformats.org/wordprocessingml/2006/main" w:rsidRPr="00D96837">
        <w:rPr>
          <w:rFonts w:ascii="GHEA Grapalat" w:eastAsia="Times New Roman" w:hAnsi="GHEA Grapalat" w:cs="Times New Roman"/>
          <w:sz w:val="20"/>
          <w:szCs w:val="20"/>
          <w:lang w:val="en-US"/>
        </w:rPr>
        <w:t xml:space="preserve">Client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except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Law </w:t>
      </w:r>
      <w:r xmlns:w="http://schemas.openxmlformats.org/wordprocessingml/2006/main" w:rsidRPr="00D96837">
        <w:rPr>
          <w:rFonts w:ascii="GHEA Grapalat" w:eastAsia="Times New Roman" w:hAnsi="GHEA Grapalat" w:cs="Times New Roman"/>
          <w:sz w:val="20"/>
          <w:szCs w:val="20"/>
          <w:lang w:val="es-ES"/>
        </w:rPr>
        <w:t xml:space="preserve">6</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Article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appeal </w:t>
      </w:r>
      <w:r xmlns:w="http://schemas.openxmlformats.org/wordprocessingml/2006/main" w:rsidRPr="00D96837">
        <w:rPr>
          <w:rFonts w:ascii="GHEA Grapalat" w:eastAsia="Times New Roman" w:hAnsi="GHEA Grapalat" w:cs="Times New Roman"/>
          <w:sz w:val="20"/>
          <w:szCs w:val="20"/>
          <w:lang w:val="es-ES"/>
        </w:rPr>
        <w:t xml:space="preserve">of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automatically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suspends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process </w:t>
      </w:r>
      <w:r xmlns:w="http://schemas.openxmlformats.org/wordprocessingml/2006/main" w:rsidRPr="00D96837">
        <w:rPr>
          <w:rFonts w:ascii="GHEA Grapalat" w:eastAsia="Times New Roman" w:hAnsi="GHEA Grapalat" w:cs="Times New Roman"/>
          <w:sz w:val="20"/>
          <w:szCs w:val="20"/>
          <w:lang w:val="es-ES"/>
        </w:rPr>
        <w:t xml:space="preserve">is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10 </w:t>
      </w:r>
      <w:r xmlns:w="http://schemas.openxmlformats.org/wordprocessingml/2006/main" w:rsidRPr="00D96837">
        <w:rPr>
          <w:rFonts w:ascii="GHEA Grapalat" w:eastAsia="Times New Roman" w:hAnsi="GHEA Grapalat" w:cs="GHEA Grapalat"/>
          <w:sz w:val="20"/>
          <w:szCs w:val="20"/>
          <w:lang w:val="en-US"/>
        </w:rPr>
        <w:t xml:space="preserve">points </w:t>
      </w:r>
      <w:r xmlns:w="http://schemas.openxmlformats.org/wordprocessingml/2006/main" w:rsidRPr="00D96837">
        <w:rPr>
          <w:rFonts w:ascii="GHEA Grapalat" w:eastAsia="Times New Roman" w:hAnsi="GHEA Grapalat" w:cs="Times New Roman"/>
          <w:sz w:val="20"/>
          <w:szCs w:val="20"/>
          <w:lang w:val="en-US"/>
        </w:rPr>
        <w:t xml:space="preserve">of the invitation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be published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the 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until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argument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examination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results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first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made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strength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enter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day </w:t>
      </w:r>
      <w:r xmlns:w="http://schemas.openxmlformats.org/wordprocessingml/2006/main" w:rsidRPr="00D96837">
        <w:rPr>
          <w:rFonts w:ascii="GHEA Grapalat" w:eastAsia="Times New Roman" w:hAnsi="GHEA Grapalat" w:cs="Times New Roman"/>
          <w:sz w:val="20"/>
          <w:szCs w:val="20"/>
          <w:lang w:val="es-ES"/>
        </w:rPr>
        <w:t xml:space="preserve">.</w:t>
      </w:r>
    </w:p>
    <w:p w14:paraId="1816C47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20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w:t>
      </w:r>
      <w:r xmlns:w="http://schemas.openxmlformats.org/wordprocessingml/2006/main" w:rsidRPr="00D96837">
        <w:rPr>
          <w:rFonts w:ascii="GHEA Grapalat" w:eastAsia="Times New Roman" w:hAnsi="GHEA Grapalat" w:cs="Times New Roman"/>
          <w:sz w:val="20"/>
          <w:szCs w:val="20"/>
          <w:lang w:val="en-US"/>
        </w:rPr>
        <w:t xml:space="preserve">cases </w:t>
      </w:r>
      <w:r xmlns:w="http://schemas.openxmlformats.org/wordprocessingml/2006/main" w:rsidRPr="00D96837">
        <w:rPr>
          <w:rFonts w:ascii="GHEA Grapalat" w:eastAsia="Times New Roman" w:hAnsi="GHEA Grapalat" w:cs="Times New Roman"/>
          <w:sz w:val="20"/>
          <w:szCs w:val="20"/>
          <w:lang w:val="es-ES"/>
        </w:rPr>
        <w:t xml:space="preserve">where </w:t>
      </w:r>
      <w:r xmlns:w="http://schemas.openxmlformats.org/wordprocessingml/2006/main" w:rsidRPr="00D96837">
        <w:rPr>
          <w:rFonts w:ascii="GHEA Grapalat" w:eastAsia="Times New Roman" w:hAnsi="GHEA Grapalat" w:cs="Times New Roman"/>
          <w:sz w:val="20"/>
          <w:szCs w:val="20"/>
          <w:lang w:val="es-ES"/>
        </w:rPr>
        <w:t xml:space="preserve">public</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defense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national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security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the interests of</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based 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necessary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continue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process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Law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Article </w:t>
      </w:r>
      <w:r xmlns:w="http://schemas.openxmlformats.org/wordprocessingml/2006/main" w:rsidRPr="00D96837">
        <w:rPr>
          <w:rFonts w:ascii="GHEA Grapalat" w:eastAsia="Times New Roman" w:hAnsi="GHEA Grapalat" w:cs="Times New Roman"/>
          <w:sz w:val="20"/>
          <w:szCs w:val="20"/>
          <w:lang w:val="es-ES"/>
        </w:rPr>
        <w:t xml:space="preserve">1</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bodies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leaders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legal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persons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 case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executive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leader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written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mediation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basis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making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purchase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process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suspension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eliminate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about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 dot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intended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establishment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immediately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sending</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official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electronic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that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decision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immediately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publication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newsletter </w:t>
      </w:r>
      <w:r xmlns:w="http://schemas.openxmlformats.org/wordprocessingml/2006/main" w:rsidRPr="00D96837">
        <w:rPr>
          <w:rFonts w:ascii="GHEA Grapalat" w:eastAsia="Times New Roman" w:hAnsi="GHEA Grapalat" w:cs="Times New Roman"/>
          <w:sz w:val="20"/>
          <w:szCs w:val="20"/>
          <w:lang w:val="es-ES"/>
        </w:rPr>
        <w:t xml:space="preserve">.</w:t>
      </w:r>
    </w:p>
    <w:p w14:paraId="3C7BD96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Calibri" w:eastAsia="Times New Roman" w:hAnsi="Calibri" w:cs="Calibri"/>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21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Customer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arguments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strength</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enter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publication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from the moment </w:t>
      </w:r>
      <w:r xmlns:w="http://schemas.openxmlformats.org/wordprocessingml/2006/main" w:rsidRPr="00D96837">
        <w:rPr>
          <w:rFonts w:ascii="GHEA Grapalat" w:eastAsia="Times New Roman" w:hAnsi="GHEA Grapalat" w:cs="Times New Roman"/>
          <w:sz w:val="20"/>
          <w:szCs w:val="20"/>
          <w:lang w:val="es-ES"/>
        </w:rPr>
        <w:t xml:space="preserve">.</w:t>
      </w:r>
    </w:p>
    <w:p w14:paraId="76502BE4"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12.22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Customer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evaluator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commission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 actions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inaction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and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decisions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back</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related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with arguments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verdict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other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act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its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publication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the day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being sent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official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electronic</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mail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To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Authorized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body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court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verdict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part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other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final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judicial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act</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immediately</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publication</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is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newsletter </w:t>
      </w:r>
      <w:r xmlns:w="http://schemas.openxmlformats.org/wordprocessingml/2006/main" w:rsidRPr="00D96837">
        <w:rPr>
          <w:rFonts w:ascii="GHEA Grapalat" w:eastAsia="Times New Roman" w:hAnsi="GHEA Grapalat" w:cs="Times New Roman"/>
          <w:sz w:val="20"/>
          <w:szCs w:val="20"/>
          <w:lang w:val="es-ES"/>
        </w:rPr>
        <w:t xml:space="preserve">.</w:t>
      </w:r>
    </w:p>
    <w:p w14:paraId="7CB0C41C"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23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Appeal</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number</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chargeable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state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duties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rates</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defined</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are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State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duty</w:t>
      </w:r>
      <w:r xmlns:w="http://schemas.openxmlformats.org/wordprocessingml/2006/main" w:rsidRPr="00D96837">
        <w:rPr>
          <w:rFonts w:ascii="GHEA Grapalat" w:eastAsia="Times New Roman" w:hAnsi="GHEA Grapalat" w:cs="Times New Roman"/>
          <w:sz w:val="20"/>
          <w:szCs w:val="20"/>
          <w:lang w:val="es-ES"/>
        </w:rPr>
        <w:t xml:space="preserve"> " </w:t>
      </w:r>
      <w:r xmlns:w="http://schemas.openxmlformats.org/wordprocessingml/2006/main" w:rsidRPr="00D96837">
        <w:rPr>
          <w:rFonts w:ascii="GHEA Grapalat" w:eastAsia="Times New Roman" w:hAnsi="GHEA Grapalat" w:cs="Times New Roman"/>
          <w:sz w:val="20"/>
          <w:szCs w:val="20"/>
          <w:lang w:val="en-US"/>
        </w:rPr>
        <w:t xml:space="preserve">about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by law.</w:t>
      </w:r>
    </w:p>
    <w:p w14:paraId="0E107EC9" w14:textId="246050CC" w:rsidR="00454CDE" w:rsidRPr="00E84C88" w:rsidRDefault="00D96837" w:rsidP="00D96837">
      <w:pPr>
        <w:spacing w:after="0" w:line="240" w:lineRule="auto"/>
        <w:jc w:val="center"/>
        <w:rPr>
          <w:rFonts w:ascii="GHEA Grapalat" w:eastAsia="Times New Roman" w:hAnsi="GHEA Grapalat" w:cs="Arial"/>
          <w:b/>
          <w:sz w:val="24"/>
          <w:lang w:val="es-ES"/>
        </w:rPr>
      </w:pPr>
      <w:r w:rsidRPr="00D96837">
        <w:rPr>
          <w:rFonts w:ascii="GHEA Grapalat" w:eastAsia="Times New Roman" w:hAnsi="GHEA Grapalat" w:cs="Sylfaen"/>
          <w:b/>
          <w:sz w:val="24"/>
          <w:lang w:val="es-ES"/>
        </w:rPr>
        <w:br w:type="page"/>
      </w:r>
    </w:p>
    <w:p w14:paraId="29DCABE7" w14:textId="77777777" w:rsidR="00532D6C" w:rsidRPr="00E84C88" w:rsidRDefault="00532D6C" w:rsidP="00436DC2">
      <w:pPr xmlns:w="http://schemas.openxmlformats.org/wordprocessingml/2006/main">
        <w:spacing w:after="0" w:line="240" w:lineRule="auto"/>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lastRenderedPageBreak xmlns:w="http://schemas.openxmlformats.org/wordprocessingml/2006/main"/>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S </w:t>
      </w:r>
      <w:r xmlns:w="http://schemas.openxmlformats.org/wordprocessingml/2006/main" w:rsidRPr="00E84C88">
        <w:rPr>
          <w:rFonts w:ascii="GHEA Grapalat" w:eastAsia="Times New Roman" w:hAnsi="GHEA Grapalat" w:cs="Times New Roman"/>
          <w:b/>
          <w:sz w:val="24"/>
          <w:lang w:val="af-ZA"/>
        </w:rPr>
        <w:t xml:space="preserve">II</w:t>
      </w:r>
    </w:p>
    <w:p w14:paraId="11BB9051"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H</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H</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G</w:t>
      </w:r>
    </w:p>
    <w:p w14:paraId="639C2D45"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G</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Sh</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H</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M</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N</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H</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Y</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H</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P</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R</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S</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T</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E</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L</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AND</w:t>
      </w:r>
    </w:p>
    <w:p w14:paraId="79819298" w14:textId="77777777"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14:paraId="7AE1C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 </w:t>
      </w:r>
      <w:r xmlns:w="http://schemas.openxmlformats.org/wordprocessingml/2006/main" w:rsidRPr="00E84C88">
        <w:rPr>
          <w:rFonts w:ascii="Arial" w:eastAsia="Times New Roman" w:hAnsi="Arial" w:cs="Arial"/>
          <w:b/>
          <w:sz w:val="20"/>
          <w:szCs w:val="24"/>
          <w:lang w:val="es-ES"/>
        </w:rPr>
        <w:t xml:space="preserve">GENERAL</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PROVISIONS</w:t>
      </w:r>
    </w:p>
    <w:p w14:paraId="435A177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24"/>
          <w:lang w:val="af-ZA"/>
        </w:rPr>
        <w:t xml:space="preserve"> </w:t>
      </w:r>
    </w:p>
    <w:p w14:paraId="7244447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1.1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instruction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goal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has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assist</w:t>
      </w:r>
      <w:r xmlns:w="http://schemas.openxmlformats.org/wordprocessingml/2006/main" w:rsidRPr="00E84C88">
        <w:rPr>
          <w:rFonts w:ascii="GHEA Grapalat" w:eastAsia="Times New Roman" w:hAnsi="GHEA Grapalat" w:cs="Sylfaen"/>
          <w:sz w:val="20"/>
          <w:szCs w:val="24"/>
          <w:lang w:val="af-ZA"/>
        </w:rPr>
        <w:t xml:space="preserve"> to </w:t>
      </w:r>
      <w:r xmlns:w="http://schemas.openxmlformats.org/wordprocessingml/2006/main" w:rsidRPr="00E84C88">
        <w:rPr>
          <w:rFonts w:ascii="Arial" w:eastAsia="Times New Roman" w:hAnsi="Arial" w:cs="Arial"/>
          <w:sz w:val="20"/>
          <w:szCs w:val="24"/>
          <w:lang w:val="af-ZA"/>
        </w:rPr>
        <w:t xml:space="preserve">my </w:t>
      </w:r>
      <w:r xmlns:w="http://schemas.openxmlformats.org/wordprocessingml/2006/main" w:rsidRPr="00E84C88">
        <w:rPr>
          <w:rFonts w:ascii="Arial" w:eastAsia="Times New Roman" w:hAnsi="Arial" w:cs="Arial"/>
          <w:sz w:val="20"/>
          <w:szCs w:val="24"/>
        </w:rPr>
        <w:t xml:space="preserve">friends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application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while preparing.</w:t>
      </w:r>
    </w:p>
    <w:p w14:paraId="4003878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1.2 </w:t>
      </w:r>
      <w:r xmlns:w="http://schemas.openxmlformats.org/wordprocessingml/2006/main" w:rsidRPr="00E84C88">
        <w:rPr>
          <w:rFonts w:ascii="Arial" w:eastAsia="Times New Roman" w:hAnsi="Arial" w:cs="Arial"/>
          <w:sz w:val="20"/>
          <w:szCs w:val="24"/>
        </w:rPr>
        <w:t xml:space="preserve">Expediency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case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m </w:t>
      </w:r>
      <w:r xmlns:w="http://schemas.openxmlformats.org/wordprocessingml/2006/main" w:rsidRPr="00E84C88">
        <w:rPr>
          <w:rFonts w:ascii="Arial" w:eastAsia="Times New Roman" w:hAnsi="Arial" w:cs="Arial"/>
          <w:sz w:val="20"/>
          <w:szCs w:val="24"/>
        </w:rPr>
        <w:t xml:space="preserve">the relative pronoun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information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to present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by order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proposed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forms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different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ways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preserving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the prerequisites.</w:t>
      </w:r>
    </w:p>
    <w:p w14:paraId="62745C6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1.3 </w:t>
      </w:r>
      <w:r xmlns:w="http://schemas.openxmlformats.org/wordprocessingml/2006/main" w:rsidRPr="00E84C88">
        <w:rPr>
          <w:rFonts w:ascii="Arial" w:eastAsia="Times New Roman" w:hAnsi="Arial" w:cs="Arial"/>
          <w:sz w:val="20"/>
          <w:szCs w:val="24"/>
        </w:rPr>
        <w:t xml:space="preserve">Applications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from Armenian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except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also</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English</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In Russian.</w:t>
      </w:r>
      <w:r xmlns:w="http://schemas.openxmlformats.org/wordprocessingml/2006/main" w:rsidRPr="00E84C88">
        <w:rPr>
          <w:rFonts w:ascii="GHEA Grapalat" w:eastAsia="Times New Roman" w:hAnsi="GHEA Grapalat" w:cs="Sylfaen"/>
          <w:sz w:val="20"/>
          <w:szCs w:val="24"/>
          <w:lang w:val="af-ZA"/>
        </w:rPr>
        <w:t xml:space="preserve"> </w:t>
      </w:r>
    </w:p>
    <w:p w14:paraId="2508D081" w14:textId="77777777" w:rsidR="00532D6C" w:rsidRPr="00E84C88" w:rsidRDefault="00532D6C" w:rsidP="00532D6C">
      <w:pPr>
        <w:spacing w:after="0" w:line="240" w:lineRule="auto"/>
        <w:jc w:val="center"/>
        <w:rPr>
          <w:rFonts w:ascii="GHEA Grapalat" w:eastAsia="Times New Roman" w:hAnsi="GHEA Grapalat" w:cs="Times New Roman"/>
          <w:b/>
          <w:sz w:val="24"/>
          <w:lang w:val="af-ZA"/>
        </w:rPr>
      </w:pPr>
    </w:p>
    <w:p w14:paraId="5E33A1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2. </w:t>
      </w:r>
      <w:r xmlns:w="http://schemas.openxmlformats.org/wordprocessingml/2006/main" w:rsidRPr="00E84C88">
        <w:rPr>
          <w:rFonts w:ascii="Arial" w:eastAsia="Times New Roman" w:hAnsi="Arial" w:cs="Arial"/>
          <w:b/>
          <w:sz w:val="20"/>
          <w:szCs w:val="24"/>
          <w:lang w:val="es-ES"/>
        </w:rPr>
        <w:t xml:space="preserve">PROCEDURE</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THE APPLICATION</w:t>
      </w:r>
    </w:p>
    <w:p w14:paraId="7DC6C37F" w14:textId="77777777"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14:paraId="4D46DAD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hy-AM"/>
        </w:rPr>
        <w:t xml:space="preserve">To the procedure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participate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 </w:t>
      </w:r>
      <w:r xmlns:w="http://schemas.openxmlformats.org/wordprocessingml/2006/main" w:rsidRPr="00E84C88">
        <w:rPr>
          <w:rFonts w:ascii="Arial" w:eastAsia="Times New Roman" w:hAnsi="Arial" w:cs="Arial"/>
          <w:sz w:val="20"/>
          <w:szCs w:val="20"/>
          <w:lang w:val="hy-AM"/>
        </w:rPr>
        <w:t xml:space="preserve">the relative pronoun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2nd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invitation</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Part </w:t>
      </w:r>
      <w:r xmlns:w="http://schemas.openxmlformats.org/wordprocessingml/2006/main" w:rsidRPr="00E84C88">
        <w:rPr>
          <w:rFonts w:ascii="GHEA Grapalat" w:eastAsia="Times New Roman" w:hAnsi="GHEA Grapalat" w:cs="Times New Roman"/>
          <w:sz w:val="20"/>
          <w:szCs w:val="20"/>
          <w:lang w:val="af-ZA"/>
        </w:rPr>
        <w:t xml:space="preserve">3</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by share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in order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Application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Haitian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attached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appropriate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documents </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sz w:val="20"/>
          <w:szCs w:val="20"/>
          <w:lang w:val="es-ES"/>
        </w:rPr>
        <w:t xml:space="preserve">​</w:t>
      </w:r>
    </w:p>
    <w:p w14:paraId="324666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en-US"/>
        </w:rPr>
        <w:t xml:space="preserve">Participant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 request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present</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his/her</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by</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approved </w:t>
      </w:r>
      <w:r xmlns:w="http://schemas.openxmlformats.org/wordprocessingml/2006/main" w:rsidRPr="00E84C88">
        <w:rPr>
          <w:rFonts w:ascii="GHEA Grapalat" w:eastAsia="Times New Roman" w:hAnsi="GHEA Grapalat" w:cs="Sylfaen"/>
          <w:sz w:val="20"/>
          <w:szCs w:val="24"/>
          <w:lang w:val="es-ES"/>
        </w:rPr>
        <w:t xml:space="preserve">:</w:t>
      </w:r>
    </w:p>
    <w:p w14:paraId="51C8319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Arial" w:eastAsia="Times New Roman" w:hAnsi="Arial" w:cs="Arial"/>
          <w:b/>
          <w:sz w:val="20"/>
          <w:szCs w:val="24"/>
        </w:rPr>
        <w:t xml:space="preserve">Procedure </w:t>
      </w:r>
      <w:r xmlns:w="http://schemas.openxmlformats.org/wordprocessingml/2006/main" w:rsidRPr="00E84C88">
        <w:rPr>
          <w:rFonts w:ascii="GHEA Grapalat" w:eastAsia="Times New Roman" w:hAnsi="GHEA Grapalat" w:cs="Sylfaen"/>
          <w:b/>
          <w:sz w:val="20"/>
          <w:szCs w:val="24"/>
          <w:lang w:val="es-ES"/>
        </w:rPr>
        <w:t xml:space="preserve">2.1</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to participate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application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statement </w:t>
      </w:r>
      <w:r xmlns:w="http://schemas.openxmlformats.org/wordprocessingml/2006/main" w:rsidRPr="00E84C88">
        <w:rPr>
          <w:rFonts w:ascii="Arial" w:eastAsia="Times New Roman" w:hAnsi="Arial" w:cs="Arial"/>
          <w:b/>
          <w:sz w:val="20"/>
          <w:szCs w:val="24"/>
          <w:lang w:val="af-ZA"/>
        </w:rPr>
        <w:t xml:space="preserve">according </w:t>
      </w:r>
      <w:r xmlns:w="http://schemas.openxmlformats.org/wordprocessingml/2006/main" w:rsidRPr="00E84C88">
        <w:rPr>
          <w:rFonts w:ascii="GHEA Grapalat" w:eastAsia="Times New Roman" w:hAnsi="GHEA Grapalat" w:cs="Sylfaen"/>
          <w:b/>
          <w:sz w:val="20"/>
          <w:szCs w:val="24"/>
          <w:lang w:val="af-ZA"/>
        </w:rPr>
        <w:t xml:space="preserve">to</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h </w:t>
      </w:r>
      <w:r xmlns:w="http://schemas.openxmlformats.org/wordprocessingml/2006/main" w:rsidRPr="00E84C88">
        <w:rPr>
          <w:rFonts w:ascii="Arial" w:eastAsia="Times New Roman" w:hAnsi="Arial" w:cs="Arial"/>
          <w:b/>
          <w:sz w:val="20"/>
          <w:szCs w:val="24"/>
        </w:rPr>
        <w:t xml:space="preserve">added to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af-ZA"/>
        </w:rPr>
        <w:t xml:space="preserve">1 </w:t>
      </w:r>
      <w:r xmlns:w="http://schemas.openxmlformats.org/wordprocessingml/2006/main" w:rsidRPr="00E84C88">
        <w:rPr>
          <w:rFonts w:ascii="GHEA Grapalat" w:eastAsia="Times New Roman" w:hAnsi="GHEA Grapalat" w:cs="Sylfaen"/>
          <w:b/>
          <w:sz w:val="20"/>
          <w:szCs w:val="24"/>
          <w:lang w:val="es-ES"/>
        </w:rPr>
        <w:t xml:space="preserve">.</w:t>
      </w:r>
    </w:p>
    <w:p w14:paraId="08242E0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2.2 </w:t>
      </w:r>
      <w:r xmlns:w="http://schemas.openxmlformats.org/wordprocessingml/2006/main" w:rsidRPr="00E84C88">
        <w:rPr>
          <w:rFonts w:ascii="Arial" w:eastAsia="Times New Roman" w:hAnsi="Arial" w:cs="Arial"/>
          <w:b/>
          <w:sz w:val="20"/>
          <w:szCs w:val="24"/>
          <w:lang w:val="es-ES"/>
        </w:rPr>
        <w:t xml:space="preserve">items</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by</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approved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recommended</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product</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description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according to</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Appendix </w:t>
      </w:r>
      <w:r xmlns:w="http://schemas.openxmlformats.org/wordprocessingml/2006/main" w:rsidRPr="00E84C88">
        <w:rPr>
          <w:rFonts w:ascii="GHEA Grapalat" w:eastAsia="Times New Roman" w:hAnsi="GHEA Grapalat" w:cs="Times New Roman"/>
          <w:b/>
          <w:sz w:val="20"/>
          <w:szCs w:val="20"/>
          <w:lang w:val="es-ES"/>
        </w:rPr>
        <w:t xml:space="preserve">N </w:t>
      </w:r>
      <w:r xmlns:w="http://schemas.openxmlformats.org/wordprocessingml/2006/main" w:rsidRPr="00E84C88">
        <w:rPr>
          <w:rFonts w:ascii="Arial" w:eastAsia="Times New Roman" w:hAnsi="Arial" w:cs="Arial"/>
          <w:b/>
          <w:sz w:val="20"/>
          <w:szCs w:val="20"/>
          <w:lang w:val="en-US"/>
        </w:rPr>
        <w:t xml:space="preserve">1.1 </w:t>
      </w:r>
      <w:r xmlns:w="http://schemas.openxmlformats.org/wordprocessingml/2006/main" w:rsidRPr="00E84C88">
        <w:rPr>
          <w:rFonts w:ascii="GHEA Grapalat" w:eastAsia="Times New Roman" w:hAnsi="GHEA Grapalat" w:cs="Sylfaen"/>
          <w:b/>
          <w:sz w:val="20"/>
          <w:szCs w:val="24"/>
          <w:lang w:val="es-ES"/>
        </w:rPr>
        <w:t xml:space="preserve">.</w:t>
      </w:r>
    </w:p>
    <w:p w14:paraId="6F067BC9" w14:textId="77777777" w:rsidR="00532D6C" w:rsidRPr="00E84C88" w:rsidRDefault="00532D6C" w:rsidP="00532D6C">
      <w:pPr xmlns:w="http://schemas.openxmlformats.org/wordprocessingml/2006/main">
        <w:spacing w:after="0" w:line="276"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0"/>
          <w:lang w:val="af-ZA" w:eastAsia="ru-RU"/>
        </w:rPr>
        <w:t xml:space="preserve">2.3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copy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side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being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person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data </w:t>
      </w:r>
      <w:r xmlns:w="http://schemas.openxmlformats.org/wordprocessingml/2006/main" w:rsidRPr="00E84C88">
        <w:rPr>
          <w:rFonts w:ascii="GHEA Grapalat" w:eastAsia="Times New Roman" w:hAnsi="GHEA Grapalat" w:cs="Sylfaen"/>
          <w:sz w:val="20"/>
          <w:szCs w:val="24"/>
          <w:lang w:val="af-ZA"/>
        </w:rPr>
        <w:t xml:space="preserve">if</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contract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be carried out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agency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through </w:t>
      </w:r>
      <w:r xmlns:w="http://schemas.openxmlformats.org/wordprocessingml/2006/main" w:rsidRPr="00E84C88">
        <w:rPr>
          <w:rFonts w:ascii="GHEA Grapalat" w:eastAsia="Times New Roman" w:hAnsi="GHEA Grapalat" w:cs="Sylfaen"/>
          <w:sz w:val="20"/>
          <w:szCs w:val="24"/>
          <w:lang w:val="af-ZA"/>
        </w:rPr>
        <w:t xml:space="preserve">.</w:t>
      </w:r>
    </w:p>
    <w:p w14:paraId="66C7C58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2.4 </w:t>
      </w:r>
      <w:r xmlns:w="http://schemas.openxmlformats.org/wordprocessingml/2006/main" w:rsidRPr="00E84C88">
        <w:rPr>
          <w:rFonts w:ascii="Arial" w:eastAsia="Times New Roman" w:hAnsi="Arial" w:cs="Arial"/>
          <w:sz w:val="20"/>
          <w:szCs w:val="24"/>
          <w:lang w:val="en-US"/>
        </w:rPr>
        <w:t xml:space="preserve">joint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the contract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purchase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to the procedure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participates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are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jointly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activity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in order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by consortium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15</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10"/>
      </w:r>
    </w:p>
    <w:p w14:paraId="18F1C17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b/>
          <w:sz w:val="20"/>
          <w:szCs w:val="24"/>
          <w:lang w:val="af-ZA"/>
        </w:rPr>
        <w:t xml:space="preserve">2.6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proposal </w:t>
      </w:r>
      <w:r xmlns:w="http://schemas.openxmlformats.org/wordprocessingml/2006/main" w:rsidRPr="00E84C88">
        <w:rPr>
          <w:rFonts w:ascii="Arial" w:eastAsia="Times New Roman" w:hAnsi="Arial" w:cs="Arial"/>
          <w:b/>
          <w:sz w:val="20"/>
          <w:szCs w:val="24"/>
          <w:lang w:val="hy-AM"/>
        </w:rPr>
        <w:t xml:space="preserve">according </w:t>
      </w:r>
      <w:r xmlns:w="http://schemas.openxmlformats.org/wordprocessingml/2006/main" w:rsidRPr="00E84C88">
        <w:rPr>
          <w:rFonts w:ascii="GHEA Grapalat" w:eastAsia="Times New Roman" w:hAnsi="GHEA Grapalat" w:cs="Sylfaen"/>
          <w:b/>
          <w:sz w:val="20"/>
          <w:szCs w:val="24"/>
          <w:lang w:val="af-ZA"/>
        </w:rPr>
        <w:t xml:space="preserve">to</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Appendix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offer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being presented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value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cost price)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predicted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profit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the total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added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of value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floor</w:t>
      </w:r>
      <w:r xmlns:w="http://schemas.openxmlformats.org/wordprocessingml/2006/main" w:rsidRPr="00E84C88" w:rsidDel="001A1F55">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general</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from the ingredients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consisting of</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calculation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in a way.</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Value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components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calculation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opening</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other</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details</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are not</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required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and</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presented </w:t>
      </w:r>
      <w:r xmlns:w="http://schemas.openxmlformats.org/wordprocessingml/2006/main" w:rsidRPr="00E84C88">
        <w:rPr>
          <w:rFonts w:ascii="GHEA Grapalat" w:eastAsia="Times New Roman" w:hAnsi="GHEA Grapalat" w:cs="Sylfaen"/>
          <w:sz w:val="20"/>
          <w:szCs w:val="24"/>
          <w:lang w:val="af-ZA"/>
        </w:rPr>
        <w:t xml:space="preserve">.</w:t>
      </w:r>
    </w:p>
    <w:p w14:paraId="0D9771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3. </w:t>
      </w:r>
      <w:r xmlns:w="http://schemas.openxmlformats.org/wordprocessingml/2006/main" w:rsidRPr="00E84C88">
        <w:rPr>
          <w:rFonts w:ascii="Arial" w:eastAsia="Times New Roman" w:hAnsi="Arial" w:cs="Arial"/>
          <w:b/>
          <w:sz w:val="20"/>
          <w:szCs w:val="24"/>
          <w:lang w:val="es-ES"/>
        </w:rPr>
        <w:t xml:space="preserve">THE APPLICATION</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TO PREPARE</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THE ORDER</w:t>
      </w:r>
    </w:p>
    <w:p w14:paraId="6AD8D864" w14:textId="77777777" w:rsidR="009C6DB1" w:rsidRPr="009C6DB1" w:rsidRDefault="009C6DB1" w:rsidP="009C6DB1">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9C6DB1">
        <w:rPr>
          <w:rFonts w:ascii="GHEA Grapalat" w:eastAsia="Times New Roman" w:hAnsi="GHEA Grapalat" w:cs="Times New Roman"/>
          <w:sz w:val="20"/>
          <w:szCs w:val="20"/>
          <w:lang w:val="es-ES"/>
        </w:rPr>
        <w:t xml:space="preserve">3.1 </w:t>
      </w:r>
      <w:r xmlns:w="http://schemas.openxmlformats.org/wordprocessingml/2006/main" w:rsidRPr="009C6DB1">
        <w:rPr>
          <w:rFonts w:ascii="GHEA Grapalat" w:eastAsia="Times New Roman" w:hAnsi="GHEA Grapalat" w:cs="Sylfaen"/>
          <w:sz w:val="20"/>
          <w:szCs w:val="20"/>
        </w:rPr>
        <w:t xml:space="preserve">Participant</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the application</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present</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is</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this</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by invitation</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defined</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in order.</w:t>
      </w:r>
      <w:r xmlns:w="http://schemas.openxmlformats.org/wordprocessingml/2006/main" w:rsidRPr="009C6DB1">
        <w:rPr>
          <w:rFonts w:ascii="GHEA Grapalat" w:eastAsia="Times New Roman" w:hAnsi="GHEA Grapalat" w:cs="Sylfaen"/>
          <w:sz w:val="20"/>
          <w:szCs w:val="20"/>
          <w:lang w:val="es-ES"/>
        </w:rPr>
        <w:t xml:space="preserve"> </w:t>
      </w:r>
    </w:p>
    <w:p w14:paraId="1BF2536B" w14:textId="77777777" w:rsidR="009C6DB1" w:rsidRPr="009C6DB1" w:rsidRDefault="009C6DB1" w:rsidP="009C6DB1">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the proposals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their</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concerning</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documents</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being put</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are</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envelope</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in </w:t>
      </w:r>
      <w:r xmlns:w="http://schemas.openxmlformats.org/wordprocessingml/2006/main" w:rsidRPr="009C6DB1">
        <w:rPr>
          <w:rFonts w:ascii="GHEA Grapalat" w:eastAsia="Times New Roman" w:hAnsi="GHEA Grapalat" w:cs="Times New Roman"/>
          <w:sz w:val="20"/>
          <w:szCs w:val="20"/>
          <w:lang w:val="es-ES"/>
        </w:rPr>
        <w:t xml:space="preserve">which</w:t>
      </w:r>
      <w:r xmlns:w="http://schemas.openxmlformats.org/wordprocessingml/2006/main" w:rsidRPr="009C6DB1">
        <w:rPr>
          <w:rFonts w:ascii="GHEA Grapalat" w:eastAsia="Times New Roman" w:hAnsi="GHEA Grapalat" w:cs="Sylfaen"/>
          <w:sz w:val="20"/>
          <w:szCs w:val="20"/>
          <w:lang w:val="en-US"/>
        </w:rPr>
        <w:t xml:space="preserve">​</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gluing</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is</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it</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Presenter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In the envelope</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included</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documents </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compiled</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are</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from the original</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s-ES"/>
        </w:rPr>
        <w:t xml:space="preserve">/except for documents provided or approved by a 3rd party, in which case a copy of the original is submitted/ </w:t>
      </w:r>
      <w:r xmlns:w="http://schemas.openxmlformats.org/wordprocessingml/2006/main" w:rsidRPr="009C6DB1">
        <w:rPr>
          <w:rFonts w:ascii="GHEA Grapalat" w:eastAsia="Times New Roman" w:hAnsi="GHEA Grapalat" w:cs="Sylfaen"/>
          <w:sz w:val="20"/>
          <w:szCs w:val="20"/>
          <w:lang w:val="en-US"/>
        </w:rPr>
        <w:t xml:space="preserve">and </w:t>
      </w:r>
      <w:r xmlns:w="http://schemas.openxmlformats.org/wordprocessingml/2006/main" w:rsidRPr="009C6DB1">
        <w:rPr>
          <w:rFonts w:ascii="GHEA Grapalat" w:eastAsia="Times New Roman" w:hAnsi="GHEA Grapalat" w:cs="Times New Roman"/>
          <w:sz w:val="20"/>
          <w:szCs w:val="20"/>
          <w:lang w:val="es-ES"/>
        </w:rPr>
        <w:t xml:space="preserve">_____________ </w:t>
      </w:r>
      <w:r xmlns:w="http://schemas.openxmlformats.org/wordprocessingml/2006/main" w:rsidRPr="009C6DB1">
        <w:rPr>
          <w:rFonts w:ascii="GHEA Grapalat" w:eastAsia="Times New Roman" w:hAnsi="GHEA Grapalat" w:cs="Times New Roman"/>
          <w:sz w:val="20"/>
          <w:szCs w:val="20"/>
          <w:lang w:val="en-US"/>
        </w:rPr>
        <w:t xml:space="preserve">copy</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from copies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Documents</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packages</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on</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respectively</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being written</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4"/>
        </w:rPr>
        <w:t xml:space="preserve">The </w:t>
      </w:r>
      <w:r xmlns:w="http://schemas.openxmlformats.org/wordprocessingml/2006/main" w:rsidRPr="009C6DB1">
        <w:rPr>
          <w:rFonts w:ascii="GHEA Grapalat" w:eastAsia="Times New Roman" w:hAnsi="GHEA Grapalat" w:cs="Sylfaen"/>
          <w:sz w:val="20"/>
          <w:szCs w:val="20"/>
          <w:lang w:val="en-US"/>
        </w:rPr>
        <w:t xml:space="preserve">words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original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and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copy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are </w:t>
      </w:r>
      <w:r xmlns:w="http://schemas.openxmlformats.org/wordprocessingml/2006/main" w:rsidRPr="009C6DB1">
        <w:rPr>
          <w:rFonts w:ascii="GHEA Grapalat" w:eastAsia="Times New Roman" w:hAnsi="GHEA Grapalat" w:cs="Times New Roman"/>
          <w:sz w:val="20"/>
          <w:szCs w:val="20"/>
          <w:lang w:val="es-ES"/>
        </w:rPr>
        <w:t xml:space="preserve">:</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included</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original</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documents</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instead of</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can</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are</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presented</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their</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notary</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in order</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certified</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examples.</w:t>
      </w:r>
      <w:proofErr xmlns:w="http://schemas.openxmlformats.org/wordprocessingml/2006/main" w:type="gramEnd"/>
    </w:p>
    <w:p w14:paraId="3A76DEB4"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Sylfaen"/>
          <w:sz w:val="20"/>
          <w:szCs w:val="20"/>
          <w:lang w:val="en-US"/>
        </w:rPr>
        <w:t xml:space="preserve">The envelope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and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this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by invitation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intended for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composed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documents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signing</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them</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presenting</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person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or</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latter</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authorized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person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hereinafter </w:t>
      </w:r>
      <w:r xmlns:w="http://schemas.openxmlformats.org/wordprocessingml/2006/main" w:rsidRPr="009C6DB1">
        <w:rPr>
          <w:rFonts w:ascii="GHEA Grapalat" w:eastAsia="Times New Roman" w:hAnsi="GHEA Grapalat" w:cs="Times New Roman"/>
          <w:sz w:val="20"/>
          <w:szCs w:val="20"/>
          <w:lang w:val="af-ZA"/>
        </w:rPr>
        <w:t xml:space="preserve">referred to as </w:t>
      </w:r>
      <w:r xmlns:w="http://schemas.openxmlformats.org/wordprocessingml/2006/main" w:rsidRPr="009C6DB1">
        <w:rPr>
          <w:rFonts w:ascii="GHEA Grapalat" w:eastAsia="Times New Roman" w:hAnsi="GHEA Grapalat" w:cs="Sylfaen"/>
          <w:sz w:val="20"/>
          <w:szCs w:val="20"/>
          <w:lang w:val="en-US"/>
        </w:rPr>
        <w:t xml:space="preserve">the agent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If</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application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present</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agent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by request</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being presented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latter</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that</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authority</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reserved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to be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about</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document</w:t>
      </w:r>
      <w:r xmlns:w="http://schemas.openxmlformats.org/wordprocessingml/2006/main" w:rsidRPr="009C6DB1">
        <w:rPr>
          <w:rFonts w:ascii="GHEA Grapalat" w:eastAsia="Times New Roman" w:hAnsi="GHEA Grapalat" w:cs="Sylfaen"/>
          <w:sz w:val="20"/>
          <w:szCs w:val="20"/>
          <w:lang w:val="af-ZA"/>
        </w:rPr>
        <w:t xml:space="preserve">​</w:t>
      </w:r>
    </w:p>
    <w:p w14:paraId="7D4A6705"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3.2 </w:t>
      </w:r>
      <w:r xmlns:w="http://schemas.openxmlformats.org/wordprocessingml/2006/main" w:rsidRPr="009C6DB1">
        <w:rPr>
          <w:rFonts w:ascii="GHEA Grapalat" w:eastAsia="Times New Roman" w:hAnsi="GHEA Grapalat" w:cs="Sylfaen"/>
          <w:sz w:val="20"/>
          <w:szCs w:val="20"/>
          <w:lang w:val="en-US"/>
        </w:rPr>
        <w:t xml:space="preserve">This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in paragraph </w:t>
      </w:r>
      <w:r xmlns:w="http://schemas.openxmlformats.org/wordprocessingml/2006/main" w:rsidRPr="009C6DB1">
        <w:rPr>
          <w:rFonts w:ascii="GHEA Grapalat" w:eastAsia="Times New Roman" w:hAnsi="GHEA Grapalat" w:cs="Times New Roman"/>
          <w:sz w:val="20"/>
          <w:szCs w:val="20"/>
          <w:lang w:val="af-ZA"/>
        </w:rPr>
        <w:t xml:space="preserve">3.1 </w:t>
      </w:r>
      <w:r xmlns:w="http://schemas.openxmlformats.org/wordprocessingml/2006/main" w:rsidRPr="009C6DB1">
        <w:rPr>
          <w:rFonts w:ascii="GHEA Grapalat" w:eastAsia="Times New Roman" w:hAnsi="GHEA Grapalat" w:cs="Times New Roman"/>
          <w:sz w:val="20"/>
          <w:szCs w:val="20"/>
          <w:lang w:val="en-US"/>
        </w:rPr>
        <w:t xml:space="preserve">of the instruction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mentioned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envelope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application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to make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in the language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noted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are </w:t>
      </w:r>
      <w:r xmlns:w="http://schemas.openxmlformats.org/wordprocessingml/2006/main" w:rsidRPr="009C6DB1">
        <w:rPr>
          <w:rFonts w:ascii="GHEA Grapalat" w:eastAsia="Times New Roman" w:hAnsi="GHEA Grapalat" w:cs="Times New Roman"/>
          <w:sz w:val="20"/>
          <w:szCs w:val="20"/>
          <w:lang w:val="af-ZA"/>
        </w:rPr>
        <w:t xml:space="preserve">:</w:t>
      </w:r>
    </w:p>
    <w:p w14:paraId="2A5F1D89"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1) </w:t>
      </w:r>
      <w:r xmlns:w="http://schemas.openxmlformats.org/wordprocessingml/2006/main" w:rsidRPr="009C6DB1">
        <w:rPr>
          <w:rFonts w:ascii="GHEA Grapalat" w:eastAsia="Times New Roman" w:hAnsi="GHEA Grapalat" w:cs="Times New Roman"/>
          <w:sz w:val="20"/>
          <w:szCs w:val="20"/>
          <w:lang w:val="en-US"/>
        </w:rPr>
        <w:t xml:space="preserve">the </w:t>
      </w:r>
      <w:r xmlns:w="http://schemas.openxmlformats.org/wordprocessingml/2006/main" w:rsidRPr="009C6DB1">
        <w:rPr>
          <w:rFonts w:ascii="GHEA Grapalat" w:eastAsia="Times New Roman" w:hAnsi="GHEA Grapalat" w:cs="Sylfaen"/>
          <w:sz w:val="20"/>
          <w:szCs w:val="20"/>
          <w:lang w:val="en-US"/>
        </w:rPr>
        <w:t xml:space="preserve">client</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name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and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application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presentation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location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address </w:t>
      </w:r>
      <w:r xmlns:w="http://schemas.openxmlformats.org/wordprocessingml/2006/main" w:rsidRPr="009C6DB1">
        <w:rPr>
          <w:rFonts w:ascii="GHEA Grapalat" w:eastAsia="Times New Roman" w:hAnsi="GHEA Grapalat" w:cs="Times New Roman"/>
          <w:sz w:val="20"/>
          <w:szCs w:val="20"/>
          <w:lang w:val="af-ZA"/>
        </w:rPr>
        <w:t xml:space="preserve">).</w:t>
      </w:r>
    </w:p>
    <w:p w14:paraId="1DFCC7D8"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2) </w:t>
      </w:r>
      <w:r xmlns:w="http://schemas.openxmlformats.org/wordprocessingml/2006/main" w:rsidRPr="009C6DB1">
        <w:rPr>
          <w:rFonts w:ascii="GHEA Grapalat" w:eastAsia="Times New Roman" w:hAnsi="GHEA Grapalat" w:cs="Times New Roman"/>
          <w:sz w:val="20"/>
          <w:szCs w:val="20"/>
          <w:lang w:val="en-US"/>
        </w:rPr>
        <w:t xml:space="preserve">procedure</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code </w:t>
      </w:r>
      <w:r xmlns:w="http://schemas.openxmlformats.org/wordprocessingml/2006/main" w:rsidRPr="009C6DB1">
        <w:rPr>
          <w:rFonts w:ascii="GHEA Grapalat" w:eastAsia="Times New Roman" w:hAnsi="GHEA Grapalat" w:cs="Times New Roman"/>
          <w:sz w:val="20"/>
          <w:szCs w:val="20"/>
          <w:lang w:val="af-ZA"/>
        </w:rPr>
        <w:t xml:space="preserve">.</w:t>
      </w:r>
    </w:p>
    <w:p w14:paraId="058B705B"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3) " </w:t>
      </w:r>
      <w:r xmlns:w="http://schemas.openxmlformats.org/wordprocessingml/2006/main" w:rsidRPr="009C6DB1">
        <w:rPr>
          <w:rFonts w:ascii="GHEA Grapalat" w:eastAsia="Times New Roman" w:hAnsi="GHEA Grapalat" w:cs="Sylfaen"/>
          <w:sz w:val="20"/>
          <w:szCs w:val="20"/>
          <w:lang w:val="en-US"/>
        </w:rPr>
        <w:t xml:space="preserve">don't open"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until</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applications</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opening</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words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session </w:t>
      </w:r>
      <w:r xmlns:w="http://schemas.openxmlformats.org/wordprocessingml/2006/main" w:rsidRPr="009C6DB1">
        <w:rPr>
          <w:rFonts w:ascii="GHEA Grapalat" w:eastAsia="Times New Roman" w:hAnsi="GHEA Grapalat" w:cs="Times New Roman"/>
          <w:sz w:val="20"/>
          <w:szCs w:val="20"/>
          <w:lang w:val="af-ZA"/>
        </w:rPr>
        <w:t xml:space="preserve">"</w:t>
      </w:r>
    </w:p>
    <w:p w14:paraId="51620017"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4) </w:t>
      </w:r>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name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name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location</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place</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and</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phone number </w:t>
      </w:r>
      <w:r xmlns:w="http://schemas.openxmlformats.org/wordprocessingml/2006/main" w:rsidRPr="009C6DB1">
        <w:rPr>
          <w:rFonts w:ascii="GHEA Grapalat" w:eastAsia="Times New Roman" w:hAnsi="GHEA Grapalat" w:cs="Times New Roman"/>
          <w:sz w:val="20"/>
          <w:szCs w:val="20"/>
          <w:lang w:val="af-ZA"/>
        </w:rPr>
        <w:t xml:space="preserve">:</w:t>
      </w:r>
    </w:p>
    <w:p w14:paraId="37AA5290"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9C6DB1">
        <w:rPr>
          <w:rFonts w:ascii="GHEA Grapalat" w:eastAsia="Times New Roman" w:hAnsi="GHEA Grapalat" w:cs="Sylfaen"/>
          <w:sz w:val="20"/>
          <w:szCs w:val="20"/>
          <w:lang w:val="af-ZA"/>
        </w:rPr>
        <w:t xml:space="preserve">3.3 </w:t>
      </w:r>
      <w:r xmlns:w="http://schemas.openxmlformats.org/wordprocessingml/2006/main" w:rsidRPr="009C6DB1">
        <w:rPr>
          <w:rFonts w:ascii="GHEA Grapalat" w:eastAsia="Times New Roman" w:hAnsi="GHEA Grapalat" w:cs="Sylfaen"/>
          <w:sz w:val="20"/>
          <w:szCs w:val="20"/>
          <w:lang w:val="en-US"/>
        </w:rPr>
        <w:t xml:space="preserve">This</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points </w:t>
      </w:r>
      <w:r xmlns:w="http://schemas.openxmlformats.org/wordprocessingml/2006/main" w:rsidRPr="009C6DB1">
        <w:rPr>
          <w:rFonts w:ascii="GHEA Grapalat" w:eastAsia="Times New Roman" w:hAnsi="GHEA Grapalat" w:cs="Sylfaen"/>
          <w:sz w:val="20"/>
          <w:szCs w:val="20"/>
          <w:lang w:val="af-ZA"/>
        </w:rPr>
        <w:t xml:space="preserve">3.1 </w:t>
      </w:r>
      <w:r xmlns:w="http://schemas.openxmlformats.org/wordprocessingml/2006/main" w:rsidRPr="009C6DB1">
        <w:rPr>
          <w:rFonts w:ascii="GHEA Grapalat" w:eastAsia="Times New Roman" w:hAnsi="GHEA Grapalat" w:cs="Sylfaen"/>
          <w:sz w:val="20"/>
          <w:szCs w:val="20"/>
          <w:lang w:val="en-US"/>
        </w:rPr>
        <w:t xml:space="preserve">and </w:t>
      </w:r>
      <w:r xmlns:w="http://schemas.openxmlformats.org/wordprocessingml/2006/main" w:rsidRPr="009C6DB1">
        <w:rPr>
          <w:rFonts w:ascii="GHEA Grapalat" w:eastAsia="Times New Roman" w:hAnsi="GHEA Grapalat" w:cs="Sylfaen"/>
          <w:sz w:val="20"/>
          <w:szCs w:val="20"/>
          <w:lang w:val="af-ZA"/>
        </w:rPr>
        <w:t xml:space="preserve">3.2 </w:t>
      </w:r>
      <w:r xmlns:w="http://schemas.openxmlformats.org/wordprocessingml/2006/main" w:rsidRPr="009C6DB1">
        <w:rPr>
          <w:rFonts w:ascii="GHEA Grapalat" w:eastAsia="Times New Roman" w:hAnsi="GHEA Grapalat" w:cs="Sylfaen"/>
          <w:sz w:val="20"/>
          <w:szCs w:val="20"/>
          <w:lang w:val="en-US"/>
        </w:rPr>
        <w:t xml:space="preserve">of the directive</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to the requirements</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inconsistent</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applications</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the committee</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applications</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opening</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in session</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rejection</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is</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and</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by the same token</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return</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to the presenter </w:t>
      </w:r>
      <w:r xmlns:w="http://schemas.openxmlformats.org/wordprocessingml/2006/main" w:rsidRPr="009C6DB1">
        <w:rPr>
          <w:rFonts w:ascii="GHEA Grapalat" w:eastAsia="Times New Roman" w:hAnsi="GHEA Grapalat" w:cs="Sylfaen"/>
          <w:sz w:val="20"/>
          <w:szCs w:val="20"/>
          <w:lang w:val="af-ZA"/>
        </w:rPr>
        <w:t xml:space="preserve">.</w:t>
      </w:r>
    </w:p>
    <w:p w14:paraId="3CA4BA10" w14:textId="77777777" w:rsidR="00E84C88" w:rsidRPr="009C6DB1" w:rsidRDefault="00E84C88" w:rsidP="00532D6C">
      <w:pPr>
        <w:spacing w:after="0" w:line="240" w:lineRule="auto"/>
        <w:jc w:val="right"/>
        <w:rPr>
          <w:rFonts w:ascii="Arial" w:eastAsia="Times New Roman" w:hAnsi="Arial" w:cs="Arial"/>
          <w:b/>
          <w:sz w:val="20"/>
          <w:szCs w:val="20"/>
          <w:lang w:val="af-ZA" w:eastAsia="ru-RU"/>
        </w:rPr>
      </w:pPr>
    </w:p>
    <w:p w14:paraId="43832E3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859A2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D9FF4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A99D41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70DD96"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3DC6D2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0AB388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AF9626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B164F8"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F87EAFC"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1682D07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b/>
          <w:sz w:val="20"/>
          <w:szCs w:val="20"/>
          <w:lang w:val="es-ES" w:eastAsia="ru-RU"/>
        </w:rPr>
      </w:pPr>
      <w:r xmlns:w="http://schemas.openxmlformats.org/wordprocessingml/2006/main" w:rsidRPr="00E84C88">
        <w:rPr>
          <w:rFonts w:ascii="Arial" w:eastAsia="Times New Roman" w:hAnsi="Arial" w:cs="Arial"/>
          <w:b/>
          <w:sz w:val="20"/>
          <w:szCs w:val="20"/>
          <w:lang w:val="es-ES" w:eastAsia="ru-RU"/>
        </w:rPr>
        <w:t xml:space="preserve">Appendix </w:t>
      </w:r>
      <w:r xmlns:w="http://schemas.openxmlformats.org/wordprocessingml/2006/main" w:rsidRPr="00E84C88">
        <w:rPr>
          <w:rFonts w:ascii="GHEA Grapalat" w:eastAsia="Times New Roman" w:hAnsi="GHEA Grapalat" w:cs="Arial"/>
          <w:b/>
          <w:sz w:val="20"/>
          <w:szCs w:val="20"/>
          <w:lang w:val="es-ES" w:eastAsia="ru-RU"/>
        </w:rPr>
        <w:t xml:space="preserve">No. 1</w:t>
      </w:r>
    </w:p>
    <w:p w14:paraId="3383C769" w14:textId="2AACF96F"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6185D5B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6665C89E" w14:textId="77777777" w:rsidR="00532D6C" w:rsidRPr="00E84C88" w:rsidRDefault="00532D6C" w:rsidP="00532D6C">
      <w:pPr>
        <w:spacing w:after="0" w:line="240" w:lineRule="auto"/>
        <w:jc w:val="center"/>
        <w:rPr>
          <w:rFonts w:ascii="GHEA Grapalat" w:eastAsia="Times New Roman" w:hAnsi="GHEA Grapalat" w:cs="Sylfaen"/>
          <w:b/>
          <w:sz w:val="24"/>
          <w:szCs w:val="24"/>
          <w:lang w:val="es-ES"/>
        </w:rPr>
      </w:pPr>
    </w:p>
    <w:p w14:paraId="69CE33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E84C88">
        <w:rPr>
          <w:rFonts w:ascii="Arial" w:eastAsia="Times New Roman" w:hAnsi="Arial" w:cs="Arial"/>
          <w:b/>
          <w:sz w:val="24"/>
          <w:szCs w:val="24"/>
          <w:lang w:val="es-ES"/>
        </w:rPr>
        <w:t xml:space="preserve">APPLICATION </w:t>
      </w:r>
      <w:r xmlns:w="http://schemas.openxmlformats.org/wordprocessingml/2006/main" w:rsidRPr="00E84C88">
        <w:rPr>
          <w:rFonts w:ascii="GHEA Grapalat" w:eastAsia="Times New Roman" w:hAnsi="GHEA Grapalat" w:cs="Arial"/>
          <w:b/>
          <w:sz w:val="24"/>
          <w:szCs w:val="24"/>
          <w:lang w:val="es-ES"/>
        </w:rPr>
        <w:t xml:space="preserve">- </w:t>
      </w:r>
      <w:r xmlns:w="http://schemas.openxmlformats.org/wordprocessingml/2006/main" w:rsidRPr="00E84C88">
        <w:rPr>
          <w:rFonts w:ascii="Arial" w:eastAsia="Times New Roman" w:hAnsi="Arial" w:cs="Arial"/>
          <w:b/>
          <w:sz w:val="24"/>
          <w:szCs w:val="24"/>
          <w:lang w:val="es-ES"/>
        </w:rPr>
        <w:t xml:space="preserve">DECLARATION </w:t>
      </w:r>
      <w:r xmlns:w="http://schemas.openxmlformats.org/wordprocessingml/2006/main" w:rsidRPr="00E84C88">
        <w:rPr>
          <w:rFonts w:ascii="GHEA Grapalat" w:eastAsia="Times New Roman" w:hAnsi="GHEA Grapalat" w:cs="Sylfaen"/>
          <w:b/>
          <w:sz w:val="24"/>
          <w:szCs w:val="24"/>
          <w:lang w:val="es-ES"/>
        </w:rPr>
        <w:t xml:space="preserve">*</w:t>
      </w:r>
    </w:p>
    <w:p w14:paraId="268C821C" w14:textId="77777777" w:rsidR="00532D6C" w:rsidRPr="00E84C88" w:rsidRDefault="00532D6C" w:rsidP="00532D6C">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E84C88">
        <w:rPr>
          <w:rFonts w:ascii="Arial" w:eastAsia="Times New Roman" w:hAnsi="Arial" w:cs="Arial"/>
          <w:b/>
          <w:sz w:val="24"/>
          <w:szCs w:val="24"/>
          <w:lang w:val="es-ES" w:eastAsia="ru-RU"/>
        </w:rPr>
        <w:t xml:space="preserve">quotation</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the question</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to participate</w:t>
      </w:r>
      <w:r xmlns:w="http://schemas.openxmlformats.org/wordprocessingml/2006/main" w:rsidRPr="00E84C88">
        <w:rPr>
          <w:rFonts w:ascii="GHEA Grapalat" w:eastAsia="Times New Roman" w:hAnsi="GHEA Grapalat" w:cs="Arial"/>
          <w:b/>
          <w:sz w:val="24"/>
          <w:szCs w:val="24"/>
          <w:lang w:val="es-ES" w:eastAsia="ru-RU"/>
        </w:rPr>
        <w:t xml:space="preserve">  </w:t>
      </w:r>
    </w:p>
    <w:p w14:paraId="77682F14" w14:textId="77777777"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14:paraId="72E31A55" w14:textId="21880983"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lang w:val="es-ES"/>
        </w:rPr>
        <w:t xml:space="preserve"> </w:t>
      </w:r>
      <w:r xmlns:w="http://schemas.openxmlformats.org/wordprocessingml/2006/main" w:rsidR="00532D6C" w:rsidRPr="00E84C88">
        <w:rPr>
          <w:rFonts w:ascii="Arial" w:eastAsia="Times New Roman" w:hAnsi="Arial" w:cs="Arial"/>
          <w:sz w:val="20"/>
          <w:szCs w:val="20"/>
          <w:lang w:val="es-ES"/>
        </w:rPr>
        <w:t xml:space="preserve">reports</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is </w:t>
      </w:r>
      <w:r xmlns:w="http://schemas.openxmlformats.org/wordprocessingml/2006/main" w:rsidR="00532D6C" w:rsidRPr="00E84C88">
        <w:rPr>
          <w:rFonts w:ascii="GHEA Grapalat" w:eastAsia="Times New Roman" w:hAnsi="GHEA Grapalat" w:cs="Arial"/>
          <w:sz w:val="20"/>
          <w:szCs w:val="20"/>
          <w:lang w:val="es-ES"/>
        </w:rPr>
        <w:t xml:space="preserve">that</w:t>
      </w:r>
      <w:r xmlns:w="http://schemas.openxmlformats.org/wordprocessingml/2006/main" w:rsidR="00532D6C" w:rsidRPr="00E84C88">
        <w:rPr>
          <w:rFonts w:ascii="Arial" w:eastAsia="Times New Roman" w:hAnsi="Arial" w:cs="Arial"/>
          <w:sz w:val="20"/>
          <w:szCs w:val="20"/>
          <w:lang w:val="es-ES"/>
        </w:rPr>
        <w:t xml:space="preserve">​</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desire</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has</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participate</w:t>
      </w:r>
    </w:p>
    <w:p w14:paraId="0D7629B1" w14:textId="3D22415D"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Pr>
          <w:rFonts w:ascii="GHEA Grapalat" w:eastAsia="Times New Roman" w:hAnsi="GHEA Grapalat" w:cs="Times New Roma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participant</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name</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p>
    <w:p w14:paraId="092A13B1" w14:textId="4E3AF371"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announced</w:t>
      </w:r>
    </w:p>
    <w:p w14:paraId="2E421D1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customer's</w:t>
      </w: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p>
    <w:p w14:paraId="39636A4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Arial" w:eastAsia="Times New Roman" w:hAnsi="Arial" w:cs="Arial"/>
          <w:sz w:val="20"/>
          <w:szCs w:val="20"/>
          <w:lang w:val="es-ES"/>
        </w:rPr>
        <w:t xml:space="preserve">quotation</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survey</w:t>
      </w:r>
      <w:r xmlns:w="http://schemas.openxmlformats.org/wordprocessingml/2006/main" w:rsidRPr="00E84C88">
        <w:rPr>
          <w:rFonts w:ascii="GHEA Grapalat" w:eastAsia="Times New Roman" w:hAnsi="GHEA Grapalat" w:cs="Arial"/>
          <w:sz w:val="16"/>
          <w:szCs w:val="16"/>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dose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invitation</w:t>
      </w:r>
      <w:r xmlns:w="http://schemas.openxmlformats.org/wordprocessingml/2006/main" w:rsidRPr="00E84C88">
        <w:rPr>
          <w:rFonts w:ascii="GHEA Grapalat" w:eastAsia="Times New Roman" w:hAnsi="GHEA Grapalat" w:cs="Sylfaen"/>
          <w:sz w:val="20"/>
          <w:szCs w:val="20"/>
          <w:lang w:val="es-ES"/>
        </w:rPr>
        <w:t xml:space="preserve"> </w:t>
      </w:r>
    </w:p>
    <w:p w14:paraId="35F1EF7A" w14:textId="5C8A35CF"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dose </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s </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number</w:t>
      </w:r>
    </w:p>
    <w:p w14:paraId="1D7CFD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0"/>
          <w:szCs w:val="20"/>
          <w:lang w:val="es-ES"/>
        </w:rPr>
        <w:t xml:space="preserve">to the requirements</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appropriate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application </w:t>
      </w:r>
      <w:r xmlns:w="http://schemas.openxmlformats.org/wordprocessingml/2006/main" w:rsidRPr="00E84C88">
        <w:rPr>
          <w:rFonts w:ascii="GHEA Grapalat" w:eastAsia="Times New Roman" w:hAnsi="GHEA Grapalat" w:cs="Sylfaen"/>
          <w:sz w:val="20"/>
          <w:szCs w:val="20"/>
          <w:lang w:val="es-ES"/>
        </w:rPr>
        <w:t xml:space="preserve">:</w:t>
      </w:r>
    </w:p>
    <w:p w14:paraId="5F17E915" w14:textId="77777777"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14:paraId="3355A2D2" w14:textId="46B4B3F1"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sz w:val="24"/>
          <w:szCs w:val="24"/>
          <w:lang w:val="es-ES"/>
        </w:rPr>
        <w:t xml:space="preserve">- </w:t>
      </w:r>
      <w:r xmlns:w="http://schemas.openxmlformats.org/wordprocessingml/2006/main" w:rsidR="00532D6C" w:rsidRPr="00E84C88">
        <w:rPr>
          <w:rFonts w:ascii="Arial" w:eastAsia="Times New Roman" w:hAnsi="Arial" w:cs="Arial"/>
          <w:sz w:val="20"/>
          <w:szCs w:val="20"/>
          <w:lang w:val="es-ES"/>
        </w:rPr>
        <w:t xml:space="preserve">n</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reports</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and</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confirmation</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is </w:t>
      </w:r>
      <w:r xmlns:w="http://schemas.openxmlformats.org/wordprocessingml/2006/main" w:rsidR="00532D6C" w:rsidRPr="00E84C88">
        <w:rPr>
          <w:rFonts w:ascii="GHEA Grapalat" w:eastAsia="Times New Roman" w:hAnsi="GHEA Grapalat" w:cs="Arial"/>
          <w:sz w:val="20"/>
          <w:szCs w:val="20"/>
          <w:lang w:val="es-ES"/>
        </w:rPr>
        <w:t xml:space="preserve">that</w:t>
      </w:r>
      <w:r xmlns:w="http://schemas.openxmlformats.org/wordprocessingml/2006/main" w:rsidR="00532D6C" w:rsidRPr="00E84C88">
        <w:rPr>
          <w:rFonts w:ascii="Arial" w:eastAsia="Times New Roman" w:hAnsi="Arial" w:cs="Arial"/>
          <w:sz w:val="20"/>
          <w:szCs w:val="20"/>
          <w:lang w:val="es-ES"/>
        </w:rPr>
        <w:t xml:space="preserve">​</w:t>
      </w:r>
      <w:r xmlns:w="http://schemas.openxmlformats.org/wordprocessingml/2006/main" w:rsidR="00532D6C" w:rsidRPr="00E84C88">
        <w:rPr>
          <w:rFonts w:ascii="GHEA Grapalat" w:eastAsia="Times New Roman" w:hAnsi="GHEA Grapalat" w:cs="Sylfae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being</w:t>
      </w:r>
      <w:r xmlns:w="http://schemas.openxmlformats.org/wordprocessingml/2006/main" w:rsidR="00532D6C" w:rsidRPr="00E84C88">
        <w:rPr>
          <w:rFonts w:ascii="GHEA Grapalat" w:eastAsia="Times New Roman" w:hAnsi="GHEA Grapalat" w:cs="Sylfae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is</w:t>
      </w:r>
      <w:r xmlns:w="http://schemas.openxmlformats.org/wordprocessingml/2006/main" w:rsidR="00532D6C" w:rsidRPr="00E84C88">
        <w:rPr>
          <w:rFonts w:ascii="GHEA Grapalat" w:eastAsia="Times New Roman" w:hAnsi="GHEA Grapalat" w:cs="Sylfaen"/>
          <w:sz w:val="20"/>
          <w:szCs w:val="20"/>
          <w:lang w:val="es-ES"/>
        </w:rPr>
        <w:t xml:space="preserve"> </w:t>
      </w:r>
    </w:p>
    <w:p w14:paraId="7754241C" w14:textId="3C3D757B"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participant</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name</w:t>
      </w:r>
    </w:p>
    <w:p w14:paraId="71FA2D7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Arial" w:eastAsia="Times New Roman" w:hAnsi="Arial" w:cs="Arial"/>
          <w:sz w:val="20"/>
          <w:szCs w:val="20"/>
          <w:lang w:val="es-ES"/>
        </w:rPr>
        <w:t xml:space="preserve">resident</w:t>
      </w:r>
      <w:r xmlns:w="http://schemas.openxmlformats.org/wordprocessingml/2006/main" w:rsidRPr="00E84C88">
        <w:rPr>
          <w:rFonts w:ascii="GHEA Grapalat" w:eastAsia="Times New Roman" w:hAnsi="GHEA Grapalat" w:cs="Sylfaen"/>
          <w:sz w:val="20"/>
          <w:szCs w:val="20"/>
          <w:lang w:val="es-ES"/>
        </w:rPr>
        <w:t xml:space="preserve">​</w:t>
      </w:r>
    </w:p>
    <w:p w14:paraId="25B04D8F" w14:textId="0EB94369"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country</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name</w:t>
      </w:r>
    </w:p>
    <w:p w14:paraId="779C3A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                </w:t>
      </w:r>
    </w:p>
    <w:p w14:paraId="3F7CE1EB" w14:textId="7FB19580"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Times New Roman"/>
          <w:sz w:val="20"/>
          <w:szCs w:val="20"/>
          <w:u w:val="single"/>
          <w:lang w:val="es-ES"/>
        </w:rPr>
        <w:t xml:space="preserve">                                     </w:t>
      </w:r>
      <w:r xmlns:w="http://schemas.openxmlformats.org/wordprocessingml/2006/main" w:rsidR="00532D6C" w:rsidRPr="00E84C88">
        <w:rPr>
          <w:rFonts w:ascii="GHEA Grapalat" w:eastAsia="Times New Roman"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to:</w:t>
      </w:r>
    </w:p>
    <w:p w14:paraId="34F3CEC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participant</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name</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851BE42"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u w:val="single"/>
          <w:lang w:val="es-ES"/>
        </w:rPr>
      </w:pPr>
      <w:r xmlns:w="http://schemas.openxmlformats.org/wordprocessingml/2006/main" w:rsidRPr="00E84C88">
        <w:rPr>
          <w:rFonts w:ascii="Arial" w:eastAsia="Times New Roman" w:hAnsi="Arial" w:cs="Arial"/>
          <w:sz w:val="20"/>
          <w:szCs w:val="20"/>
          <w:lang w:val="es-ES"/>
        </w:rPr>
        <w:t xml:space="preserve">floor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payer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registration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number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 xml:space="preserve">:</w:t>
      </w:r>
    </w:p>
    <w:p w14:paraId="42FCA266" w14:textId="49BC75FF" w:rsidR="00532D6C" w:rsidRPr="00E84C88" w:rsidRDefault="00D96837" w:rsidP="00532D6C">
      <w:pPr xmlns:w="http://schemas.openxmlformats.org/wordprocessingml/2006/main">
        <w:spacing w:after="0" w:line="240" w:lineRule="auto"/>
        <w:ind w:left="1416" w:firstLine="708"/>
        <w:jc w:val="both"/>
        <w:rPr>
          <w:rFonts w:ascii="GHEA Grapalat" w:eastAsia="Times New Roman" w:hAnsi="GHEA Grapalat" w:cs="Arial"/>
          <w:sz w:val="24"/>
          <w:szCs w:val="24"/>
          <w:vertAlign w:val="superscript"/>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floor</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payer</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registration</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number</w:t>
      </w:r>
    </w:p>
    <w:p w14:paraId="70EEF446"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electronic</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mail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address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w:t>
      </w:r>
    </w:p>
    <w:p w14:paraId="1A1E1DBD" w14:textId="5BF014CD" w:rsidR="00532D6C" w:rsidRPr="00E84C88" w:rsidRDefault="00D96837" w:rsidP="009E077A">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electronic</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mail</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address</w:t>
      </w:r>
    </w:p>
    <w:p w14:paraId="10679C54"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71E4EC9F"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656931C" w14:textId="4B30147E"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activity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address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00D96837">
        <w:rPr>
          <w:rFonts w:ascii="GHEA Grapalat" w:eastAsia="Times New Roman" w:hAnsi="GHEA Grapalat" w:cs="Times New Roman"/>
          <w:sz w:val="20"/>
          <w:szCs w:val="20"/>
          <w:lang w:val="es-ES"/>
        </w:rPr>
        <w:t xml:space="preserve">                                 </w:t>
      </w:r>
    </w:p>
    <w:p w14:paraId="7256830B" w14:textId="3DD9EA95"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Pr>
          <w:rFonts w:ascii="GHEA Grapalat" w:eastAsia="Times New Roman" w:hAnsi="GHEA Grapalat" w:cs="Times New Roman"/>
          <w:sz w:val="16"/>
          <w:szCs w:val="16"/>
          <w:lang w:val="hy-AM"/>
        </w:rPr>
        <w:t xml:space="preserve">                                                                                          </w:t>
      </w:r>
      <w:r xmlns:w="http://schemas.openxmlformats.org/wordprocessingml/2006/main" w:rsidR="00532D6C" w:rsidRPr="00E84C88">
        <w:rPr>
          <w:rFonts w:ascii="Arial" w:eastAsia="Times New Roman" w:hAnsi="Arial" w:cs="Arial"/>
          <w:sz w:val="16"/>
          <w:szCs w:val="16"/>
          <w:lang w:val="hy-AM"/>
        </w:rPr>
        <w:t xml:space="preserve">activity</w:t>
      </w:r>
      <w:r xmlns:w="http://schemas.openxmlformats.org/wordprocessingml/2006/main" w:rsidR="00532D6C" w:rsidRPr="00E84C88">
        <w:rPr>
          <w:rFonts w:ascii="GHEA Grapalat" w:eastAsia="Times New Roman" w:hAnsi="GHEA Grapalat" w:cs="Times New Roman"/>
          <w:sz w:val="16"/>
          <w:szCs w:val="16"/>
          <w:lang w:val="hy-AM"/>
        </w:rPr>
        <w:t xml:space="preserve"> </w:t>
      </w:r>
      <w:r xmlns:w="http://schemas.openxmlformats.org/wordprocessingml/2006/main" w:rsidR="00532D6C" w:rsidRPr="00E84C88">
        <w:rPr>
          <w:rFonts w:ascii="Arial" w:eastAsia="Times New Roman" w:hAnsi="Arial" w:cs="Arial"/>
          <w:sz w:val="16"/>
          <w:szCs w:val="16"/>
          <w:lang w:val="hy-AM"/>
        </w:rPr>
        <w:t xml:space="preserve">address</w:t>
      </w:r>
    </w:p>
    <w:p w14:paraId="7BEE3028"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BBA75C6" w14:textId="77777777"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14:paraId="3B4527E3" w14:textId="37A48D3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phone 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00D96837">
        <w:rPr>
          <w:rFonts w:ascii="GHEA Grapalat" w:eastAsia="Times New Roman" w:hAnsi="GHEA Grapalat" w:cs="Times New Roman"/>
          <w:sz w:val="20"/>
          <w:szCs w:val="20"/>
          <w:lang w:val="es-ES"/>
        </w:rPr>
        <w:t xml:space="preserve">                                 </w:t>
      </w:r>
    </w:p>
    <w:p w14:paraId="67180C26" w14:textId="77777777" w:rsidR="00532D6C" w:rsidRPr="00E84C88" w:rsidRDefault="00532D6C" w:rsidP="00532D6C">
      <w:pPr xmlns:w="http://schemas.openxmlformats.org/wordprocessingml/2006/main">
        <w:spacing w:after="0" w:line="240" w:lineRule="auto"/>
        <w:ind w:left="3540"/>
        <w:jc w:val="both"/>
        <w:rPr>
          <w:rFonts w:ascii="GHEA Grapalat" w:eastAsia="Times New Roman" w:hAnsi="GHEA Grapalat" w:cs="Times New Roman"/>
          <w:sz w:val="16"/>
          <w:szCs w:val="16"/>
          <w:lang w:val="hy-AM"/>
        </w:rPr>
      </w:pPr>
      <w:r xmlns:w="http://schemas.openxmlformats.org/wordprocessingml/2006/main" w:rsidRPr="00E84C88">
        <w:rPr>
          <w:rFonts w:ascii="Arial" w:eastAsia="Times New Roman" w:hAnsi="Arial" w:cs="Arial"/>
          <w:sz w:val="16"/>
          <w:szCs w:val="16"/>
          <w:lang w:val="hy-AM"/>
        </w:rPr>
        <w:t xml:space="preserve">phone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number</w:t>
      </w:r>
    </w:p>
    <w:p w14:paraId="20970218" w14:textId="77777777" w:rsidR="00532D6C" w:rsidRPr="00E84C88" w:rsidRDefault="00532D6C" w:rsidP="00532D6C">
      <w:pPr>
        <w:spacing w:after="0" w:line="240" w:lineRule="auto"/>
        <w:ind w:firstLine="709"/>
        <w:rPr>
          <w:rFonts w:ascii="GHEA Grapalat" w:eastAsia="Times New Roman" w:hAnsi="GHEA Grapalat" w:cs="Arial"/>
          <w:sz w:val="20"/>
          <w:szCs w:val="20"/>
          <w:lang w:val="hy-AM"/>
        </w:rPr>
      </w:pPr>
    </w:p>
    <w:p w14:paraId="5C3828F6" w14:textId="44508F6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0"/>
          <w:lang w:val="es-ES"/>
        </w:rPr>
        <w:t xml:space="preserve">Hereby</w:t>
      </w:r>
      <w:r xmlns:w="http://schemas.openxmlformats.org/wordprocessingml/2006/main" w:rsidR="00D96837">
        <w:rPr>
          <w:rFonts w:ascii="GHEA Grapalat" w:eastAsia="Times New Roman" w:hAnsi="GHEA Grapalat" w:cs="Times New Roman"/>
          <w:sz w:val="20"/>
          <w:szCs w:val="24"/>
          <w:lang w:val="hy-AM"/>
        </w:rPr>
        <w:t xml:space="preserve">                       </w:t>
      </w:r>
      <w:r xmlns:w="http://schemas.openxmlformats.org/wordprocessingml/2006/main" w:rsidR="00D96837">
        <w:rPr>
          <w:rFonts w:ascii="GHEA Grapalat" w:eastAsia="Times New Roman" w:hAnsi="GHEA Grapalat" w:cs="Times New Roman"/>
          <w:sz w:val="20"/>
          <w:szCs w:val="24"/>
          <w:u w:val="single"/>
          <w:lang w:val="hy-AM"/>
        </w:rPr>
        <w:t xml:space="preserve">                       </w:t>
      </w:r>
      <w:r xmlns:w="http://schemas.openxmlformats.org/wordprocessingml/2006/main" w:rsidR="00D96837">
        <w:rPr>
          <w:rFonts w:ascii="GHEA Grapalat" w:eastAsia="Times New Roman" w:hAnsi="GHEA Grapalat" w:cs="Times New Roman"/>
          <w:sz w:val="20"/>
          <w:szCs w:val="24"/>
          <w:u w:val="single"/>
          <w:lang w:val="es-ES"/>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Arial" w:eastAsia="Times New Roman" w:hAnsi="Arial" w:cs="Arial"/>
          <w:sz w:val="20"/>
          <w:szCs w:val="20"/>
          <w:lang w:val="es-ES"/>
        </w:rPr>
        <w:t xml:space="preserve">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announce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confirmation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 </w:t>
      </w:r>
      <w:r xmlns:w="http://schemas.openxmlformats.org/wordprocessingml/2006/main" w:rsidRPr="00E84C88">
        <w:rPr>
          <w:rFonts w:ascii="Arial" w:eastAsia="Times New Roman" w:hAnsi="Arial" w:cs="Arial"/>
          <w:sz w:val="20"/>
          <w:szCs w:val="20"/>
          <w:lang w:val="es-ES"/>
        </w:rPr>
        <w:t xml:space="preserve">that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szCs w:val="24"/>
          <w:lang w:val="hy-AM"/>
        </w:rPr>
        <w:t xml:space="preserve"> </w:t>
      </w:r>
    </w:p>
    <w:p w14:paraId="718841D3" w14:textId="731817E4"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00D96837">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participant</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13524167" w14:textId="22153056"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Arial"/>
          <w:sz w:val="20"/>
          <w:szCs w:val="20"/>
          <w:lang w:val="es-ES"/>
        </w:rPr>
        <w:t xml:space="preserve">1) </w:t>
      </w:r>
      <w:r xmlns:w="http://schemas.openxmlformats.org/wordprocessingml/2006/main" w:rsidRPr="00E84C88">
        <w:rPr>
          <w:rFonts w:ascii="Arial" w:eastAsia="Times New Roman" w:hAnsi="Arial" w:cs="Arial"/>
          <w:sz w:val="20"/>
          <w:szCs w:val="20"/>
          <w:lang w:val="es-ES"/>
        </w:rPr>
        <w:t xml:space="preserve">satisfaction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00C4546D">
        <w:rPr>
          <w:rFonts w:ascii="Arial" w:eastAsia="Times New Roman" w:hAnsi="Arial" w:cs="Arial"/>
          <w:color w:val="000000"/>
          <w:sz w:val="20"/>
          <w:szCs w:val="20"/>
          <w:lang w:val="hy-AM"/>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right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the requirements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undertakes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chosen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participant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recognized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invitation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within the deadline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submit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providing </w:t>
      </w:r>
      <w:r xmlns:w="http://schemas.openxmlformats.org/wordprocessingml/2006/main" w:rsidRPr="00E84C88">
        <w:rPr>
          <w:rFonts w:ascii="GHEA Grapalat" w:eastAsia="Times New Roman" w:hAnsi="GHEA Grapalat" w:cs="Sylfaen"/>
          <w:sz w:val="20"/>
          <w:szCs w:val="20"/>
          <w:vertAlign w:val="superscript"/>
          <w:lang w:val="hy-AM"/>
        </w:rPr>
        <w:footnoteReference xmlns:w="http://schemas.openxmlformats.org/wordprocessingml/2006/main" w:id="11"/>
      </w:r>
      <w:r xmlns:w="http://schemas.openxmlformats.org/wordprocessingml/2006/main" w:rsidRPr="00E84C88">
        <w:rPr>
          <w:rFonts w:ascii="GHEA Grapalat" w:eastAsia="Times New Roman" w:hAnsi="GHEA Grapalat" w:cs="Sylfaen"/>
          <w:sz w:val="20"/>
          <w:szCs w:val="20"/>
          <w:lang w:val="es-ES"/>
        </w:rPr>
        <w:t xml:space="preserve">.</w:t>
      </w:r>
      <w:r xmlns:w="http://schemas.openxmlformats.org/wordprocessingml/2006/main" w:rsidRPr="00E84C88">
        <w:rPr>
          <w:rFonts w:ascii="GHEA Grapalat" w:eastAsia="Times New Roman" w:hAnsi="GHEA Grapalat" w:cs="Sylfaen"/>
          <w:sz w:val="20"/>
          <w:szCs w:val="20"/>
          <w:lang w:val="hy-AM"/>
        </w:rPr>
        <w:t xml:space="preserve"> </w:t>
      </w:r>
    </w:p>
    <w:p w14:paraId="55A3C8BC" w14:textId="775D2BEB"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00C4546D">
        <w:rPr>
          <w:rFonts w:ascii="Arial" w:eastAsia="Times New Roman" w:hAnsi="Arial" w:cs="Arial"/>
          <w:color w:val="000000"/>
          <w:sz w:val="20"/>
          <w:szCs w:val="20"/>
          <w:lang w:val="hy-AM"/>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the question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participate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within the framework of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Sylfaen"/>
          <w:lang w:val="es-ES"/>
        </w:rPr>
        <w:t xml:space="preserve">  </w:t>
      </w:r>
    </w:p>
    <w:p w14:paraId="0758B69B"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gave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weak</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give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dominant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position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abuse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anti-competitive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agreement </w:t>
      </w:r>
      <w:r xmlns:w="http://schemas.openxmlformats.org/wordprocessingml/2006/main" w:rsidRPr="00E84C88">
        <w:rPr>
          <w:rFonts w:ascii="GHEA Grapalat" w:eastAsia="Times New Roman" w:hAnsi="GHEA Grapalat" w:cs="Arial"/>
          <w:sz w:val="20"/>
          <w:szCs w:val="20"/>
          <w:lang w:val="es-ES"/>
        </w:rPr>
        <w:t xml:space="preserve">,</w:t>
      </w:r>
    </w:p>
    <w:p w14:paraId="716217C5"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es-ES"/>
        </w:rPr>
        <w:t xml:space="preserve">absent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 invitation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defined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in</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p>
    <w:p w14:paraId="5B36DAF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participant</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627C615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interconnected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persons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and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Times New Roman"/>
          <w:u w:val="single"/>
          <w:lang w:val="es-ES"/>
        </w:rPr>
        <w:t xml:space="preserve">  </w:t>
      </w:r>
    </w:p>
    <w:p w14:paraId="58AF5EB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Sylfaen"/>
          <w:sz w:val="24"/>
          <w:szCs w:val="24"/>
          <w:vertAlign w:val="superscript"/>
          <w:lang w:val="es-ES"/>
        </w:rPr>
        <w:lastRenderedPageBreak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participant</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5AD13B9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founded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more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fifty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percent</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in</w:t>
      </w:r>
      <w:r xmlns:w="http://schemas.openxmlformats.org/wordprocessingml/2006/main" w:rsidRPr="00E84C88">
        <w:rPr>
          <w:rFonts w:ascii="Arial" w:eastAsia="Times New Roman" w:hAnsi="Arial" w:cs="Arial"/>
          <w:sz w:val="20"/>
          <w:szCs w:val="20"/>
          <w:lang w:val="es-ES"/>
        </w:rPr>
        <w:t xml:space="preserve">​</w:t>
      </w:r>
    </w:p>
    <w:p w14:paraId="27E8EB86" w14:textId="118BA737"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Arial" w:eastAsia="Times New Roman" w:hAnsi="Arial" w:cs="Arial"/>
          <w:sz w:val="24"/>
          <w:szCs w:val="24"/>
          <w:vertAlign w:val="superscript"/>
          <w:lang w:val="hy-AM"/>
        </w:rPr>
        <w:t xml:space="preserve">participant</w:t>
      </w:r>
      <w:r xmlns:w="http://schemas.openxmlformats.org/wordprocessingml/2006/main" w:rsidR="00532D6C" w:rsidRPr="00E84C88">
        <w:rPr>
          <w:rFonts w:ascii="GHEA Grapalat" w:eastAsia="Times New Roman" w:hAnsi="GHEA Grapalat" w:cs="Arial"/>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name</w:t>
      </w:r>
    </w:p>
    <w:p w14:paraId="2DA0465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belonging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shareholder</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organizations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simultaneous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participation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case</w:t>
      </w:r>
      <w:r xmlns:w="http://schemas.openxmlformats.org/wordprocessingml/2006/main" w:rsidRPr="00E84C88">
        <w:rPr>
          <w:rFonts w:ascii="GHEA Grapalat" w:eastAsia="Times New Roman" w:hAnsi="GHEA Grapalat" w:cs="Arial"/>
          <w:sz w:val="20"/>
          <w:szCs w:val="20"/>
          <w:lang w:val="es-ES"/>
        </w:rPr>
        <w:t xml:space="preserve">​</w:t>
      </w:r>
    </w:p>
    <w:p w14:paraId="78B6C567" w14:textId="77777777"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14:paraId="16BFE5CC" w14:textId="77777777" w:rsidR="00532D6C" w:rsidRPr="00E84C88" w:rsidRDefault="00532D6C" w:rsidP="00532D6C">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hy-AM"/>
        </w:rPr>
        <w:t xml:space="preserve">Below</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of</w:t>
      </w:r>
      <w:r xmlns:w="http://schemas.openxmlformats.org/wordprocessingml/2006/main" w:rsidRPr="00E84C88">
        <w:rPr>
          <w:rFonts w:ascii="Arial" w:eastAsia="Times New Roman" w:hAnsi="Arial" w:cs="Arial"/>
          <w:sz w:val="20"/>
          <w:szCs w:val="20"/>
          <w:lang w:val="es-E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beneficiaries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regarding</w:t>
      </w:r>
    </w:p>
    <w:p w14:paraId="5ADF93C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hy-AM"/>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participant</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4E3637BA" w14:textId="77777777" w:rsidR="00532D6C" w:rsidRPr="00E84C88" w:rsidRDefault="00532D6C" w:rsidP="00532D6C">
      <w:pPr>
        <w:spacing w:after="0" w:line="240" w:lineRule="auto"/>
        <w:jc w:val="both"/>
        <w:rPr>
          <w:rFonts w:ascii="GHEA Grapalat" w:eastAsia="Times New Roman" w:hAnsi="GHEA Grapalat" w:cs="Times New Roman"/>
          <w:lang w:val="hy-AM"/>
        </w:rPr>
      </w:pPr>
    </w:p>
    <w:p w14:paraId="1104B8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E84C88">
        <w:rPr>
          <w:rFonts w:ascii="Arial" w:eastAsia="Times New Roman" w:hAnsi="Arial" w:cs="Arial"/>
          <w:sz w:val="20"/>
          <w:szCs w:val="20"/>
          <w:lang w:val="es-ES"/>
        </w:rPr>
        <w:t xml:space="preserve">information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containing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website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link: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18"/>
          <w:szCs w:val="18"/>
          <w:lang w:val="hy-AM"/>
        </w:rPr>
        <w:t xml:space="preserve">**</w:t>
      </w:r>
      <w:r xmlns:w="http://schemas.openxmlformats.org/wordprocessingml/2006/main" w:rsidRPr="00E84C88">
        <w:rPr>
          <w:rFonts w:ascii="GHEA Grapalat" w:eastAsia="Times New Roman" w:hAnsi="GHEA Grapalat" w:cs="Arial"/>
          <w:sz w:val="18"/>
          <w:szCs w:val="18"/>
          <w:vertAlign w:val="superscript"/>
          <w:lang w:val="es-ES"/>
        </w:rPr>
        <w:t xml:space="preserve"> </w:t>
      </w:r>
    </w:p>
    <w:p w14:paraId="7D13EB9B"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00429312"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Attached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being presented</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is</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by</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proposed</w:t>
      </w:r>
      <w:r xmlns:w="http://schemas.openxmlformats.org/wordprocessingml/2006/main" w:rsidRPr="00E84C88">
        <w:rPr>
          <w:rFonts w:ascii="GHEA Grapalat" w:eastAsia="Times New Roman" w:hAnsi="GHEA Grapalat" w:cs="Times New Roman"/>
          <w:sz w:val="20"/>
          <w:szCs w:val="24"/>
          <w:lang w:val="es-ES"/>
        </w:rPr>
        <w:t xml:space="preserve"> </w:t>
      </w:r>
    </w:p>
    <w:p w14:paraId="1510D37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participant</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name</w:t>
      </w:r>
    </w:p>
    <w:p w14:paraId="418D190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product</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complete</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description:</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according to</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Annex </w:t>
      </w:r>
      <w:r xmlns:w="http://schemas.openxmlformats.org/wordprocessingml/2006/main" w:rsidRPr="00E84C88">
        <w:rPr>
          <w:rFonts w:ascii="GHEA Grapalat" w:eastAsia="Times New Roman" w:hAnsi="GHEA Grapalat" w:cs="Times New Roman"/>
          <w:sz w:val="20"/>
          <w:szCs w:val="24"/>
          <w:lang w:val="es-ES"/>
        </w:rPr>
        <w:t xml:space="preserve">1.1 </w:t>
      </w:r>
      <w:r xmlns:w="http://schemas.openxmlformats.org/wordprocessingml/2006/main" w:rsidRPr="00E84C88">
        <w:rPr>
          <w:rFonts w:ascii="Arial" w:eastAsia="Times New Roman" w:hAnsi="Arial" w:cs="Arial"/>
          <w:sz w:val="20"/>
          <w:szCs w:val="24"/>
          <w:lang w:val="es-ES"/>
        </w:rPr>
        <w:t xml:space="preserve">:</w:t>
      </w:r>
      <w:r xmlns:w="http://schemas.openxmlformats.org/wordprocessingml/2006/main" w:rsidRPr="00E84C88">
        <w:rPr>
          <w:rFonts w:ascii="GHEA Grapalat" w:eastAsia="Times New Roman" w:hAnsi="GHEA Grapalat" w:cs="Times New Roman"/>
          <w:sz w:val="20"/>
          <w:szCs w:val="24"/>
          <w:lang w:val="es-ES"/>
        </w:rPr>
        <w:t xml:space="preserve">​</w:t>
      </w:r>
    </w:p>
    <w:p w14:paraId="5D0519FA"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27C27D5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6B4F2D32"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5785D904"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44E3400D" w14:textId="660BCE41"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_____________</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Participant</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leader)</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the position </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the </w:t>
      </w:r>
      <w:r xmlns:w="http://schemas.openxmlformats.org/wordprocessingml/2006/main" w:rsidRPr="00E84C88">
        <w:rPr>
          <w:rFonts w:ascii="Arial" w:eastAsia="Times New Roman" w:hAnsi="Arial" w:cs="Arial"/>
          <w:sz w:val="20"/>
          <w:szCs w:val="24"/>
          <w:vertAlign w:val="superscript"/>
          <w:lang w:val="hy-AM"/>
        </w:rPr>
        <w:t xml:space="preserve">name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(a </w:t>
      </w:r>
      <w:r xmlns:w="http://schemas.openxmlformats.org/wordprocessingml/2006/main" w:rsidRPr="00E84C88">
        <w:rPr>
          <w:rFonts w:ascii="Arial" w:eastAsia="Times New Roman" w:hAnsi="Arial" w:cs="Arial"/>
          <w:sz w:val="20"/>
          <w:szCs w:val="24"/>
          <w:vertAlign w:val="superscript"/>
          <w:lang w:val="hy-AM"/>
        </w:rPr>
        <w:t xml:space="preserve">noun </w:t>
      </w:r>
      <w:r xmlns:w="http://schemas.openxmlformats.org/wordprocessingml/2006/main" w:rsidRPr="00E84C88">
        <w:rPr>
          <w:rFonts w:ascii="GHEA Grapalat" w:eastAsia="Times New Roman" w:hAnsi="GHEA Grapalat"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signature </w:t>
      </w:r>
      <w:r xmlns:w="http://schemas.openxmlformats.org/wordprocessingml/2006/main" w:rsidRPr="00E84C88">
        <w:rPr>
          <w:rFonts w:ascii="GHEA Grapalat" w:eastAsia="Times New Roman" w:hAnsi="GHEA Grapalat" w:cs="Arial"/>
          <w:sz w:val="20"/>
          <w:szCs w:val="24"/>
          <w:vertAlign w:val="superscript"/>
          <w:lang w:val="hy-AM"/>
        </w:rPr>
        <w:t xml:space="preserve">)</w:t>
      </w:r>
    </w:p>
    <w:p w14:paraId="5D1D0524"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14:paraId="3D5B2EC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E1EC6C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color w:val="FFFFFF"/>
          <w:sz w:val="20"/>
          <w:szCs w:val="24"/>
          <w:vertAlign w:val="superscript"/>
          <w:lang w:val="hy-AM"/>
        </w:rPr>
        <w:footnoteReference xmlns:w="http://schemas.openxmlformats.org/wordprocessingml/2006/main" w:id="12"/>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2DBBF657"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1EE636C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00D15674"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1.1</w:t>
      </w:r>
    </w:p>
    <w:p w14:paraId="79EE5CE7" w14:textId="36E51789"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86F1609"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68AD2FE8" w14:textId="77777777" w:rsidR="00532D6C" w:rsidRPr="00E84C88" w:rsidRDefault="00532D6C" w:rsidP="00532D6C">
      <w:pPr>
        <w:spacing w:after="0" w:line="240" w:lineRule="auto"/>
        <w:ind w:left="-66"/>
        <w:jc w:val="center"/>
        <w:rPr>
          <w:rFonts w:ascii="GHEA Grapalat" w:eastAsia="Times New Roman" w:hAnsi="GHEA Grapalat" w:cs="Times New Roman"/>
          <w:b/>
          <w:sz w:val="24"/>
          <w:szCs w:val="24"/>
          <w:lang w:val="es-ES"/>
        </w:rPr>
      </w:pPr>
    </w:p>
    <w:p w14:paraId="5713D2E9"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2E8F299C"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DESCRIPTION</w:t>
      </w:r>
    </w:p>
    <w:p w14:paraId="453C0DE7"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proposed</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product</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complete</w:t>
      </w:r>
      <w:r xmlns:w="http://schemas.openxmlformats.org/wordprocessingml/2006/main" w:rsidRPr="00E84C88">
        <w:rPr>
          <w:rFonts w:ascii="GHEA Grapalat" w:eastAsia="Times New Roman" w:hAnsi="GHEA Grapalat" w:cs="Times New Roman"/>
          <w:b/>
          <w:sz w:val="20"/>
          <w:szCs w:val="20"/>
          <w:lang w:val="hy-AM"/>
        </w:rPr>
        <w:t xml:space="preserve"> </w:t>
      </w:r>
    </w:p>
    <w:p w14:paraId="2BEE34A8"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6C66CD6C" w14:textId="4F3CA194"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 xml:space="preserve">      </w:t>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p>
    <w:p w14:paraId="3EE39182" w14:textId="14DC72A9"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0"/>
          <w:szCs w:val="20"/>
          <w:u w:val="single"/>
          <w:lang w:val="es-ES"/>
        </w:rPr>
      </w:pPr>
      <w:r xmlns:w="http://schemas.openxmlformats.org/wordprocessingml/2006/main">
        <w:rPr>
          <w:rFonts w:ascii="GHEA Grapalat" w:eastAsia="Times New Roman" w:hAnsi="GHEA Grapalat" w:cs="Times New Roman"/>
          <w:sz w:val="20"/>
          <w:szCs w:val="24"/>
          <w:vertAlign w:val="superscript"/>
          <w:lang w:val="es-ES"/>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participant</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name</w:t>
      </w:r>
    </w:p>
    <w:p w14:paraId="3B520A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lang w:val="hy-AM"/>
        </w:rPr>
      </w:pP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in the frame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below</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present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his/her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by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proposed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product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complete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description</w:t>
      </w:r>
      <w:r xmlns:w="http://schemas.openxmlformats.org/wordprocessingml/2006/main" w:rsidRPr="00E84C88">
        <w:rPr>
          <w:rFonts w:ascii="GHEA Grapalat" w:eastAsia="Times New Roman" w:hAnsi="GHEA Grapalat" w:cs="Arial"/>
          <w:sz w:val="20"/>
          <w:szCs w:val="20"/>
          <w:lang w:val="es-ES"/>
        </w:rPr>
        <w:t xml:space="preserve"> </w:t>
      </w:r>
    </w:p>
    <w:p w14:paraId="5556CA23"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7D9591A1"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E84C88" w14:paraId="34B7CEA5" w14:textId="77777777" w:rsidTr="00532D6C">
        <w:tc>
          <w:tcPr>
            <w:tcW w:w="1368" w:type="dxa"/>
            <w:vMerge w:val="restart"/>
            <w:vAlign w:val="center"/>
          </w:tcPr>
          <w:p w14:paraId="6E00C3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Size</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number</w:t>
            </w:r>
          </w:p>
        </w:tc>
        <w:tc>
          <w:tcPr>
            <w:tcW w:w="8550" w:type="dxa"/>
            <w:gridSpan w:val="5"/>
            <w:vAlign w:val="center"/>
          </w:tcPr>
          <w:p w14:paraId="2E5602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Recommended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product</w:t>
            </w:r>
          </w:p>
        </w:tc>
      </w:tr>
      <w:tr w:rsidR="00532D6C" w:rsidRPr="00E84C88" w14:paraId="2E27E77E" w14:textId="77777777" w:rsidTr="00532D6C">
        <w:tc>
          <w:tcPr>
            <w:tcW w:w="1368" w:type="dxa"/>
            <w:vMerge/>
            <w:vAlign w:val="center"/>
          </w:tcPr>
          <w:p w14:paraId="0A7F4FEF"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512A3B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n-US"/>
              </w:rPr>
              <w:t xml:space="preserve">company</w:t>
            </w:r>
            <w:r xmlns:w="http://schemas.openxmlformats.org/wordprocessingml/2006/main" w:rsidRPr="00E84C88">
              <w:rPr>
                <w:rFonts w:ascii="Arial" w:eastAsia="Times New Roman" w:hAnsi="Arial" w:cs="Arial"/>
                <w:b/>
                <w:bCs/>
                <w:sz w:val="16"/>
                <w:szCs w:val="18"/>
                <w:lang w:val="hy-AM"/>
              </w:rPr>
              <w:t xml:space="preserve">​</w:t>
            </w:r>
            <w:r xmlns:w="http://schemas.openxmlformats.org/wordprocessingml/2006/main" w:rsidRPr="00E84C88">
              <w:rPr>
                <w:rFonts w:ascii="GHEA Grapalat" w:eastAsia="Times New Roman" w:hAnsi="GHEA Grapalat" w:cs="Times New Roman"/>
                <w:b/>
                <w:bCs/>
                <w:sz w:val="16"/>
                <w:szCs w:val="18"/>
                <w:lang w:val="hy-AM"/>
              </w:rPr>
              <w:t xml:space="preserve"> </w:t>
            </w:r>
            <w:r xmlns:w="http://schemas.openxmlformats.org/wordprocessingml/2006/main" w:rsidRPr="00E84C88">
              <w:rPr>
                <w:rFonts w:ascii="Arial" w:eastAsia="Times New Roman" w:hAnsi="Arial" w:cs="Arial"/>
                <w:b/>
                <w:bCs/>
                <w:sz w:val="16"/>
                <w:szCs w:val="18"/>
                <w:lang w:val="hy-AM"/>
              </w:rPr>
              <w:t xml:space="preserve">name</w:t>
            </w:r>
          </w:p>
        </w:tc>
        <w:tc>
          <w:tcPr>
            <w:tcW w:w="2003" w:type="dxa"/>
            <w:vAlign w:val="center"/>
          </w:tcPr>
          <w:p w14:paraId="5C4A8E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commodity</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the sign</w:t>
            </w:r>
          </w:p>
        </w:tc>
        <w:tc>
          <w:tcPr>
            <w:tcW w:w="1757" w:type="dxa"/>
            <w:vAlign w:val="center"/>
          </w:tcPr>
          <w:p w14:paraId="334E76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the brand</w:t>
            </w:r>
          </w:p>
        </w:tc>
        <w:tc>
          <w:tcPr>
            <w:tcW w:w="1530" w:type="dxa"/>
            <w:vAlign w:val="center"/>
          </w:tcPr>
          <w:p w14:paraId="6426E4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manufacturer</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1800" w:type="dxa"/>
            <w:vAlign w:val="center"/>
          </w:tcPr>
          <w:p w14:paraId="431F98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technical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characteristics</w:t>
            </w:r>
          </w:p>
        </w:tc>
      </w:tr>
      <w:tr w:rsidR="00532D6C" w:rsidRPr="00E84C88" w14:paraId="0BBC9F2E" w14:textId="77777777" w:rsidTr="00532D6C">
        <w:tc>
          <w:tcPr>
            <w:tcW w:w="1368" w:type="dxa"/>
          </w:tcPr>
          <w:p w14:paraId="4BE8885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32C35AF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0B852B52"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0EDB92C1"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18999EC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86DEA2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628A675A" w14:textId="77777777" w:rsidTr="00532D6C">
        <w:tc>
          <w:tcPr>
            <w:tcW w:w="1368" w:type="dxa"/>
          </w:tcPr>
          <w:p w14:paraId="5E336659"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74EA5ED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5E45374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206631E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0B952A9C"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7490654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35D2D801" w14:textId="77777777" w:rsidTr="00532D6C">
        <w:tc>
          <w:tcPr>
            <w:tcW w:w="1368" w:type="dxa"/>
          </w:tcPr>
          <w:p w14:paraId="72ABCC9F"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43D5E34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7F7DDE6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1ACA290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5894C51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E59CB23"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bl>
    <w:p w14:paraId="74B5737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701C1CB5"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018642A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16B857CA"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390CA6AB" w14:textId="77777777" w:rsidR="00532D6C" w:rsidRPr="00E84C88" w:rsidRDefault="00532D6C" w:rsidP="00532D6C">
      <w:pPr>
        <w:spacing w:after="0" w:line="240" w:lineRule="auto"/>
        <w:rPr>
          <w:rFonts w:ascii="GHEA Grapalat" w:eastAsia="Times New Roman" w:hAnsi="GHEA Grapalat" w:cs="Times New Roman"/>
          <w:sz w:val="20"/>
          <w:szCs w:val="24"/>
          <w:lang w:val="es-ES"/>
        </w:rPr>
      </w:pPr>
    </w:p>
    <w:p w14:paraId="3562BBA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 xml:space="preserve">    </w:t>
      </w:r>
    </w:p>
    <w:p w14:paraId="27C51F5A" w14:textId="7005038C"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4"/>
          <w:u w:val="single"/>
          <w:lang w:val="hy-AM"/>
        </w:rPr>
      </w:pPr>
      <w:r xmlns:w="http://schemas.openxmlformats.org/wordprocessingml/2006/main">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participant</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name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of the leader)</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position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name</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last name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w:t>
      </w:r>
      <w:r xmlns:w="http://schemas.openxmlformats.org/wordprocessingml/2006/main" w:rsidR="00532D6C"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00532D6C"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signature</w:t>
      </w:r>
      <w:r xmlns:w="http://schemas.openxmlformats.org/wordprocessingml/2006/main" w:rsidR="00532D6C" w:rsidRPr="00E84C88">
        <w:rPr>
          <w:rFonts w:ascii="GHEA Grapalat" w:eastAsia="Times New Roman" w:hAnsi="GHEA Grapalat" w:cs="Sylfaen"/>
          <w:sz w:val="20"/>
          <w:szCs w:val="24"/>
          <w:lang w:val="hy-AM"/>
        </w:rPr>
        <w:t xml:space="preserve"> </w:t>
      </w:r>
    </w:p>
    <w:p w14:paraId="50508FF1"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3DAEFEFF"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7D794C6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 xml:space="preserve">​</w:t>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31762953"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1D1C1751"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59B740D0" w14:textId="77777777" w:rsidR="00532D6C" w:rsidRPr="00E84C88" w:rsidRDefault="00532D6C" w:rsidP="00532D6C">
      <w:pPr>
        <w:spacing w:after="0" w:line="240" w:lineRule="auto"/>
        <w:rPr>
          <w:rFonts w:ascii="GHEA Grapalat" w:eastAsia="Times New Roman" w:hAnsi="GHEA Grapalat" w:cs="Times New Roman"/>
          <w:sz w:val="16"/>
          <w:szCs w:val="16"/>
          <w:lang w:val="af-ZA" w:eastAsia="ru-RU"/>
        </w:rPr>
      </w:pPr>
    </w:p>
    <w:p w14:paraId="663E42DA"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D97967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B75057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135F67C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E1DAE1D"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3AD606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D594A4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58287D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BA20FFB"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34BF7F6"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47461D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FDB891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4282D5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45F926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18178A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EFF6234"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6677188"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97B45F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9392E7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1B7609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30276B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092661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B62442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3DCC1C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70247E1"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D8C6E4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9236176" w14:textId="03081A93" w:rsidR="00216751" w:rsidRDefault="00E84C88" w:rsidP="00E84C88">
      <w:pPr>
        <w:keepNext/>
        <w:spacing w:after="0" w:line="240" w:lineRule="auto"/>
        <w:ind w:firstLine="708"/>
        <w:jc w:val="center"/>
        <w:outlineLvl w:val="2"/>
        <w:rPr>
          <w:rFonts w:ascii="Arial" w:eastAsia="Times New Roman" w:hAnsi="Arial" w:cs="Arial"/>
          <w:sz w:val="20"/>
          <w:szCs w:val="20"/>
          <w:lang w:val="es-ES"/>
        </w:rPr>
      </w:pPr>
      <w:r>
        <w:rPr>
          <w:rFonts w:ascii="Arial" w:eastAsia="Times New Roman" w:hAnsi="Arial" w:cs="Arial"/>
          <w:b/>
          <w:sz w:val="20"/>
          <w:szCs w:val="20"/>
          <w:lang w:val="hy-AM"/>
        </w:rPr>
        <w:lastRenderedPageBreak/>
        <w:tab/>
      </w:r>
      <w:r>
        <w:rPr>
          <w:rFonts w:ascii="Arial" w:eastAsia="Times New Roman" w:hAnsi="Arial" w:cs="Arial"/>
          <w:b/>
          <w:sz w:val="20"/>
          <w:szCs w:val="20"/>
          <w:lang w:val="hy-AM"/>
        </w:rPr>
        <w:tab/>
      </w:r>
      <w:r>
        <w:rPr>
          <w:rFonts w:ascii="Arial" w:eastAsia="Times New Roman" w:hAnsi="Arial" w:cs="Arial"/>
          <w:b/>
          <w:sz w:val="20"/>
          <w:szCs w:val="20"/>
          <w:lang w:val="hy-AM"/>
        </w:rPr>
        <w:tab/>
      </w:r>
    </w:p>
    <w:p w14:paraId="3D5EC482" w14:textId="77777777" w:rsidR="00216751" w:rsidRDefault="00216751" w:rsidP="00E84C88">
      <w:pPr>
        <w:keepNext/>
        <w:spacing w:after="0" w:line="240" w:lineRule="auto"/>
        <w:ind w:firstLine="708"/>
        <w:jc w:val="center"/>
        <w:outlineLvl w:val="2"/>
        <w:rPr>
          <w:rFonts w:ascii="Arial" w:eastAsia="Times New Roman" w:hAnsi="Arial" w:cs="Arial"/>
          <w:sz w:val="20"/>
          <w:szCs w:val="20"/>
          <w:lang w:val="es-ES"/>
        </w:rPr>
      </w:pPr>
    </w:p>
    <w:p w14:paraId="58BAFF25" w14:textId="77777777" w:rsidR="00532D6C" w:rsidRPr="00E84C88" w:rsidRDefault="00532D6C" w:rsidP="00216751">
      <w:pPr xmlns:w="http://schemas.openxmlformats.org/wordprocessingml/2006/main">
        <w:keepNext/>
        <w:spacing w:after="0" w:line="240" w:lineRule="auto"/>
        <w:ind w:firstLine="708"/>
        <w:jc w:val="right"/>
        <w:outlineLvl w:val="2"/>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Appendix 1.2**</w:t>
      </w:r>
    </w:p>
    <w:p w14:paraId="18DB0463" w14:textId="407EF594" w:rsidR="00532D6C" w:rsidRPr="00E84C88" w:rsidRDefault="000B2596"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Pr>
          <w:rFonts w:ascii="Arial" w:eastAsia="Times New Roman" w:hAnsi="Arial" w:cs="Arial"/>
          <w:sz w:val="20"/>
          <w:szCs w:val="20"/>
          <w:lang w:val="es-ES"/>
        </w:rPr>
        <w:t xml:space="preserve">LM-THKT-GHAPZB-25/10</w:t>
      </w:r>
      <w:r xmlns:w="http://schemas.openxmlformats.org/wordprocessingml/2006/main" w:rsidR="00216751">
        <w:rPr>
          <w:rFonts w:ascii="Arial" w:eastAsia="Times New Roman" w:hAnsi="Arial" w:cs="Arial"/>
          <w:sz w:val="20"/>
          <w:szCs w:val="20"/>
          <w:lang w:val="hy-AM"/>
        </w:rPr>
        <w:t xml:space="preserve"> </w:t>
      </w:r>
      <w:r xmlns:w="http://schemas.openxmlformats.org/wordprocessingml/2006/main" w:rsidR="00532D6C" w:rsidRPr="00E84C88">
        <w:rPr>
          <w:rFonts w:ascii="Arial" w:eastAsia="Times New Roman" w:hAnsi="Arial" w:cs="Arial"/>
          <w:sz w:val="20"/>
          <w:szCs w:val="20"/>
          <w:lang w:val="es-ES"/>
        </w:rPr>
        <w:t xml:space="preserve">with code</w:t>
      </w:r>
    </w:p>
    <w:p w14:paraId="25440A8E" w14:textId="77777777" w:rsidR="00532D6C" w:rsidRPr="00E84C88"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invitation to request a quote</w:t>
      </w:r>
    </w:p>
    <w:p w14:paraId="3E55B317" w14:textId="77777777" w:rsidR="00532D6C" w:rsidRPr="00E84C88" w:rsidRDefault="00532D6C" w:rsidP="00532D6C">
      <w:pPr>
        <w:spacing w:after="0" w:line="240" w:lineRule="auto"/>
        <w:jc w:val="right"/>
        <w:rPr>
          <w:rFonts w:ascii="Arial" w:eastAsia="Times New Roman" w:hAnsi="Arial" w:cs="Arial"/>
          <w:sz w:val="20"/>
          <w:szCs w:val="20"/>
          <w:lang w:val="es-ES"/>
        </w:rPr>
      </w:pPr>
    </w:p>
    <w:p w14:paraId="78C45A76" w14:textId="77777777" w:rsidR="00532D6C" w:rsidRPr="00E84C88" w:rsidRDefault="00532D6C" w:rsidP="00532D6C">
      <w:pPr xmlns:w="http://schemas.openxmlformats.org/wordprocessingml/2006/main">
        <w:spacing w:after="0" w:line="240" w:lineRule="auto"/>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FORM</w:t>
      </w:r>
    </w:p>
    <w:p w14:paraId="1FCF4A4B" w14:textId="77777777" w:rsidR="00532D6C" w:rsidRPr="00E84C88" w:rsidRDefault="00532D6C" w:rsidP="00532D6C">
      <w:pPr xmlns:w="http://schemas.openxmlformats.org/wordprocessingml/2006/main">
        <w:spacing w:after="0" w:line="240" w:lineRule="auto"/>
        <w:ind w:left="360" w:hanging="360"/>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STATEMENT ON BENEFICIARY OWNERS</w:t>
      </w:r>
    </w:p>
    <w:p w14:paraId="6E61E899"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14:paraId="3D252F1E"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organization</w:t>
      </w:r>
    </w:p>
    <w:p w14:paraId="568D5D5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14:paraId="32A6D75D" w14:textId="77777777" w:rsidTr="00532D6C">
        <w:tc>
          <w:tcPr>
            <w:tcW w:w="2836" w:type="dxa"/>
            <w:shd w:val="clear" w:color="auto" w:fill="D9E2F3"/>
            <w:vAlign w:val="center"/>
          </w:tcPr>
          <w:p w14:paraId="08431C2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The name</w:t>
            </w:r>
          </w:p>
        </w:tc>
        <w:tc>
          <w:tcPr>
            <w:tcW w:w="6180" w:type="dxa"/>
            <w:vAlign w:val="center"/>
          </w:tcPr>
          <w:p w14:paraId="119C4244"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CCD000C" w14:textId="77777777" w:rsidTr="00532D6C">
        <w:tc>
          <w:tcPr>
            <w:tcW w:w="2836" w:type="dxa"/>
            <w:shd w:val="clear" w:color="auto" w:fill="D9E2F3"/>
            <w:vAlign w:val="center"/>
          </w:tcPr>
          <w:p w14:paraId="45A0C82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in Latin letters</w:t>
            </w:r>
          </w:p>
        </w:tc>
        <w:tc>
          <w:tcPr>
            <w:tcW w:w="6180" w:type="dxa"/>
            <w:vAlign w:val="center"/>
          </w:tcPr>
          <w:p w14:paraId="442B50F1"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0829CCC3" w14:textId="77777777" w:rsidTr="00532D6C">
        <w:tc>
          <w:tcPr>
            <w:tcW w:w="2836" w:type="dxa"/>
            <w:shd w:val="clear" w:color="auto" w:fill="D9E2F3"/>
            <w:vAlign w:val="center"/>
          </w:tcPr>
          <w:p w14:paraId="6F87A5A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registration number</w:t>
            </w:r>
          </w:p>
        </w:tc>
        <w:tc>
          <w:tcPr>
            <w:tcW w:w="6180" w:type="dxa"/>
            <w:vAlign w:val="center"/>
          </w:tcPr>
          <w:p w14:paraId="41EBA51B"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2E28C214" w14:textId="77777777" w:rsidTr="00532D6C">
        <w:tc>
          <w:tcPr>
            <w:tcW w:w="2836" w:type="dxa"/>
            <w:shd w:val="clear" w:color="auto" w:fill="D9E2F3"/>
            <w:vAlign w:val="center"/>
          </w:tcPr>
          <w:p w14:paraId="46A101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Registration day, month, year</w:t>
            </w:r>
          </w:p>
        </w:tc>
        <w:tc>
          <w:tcPr>
            <w:tcW w:w="6180" w:type="dxa"/>
            <w:vAlign w:val="center"/>
          </w:tcPr>
          <w:p w14:paraId="29B209A5"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BDACA38" w14:textId="77777777" w:rsidTr="00532D6C">
        <w:tc>
          <w:tcPr>
            <w:tcW w:w="2836" w:type="dxa"/>
            <w:shd w:val="clear" w:color="auto" w:fill="D9E2F3"/>
            <w:vAlign w:val="center"/>
          </w:tcPr>
          <w:p w14:paraId="6CAA4983"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Registration address</w:t>
            </w:r>
          </w:p>
        </w:tc>
        <w:tc>
          <w:tcPr>
            <w:tcW w:w="6180" w:type="dxa"/>
            <w:vAlign w:val="center"/>
          </w:tcPr>
          <w:p w14:paraId="5BD31508"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36E3E562" w14:textId="77777777" w:rsidTr="00532D6C">
        <w:tc>
          <w:tcPr>
            <w:tcW w:w="2836" w:type="dxa"/>
            <w:shd w:val="clear" w:color="auto" w:fill="D9E2F3"/>
            <w:vAlign w:val="center"/>
          </w:tcPr>
          <w:p w14:paraId="238C98E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State of registration</w:t>
            </w:r>
          </w:p>
        </w:tc>
        <w:tc>
          <w:tcPr>
            <w:tcW w:w="6180" w:type="dxa"/>
            <w:vAlign w:val="center"/>
          </w:tcPr>
          <w:p w14:paraId="63D3294A"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6C616A97" w14:textId="77777777" w:rsidTr="00532D6C">
        <w:tc>
          <w:tcPr>
            <w:tcW w:w="2836" w:type="dxa"/>
            <w:shd w:val="clear" w:color="auto" w:fill="D9E2F3"/>
            <w:vAlign w:val="center"/>
          </w:tcPr>
          <w:p w14:paraId="5FE3B0D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head of the executive body</w:t>
            </w:r>
          </w:p>
        </w:tc>
        <w:tc>
          <w:tcPr>
            <w:tcW w:w="6180" w:type="dxa"/>
            <w:vAlign w:val="center"/>
          </w:tcPr>
          <w:p w14:paraId="3D046347"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0430DD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6EE3D961" w14:textId="77777777" w:rsidTr="00532D6C">
        <w:tc>
          <w:tcPr>
            <w:tcW w:w="2835" w:type="dxa"/>
            <w:shd w:val="clear" w:color="auto" w:fill="D9E2F3"/>
            <w:vAlign w:val="center"/>
          </w:tcPr>
          <w:p w14:paraId="57774CB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Name and surname of the person submitting the declaration</w:t>
            </w:r>
          </w:p>
        </w:tc>
        <w:tc>
          <w:tcPr>
            <w:tcW w:w="6180" w:type="dxa"/>
            <w:vAlign w:val="center"/>
          </w:tcPr>
          <w:p w14:paraId="16C717AC"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505BF03D" w14:textId="77777777" w:rsidTr="00532D6C">
        <w:tc>
          <w:tcPr>
            <w:tcW w:w="2835" w:type="dxa"/>
            <w:shd w:val="clear" w:color="auto" w:fill="D9E2F3"/>
            <w:vAlign w:val="center"/>
          </w:tcPr>
          <w:p w14:paraId="36174B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Position of the person submitting the declaration</w:t>
            </w:r>
          </w:p>
        </w:tc>
        <w:tc>
          <w:tcPr>
            <w:tcW w:w="6180" w:type="dxa"/>
            <w:vAlign w:val="center"/>
          </w:tcPr>
          <w:p w14:paraId="36B4C7A6"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21C3231"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37616CB2" w14:textId="77777777" w:rsidTr="00532D6C">
        <w:tc>
          <w:tcPr>
            <w:tcW w:w="2835" w:type="dxa"/>
            <w:shd w:val="clear" w:color="auto" w:fill="D9E2F3"/>
            <w:vAlign w:val="center"/>
          </w:tcPr>
          <w:p w14:paraId="3EBE806E" w14:textId="77777777" w:rsidR="00532D6C" w:rsidRPr="00C9392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s-E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signing</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D51D4E7" w14:textId="77777777" w:rsidR="00532D6C" w:rsidRPr="00C93928" w:rsidRDefault="00532D6C" w:rsidP="00532D6C">
            <w:pPr>
              <w:spacing w:before="240" w:after="240" w:line="240" w:lineRule="auto"/>
              <w:rPr>
                <w:rFonts w:ascii="GHEA Grapalat" w:eastAsia="GHEA Grapalat" w:hAnsi="GHEA Grapalat" w:cs="GHEA Grapalat"/>
                <w:sz w:val="24"/>
                <w:szCs w:val="24"/>
                <w:lang w:val="es-ES"/>
              </w:rPr>
            </w:pPr>
          </w:p>
        </w:tc>
      </w:tr>
      <w:tr w:rsidR="00532D6C" w:rsidRPr="00E84C88" w14:paraId="15BF3DA3" w14:textId="77777777" w:rsidTr="00532D6C">
        <w:tc>
          <w:tcPr>
            <w:tcW w:w="2835" w:type="dxa"/>
            <w:shd w:val="clear" w:color="auto" w:fill="D9E2F3"/>
            <w:vAlign w:val="center"/>
          </w:tcPr>
          <w:p w14:paraId="2F93CD2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pages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p>
        </w:tc>
        <w:tc>
          <w:tcPr>
            <w:tcW w:w="6180" w:type="dxa"/>
            <w:vAlign w:val="center"/>
          </w:tcPr>
          <w:p w14:paraId="5431CE2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964DF26" w14:textId="77777777" w:rsidTr="00532D6C">
        <w:tc>
          <w:tcPr>
            <w:tcW w:w="2835" w:type="dxa"/>
            <w:shd w:val="clear" w:color="auto" w:fill="D9E2F3"/>
            <w:vAlign w:val="center"/>
          </w:tcPr>
          <w:p w14:paraId="64AC4C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presenting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signature</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w:t>
            </w:r>
          </w:p>
        </w:tc>
        <w:tc>
          <w:tcPr>
            <w:tcW w:w="6180" w:type="dxa"/>
            <w:vAlign w:val="center"/>
          </w:tcPr>
          <w:p w14:paraId="410F776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7DD16CC6" w14:textId="77777777" w:rsidR="00532D6C" w:rsidRPr="00E84C88" w:rsidRDefault="00532D6C" w:rsidP="00532D6C">
      <w:pPr>
        <w:spacing w:after="0" w:line="240" w:lineRule="auto"/>
        <w:rPr>
          <w:rFonts w:ascii="GHEA Grapalat" w:eastAsia="GHEA Grapalat" w:hAnsi="GHEA Grapalat" w:cs="GHEA Grapalat"/>
          <w:sz w:val="24"/>
          <w:szCs w:val="24"/>
          <w:lang w:val="en-US"/>
        </w:rPr>
      </w:pPr>
    </w:p>
    <w:p w14:paraId="6646DC11"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Stocks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listing</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data</w:t>
      </w:r>
    </w:p>
    <w:p w14:paraId="477566FF"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484EAE87" w14:textId="77777777" w:rsidTr="00532D6C">
        <w:tc>
          <w:tcPr>
            <w:tcW w:w="2835" w:type="dxa"/>
            <w:shd w:val="clear" w:color="auto" w:fill="D9E2F3"/>
            <w:vAlign w:val="center"/>
          </w:tcPr>
          <w:p w14:paraId="7DFD1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707EB76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5442FFA" w14:textId="77777777" w:rsidTr="00532D6C">
        <w:tc>
          <w:tcPr>
            <w:tcW w:w="2835" w:type="dxa"/>
            <w:shd w:val="clear" w:color="auto" w:fill="D9E2F3"/>
            <w:vAlign w:val="center"/>
          </w:tcPr>
          <w:p w14:paraId="0D8A4F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documents</w:t>
            </w:r>
          </w:p>
        </w:tc>
        <w:tc>
          <w:tcPr>
            <w:tcW w:w="6180" w:type="dxa"/>
            <w:vAlign w:val="center"/>
          </w:tcPr>
          <w:p w14:paraId="0E0E4A4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3F16DC7"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supervisor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3D498146" w14:textId="77777777" w:rsidTr="00532D6C">
        <w:tc>
          <w:tcPr>
            <w:tcW w:w="2835" w:type="dxa"/>
            <w:shd w:val="clear" w:color="auto" w:fill="D9E2F3"/>
            <w:vAlign w:val="center"/>
          </w:tcPr>
          <w:p w14:paraId="500D2A9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14:paraId="242868C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A1D689A" w14:textId="77777777" w:rsidTr="00532D6C">
        <w:tc>
          <w:tcPr>
            <w:tcW w:w="2835" w:type="dxa"/>
            <w:shd w:val="clear" w:color="auto" w:fill="D9E2F3"/>
            <w:vAlign w:val="center"/>
          </w:tcPr>
          <w:p w14:paraId="47F13D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alphabet</w:t>
            </w:r>
          </w:p>
        </w:tc>
        <w:tc>
          <w:tcPr>
            <w:tcW w:w="6180" w:type="dxa"/>
            <w:vAlign w:val="center"/>
          </w:tcPr>
          <w:p w14:paraId="0CD09CD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142A60" w14:textId="77777777" w:rsidTr="00532D6C">
        <w:tc>
          <w:tcPr>
            <w:tcW w:w="2835" w:type="dxa"/>
            <w:shd w:val="clear" w:color="auto" w:fill="D9E2F3"/>
            <w:vAlign w:val="center"/>
          </w:tcPr>
          <w:p w14:paraId="1542B1E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p>
        </w:tc>
        <w:tc>
          <w:tcPr>
            <w:tcW w:w="6180" w:type="dxa"/>
            <w:vAlign w:val="center"/>
          </w:tcPr>
          <w:p w14:paraId="3AAF38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764506" w14:textId="77777777" w:rsidTr="00532D6C">
        <w:tc>
          <w:tcPr>
            <w:tcW w:w="2835" w:type="dxa"/>
            <w:shd w:val="clear" w:color="auto" w:fill="D9E2F3"/>
            <w:vAlign w:val="center"/>
          </w:tcPr>
          <w:p w14:paraId="73AA85F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6FE2D79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EF89C50" w14:textId="77777777" w:rsidTr="00532D6C">
        <w:tc>
          <w:tcPr>
            <w:tcW w:w="2835" w:type="dxa"/>
            <w:shd w:val="clear" w:color="auto" w:fill="D9E2F3"/>
            <w:vAlign w:val="center"/>
          </w:tcPr>
          <w:p w14:paraId="1042F0C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address</w:t>
            </w:r>
          </w:p>
        </w:tc>
        <w:tc>
          <w:tcPr>
            <w:tcW w:w="6180" w:type="dxa"/>
            <w:vAlign w:val="center"/>
          </w:tcPr>
          <w:p w14:paraId="731C47B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FA99E1E" w14:textId="77777777" w:rsidTr="00532D6C">
        <w:tc>
          <w:tcPr>
            <w:tcW w:w="2835" w:type="dxa"/>
            <w:shd w:val="clear" w:color="auto" w:fill="D9E2F3"/>
            <w:vAlign w:val="center"/>
          </w:tcPr>
          <w:p w14:paraId="429178B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61D0BB2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3E23D97" w14:textId="77777777" w:rsidTr="00532D6C">
        <w:tc>
          <w:tcPr>
            <w:tcW w:w="2835" w:type="dxa"/>
            <w:shd w:val="clear" w:color="auto" w:fill="D9E2F3"/>
            <w:vAlign w:val="center"/>
          </w:tcPr>
          <w:p w14:paraId="4923A68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leader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77B8B41A"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19616BF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r xmlns:w="http://schemas.openxmlformats.org/wordprocessingml/2006/main" w:rsidRPr="00E84C88">
        <w:rPr>
          <w:rFonts w:ascii="Arial" w:eastAsia="GHEA Grapalat" w:hAnsi="Arial" w:cs="Arial"/>
          <w:iCs/>
          <w:sz w:val="24"/>
          <w:szCs w:val="24"/>
          <w:lang w:val="en-US"/>
        </w:rPr>
        <w:t xml:space="preserve">Control</w:t>
      </w:r>
      <w:r xmlns:w="http://schemas.openxmlformats.org/wordprocessingml/2006/main" w:rsidRPr="00E84C88">
        <w:rPr>
          <w:rFonts w:ascii="GHEA Grapalat" w:eastAsia="GHEA Grapalat" w:hAnsi="GHEA Grapalat" w:cs="GHEA Grapalat"/>
          <w:iCs/>
          <w:sz w:val="24"/>
          <w:szCs w:val="24"/>
          <w:lang w:val="en-US"/>
        </w:rPr>
        <w:t xml:space="preserve"> </w:t>
      </w:r>
      <w:r xmlns:w="http://schemas.openxmlformats.org/wordprocessingml/2006/main" w:rsidRPr="00E84C88">
        <w:rPr>
          <w:rFonts w:ascii="Arial" w:eastAsia="GHEA Grapalat" w:hAnsi="Arial"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4AE56738" w14:textId="77777777" w:rsidTr="00532D6C">
        <w:tc>
          <w:tcPr>
            <w:tcW w:w="2836" w:type="dxa"/>
            <w:shd w:val="clear" w:color="auto" w:fill="D9E2F3"/>
            <w:vAlign w:val="center"/>
          </w:tcPr>
          <w:p w14:paraId="4977158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7882BEF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5E7FA38" w14:textId="77777777" w:rsidTr="00532D6C">
        <w:tc>
          <w:tcPr>
            <w:tcW w:w="2836" w:type="dxa"/>
            <w:shd w:val="clear" w:color="auto" w:fill="D9E2F3"/>
            <w:vAlign w:val="center"/>
          </w:tcPr>
          <w:p w14:paraId="5DB5A6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1CC0C66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2A8831B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6F770DC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xmlns:w="http://schemas.openxmlformats.org/wordprocessingml/2006/main" w:rsidRPr="00E84C88">
        <w:rPr>
          <w:rFonts w:ascii="Arial" w:eastAsia="GHEA Grapalat" w:hAnsi="Arial" w:cs="Arial"/>
          <w:b/>
          <w:color w:val="000000"/>
          <w:sz w:val="24"/>
          <w:szCs w:val="24"/>
          <w:lang w:val="en-US"/>
        </w:rPr>
        <w:t xml:space="preserve">State </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community</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international</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organization</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participation</w:t>
      </w:r>
    </w:p>
    <w:p w14:paraId="4558B0E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15DD5632" w14:textId="77777777" w:rsidTr="00532D6C">
        <w:tc>
          <w:tcPr>
            <w:tcW w:w="2837" w:type="dxa"/>
            <w:shd w:val="clear" w:color="auto" w:fill="D9E2F3"/>
            <w:vAlign w:val="center"/>
          </w:tcPr>
          <w:p w14:paraId="7686B86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95DFDC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0A28AF2" w14:textId="77777777" w:rsidTr="00532D6C">
        <w:tc>
          <w:tcPr>
            <w:tcW w:w="2837" w:type="dxa"/>
            <w:shd w:val="clear" w:color="auto" w:fill="D9E2F3"/>
            <w:vAlign w:val="center"/>
          </w:tcPr>
          <w:p w14:paraId="674077A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2F3B4A6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E35B6D3" w14:textId="77777777" w:rsidTr="00532D6C">
        <w:tc>
          <w:tcPr>
            <w:tcW w:w="2837" w:type="dxa"/>
            <w:shd w:val="clear" w:color="auto" w:fill="D9E2F3"/>
            <w:vAlign w:val="center"/>
          </w:tcPr>
          <w:p w14:paraId="46B90F8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4494741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C8AE9F" w14:textId="77777777" w:rsidTr="00532D6C">
        <w:tc>
          <w:tcPr>
            <w:tcW w:w="2837" w:type="dxa"/>
            <w:shd w:val="clear" w:color="auto" w:fill="D9E2F3"/>
            <w:vAlign w:val="center"/>
          </w:tcPr>
          <w:p w14:paraId="3DB37FC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2A3A38A2"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69B66EF"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47DFF4C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6A8EBC30" w14:textId="77777777" w:rsidTr="00532D6C">
        <w:tc>
          <w:tcPr>
            <w:tcW w:w="2837" w:type="dxa"/>
            <w:shd w:val="clear" w:color="auto" w:fill="D9E2F3"/>
            <w:vAlign w:val="center"/>
          </w:tcPr>
          <w:p w14:paraId="75BD9F0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0689ABC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0C7E610" w14:textId="77777777" w:rsidTr="00532D6C">
        <w:tc>
          <w:tcPr>
            <w:tcW w:w="2837" w:type="dxa"/>
            <w:shd w:val="clear" w:color="auto" w:fill="D9E2F3"/>
            <w:vAlign w:val="center"/>
          </w:tcPr>
          <w:p w14:paraId="00D67CA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alphabet</w:t>
            </w:r>
          </w:p>
        </w:tc>
        <w:tc>
          <w:tcPr>
            <w:tcW w:w="6180" w:type="dxa"/>
            <w:vAlign w:val="center"/>
          </w:tcPr>
          <w:p w14:paraId="3F796FEE"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8E9965" w14:textId="77777777" w:rsidTr="00532D6C">
        <w:tc>
          <w:tcPr>
            <w:tcW w:w="2837" w:type="dxa"/>
            <w:shd w:val="clear" w:color="auto" w:fill="D9E2F3"/>
            <w:vAlign w:val="center"/>
          </w:tcPr>
          <w:p w14:paraId="7FD1C8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2E0ABA0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6EA2E5B" w14:textId="77777777" w:rsidTr="00532D6C">
        <w:tc>
          <w:tcPr>
            <w:tcW w:w="2837" w:type="dxa"/>
            <w:shd w:val="clear" w:color="auto" w:fill="D9E2F3"/>
            <w:vAlign w:val="center"/>
          </w:tcPr>
          <w:p w14:paraId="359F9A2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80" w:type="dxa"/>
            <w:vAlign w:val="center"/>
          </w:tcPr>
          <w:p w14:paraId="46E9715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04AE89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bl>
    <w:p w14:paraId="51013692" w14:textId="77777777" w:rsidR="00532D6C" w:rsidRPr="00E84C88" w:rsidRDefault="00532D6C" w:rsidP="00532D6C">
      <w:pPr>
        <w:spacing w:after="0" w:line="240" w:lineRule="auto"/>
        <w:rPr>
          <w:rFonts w:ascii="GHEA Grapalat" w:eastAsia="GHEA Grapalat" w:hAnsi="GHEA Grapalat" w:cs="GHEA Grapalat"/>
          <w:b/>
          <w:sz w:val="24"/>
          <w:szCs w:val="24"/>
          <w:lang w:val="en-US"/>
        </w:rPr>
      </w:pPr>
    </w:p>
    <w:p w14:paraId="36974CE4"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Real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beneficiary</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data</w:t>
      </w:r>
    </w:p>
    <w:p w14:paraId="656D961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identity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confirming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16BFCA5A" w14:textId="77777777" w:rsidTr="00532D6C">
        <w:tc>
          <w:tcPr>
            <w:tcW w:w="2836" w:type="dxa"/>
            <w:shd w:val="clear" w:color="auto" w:fill="D9E2F3"/>
            <w:vAlign w:val="center"/>
          </w:tcPr>
          <w:p w14:paraId="382444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w:t>
            </w:r>
          </w:p>
        </w:tc>
        <w:tc>
          <w:tcPr>
            <w:tcW w:w="6178" w:type="dxa"/>
            <w:vAlign w:val="center"/>
          </w:tcPr>
          <w:p w14:paraId="62529F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87BD32B" w14:textId="77777777" w:rsidTr="00532D6C">
        <w:tc>
          <w:tcPr>
            <w:tcW w:w="2836" w:type="dxa"/>
            <w:shd w:val="clear" w:color="auto" w:fill="D9E2F3"/>
            <w:vAlign w:val="center"/>
          </w:tcPr>
          <w:p w14:paraId="56C2A8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Last name</w:t>
            </w:r>
          </w:p>
        </w:tc>
        <w:tc>
          <w:tcPr>
            <w:tcW w:w="6178" w:type="dxa"/>
            <w:vAlign w:val="center"/>
          </w:tcPr>
          <w:p w14:paraId="04BE6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694B125" w14:textId="77777777" w:rsidTr="00532D6C">
        <w:tc>
          <w:tcPr>
            <w:tcW w:w="2836" w:type="dxa"/>
            <w:shd w:val="clear" w:color="auto" w:fill="D9E2F3"/>
            <w:vAlign w:val="center"/>
          </w:tcPr>
          <w:p w14:paraId="6160E2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5CD5867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16A074" w14:textId="77777777" w:rsidTr="00532D6C">
        <w:tc>
          <w:tcPr>
            <w:tcW w:w="2836" w:type="dxa"/>
            <w:shd w:val="clear" w:color="auto" w:fill="D9E2F3"/>
            <w:vAlign w:val="center"/>
          </w:tcPr>
          <w:p w14:paraId="115C7C1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Last name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script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2412035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F3AEC4D" w14:textId="77777777" w:rsidTr="00532D6C">
        <w:tc>
          <w:tcPr>
            <w:tcW w:w="2836" w:type="dxa"/>
            <w:shd w:val="clear" w:color="auto" w:fill="D9E2F3"/>
            <w:vAlign w:val="center"/>
          </w:tcPr>
          <w:p w14:paraId="191674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Citizenship</w:t>
            </w:r>
          </w:p>
        </w:tc>
        <w:tc>
          <w:tcPr>
            <w:tcW w:w="6178" w:type="dxa"/>
            <w:vAlign w:val="center"/>
          </w:tcPr>
          <w:p w14:paraId="0D7C93B3"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474639D" w14:textId="77777777" w:rsidTr="00532D6C">
        <w:tc>
          <w:tcPr>
            <w:tcW w:w="2836" w:type="dxa"/>
            <w:shd w:val="clear" w:color="auto" w:fill="D9E2F3"/>
            <w:vAlign w:val="center"/>
          </w:tcPr>
          <w:p w14:paraId="128841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Birthday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1049A61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01E79E5"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confirming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30A898EC" w14:textId="77777777" w:rsidTr="00532D6C">
        <w:tc>
          <w:tcPr>
            <w:tcW w:w="2837" w:type="dxa"/>
            <w:shd w:val="clear" w:color="auto" w:fill="D9E2F3"/>
            <w:vAlign w:val="center"/>
          </w:tcPr>
          <w:p w14:paraId="1C3703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6178" w:type="dxa"/>
            <w:vAlign w:val="center"/>
          </w:tcPr>
          <w:p w14:paraId="058A95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CC2A627" w14:textId="77777777" w:rsidTr="00532D6C">
        <w:tc>
          <w:tcPr>
            <w:tcW w:w="2837" w:type="dxa"/>
            <w:shd w:val="clear" w:color="auto" w:fill="D9E2F3"/>
            <w:vAlign w:val="center"/>
          </w:tcPr>
          <w:p w14:paraId="4EFF6E4D"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Document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p>
        </w:tc>
        <w:tc>
          <w:tcPr>
            <w:tcW w:w="6178" w:type="dxa"/>
            <w:vAlign w:val="center"/>
          </w:tcPr>
          <w:p w14:paraId="38374E4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E5C2AF" w14:textId="77777777" w:rsidTr="00532D6C">
        <w:tc>
          <w:tcPr>
            <w:tcW w:w="2837" w:type="dxa"/>
            <w:shd w:val="clear" w:color="auto" w:fill="D9E2F3"/>
            <w:vAlign w:val="center"/>
          </w:tcPr>
          <w:p w14:paraId="126CEE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Provision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78" w:type="dxa"/>
            <w:vAlign w:val="center"/>
          </w:tcPr>
          <w:p w14:paraId="77F43D6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A0CFF13" w14:textId="77777777" w:rsidTr="00532D6C">
        <w:tc>
          <w:tcPr>
            <w:tcW w:w="2837" w:type="dxa"/>
            <w:shd w:val="clear" w:color="auto" w:fill="D9E2F3"/>
            <w:vAlign w:val="center"/>
          </w:tcPr>
          <w:p w14:paraId="5C6A9B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Provider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body</w:t>
            </w:r>
          </w:p>
        </w:tc>
        <w:tc>
          <w:tcPr>
            <w:tcW w:w="6178" w:type="dxa"/>
            <w:vAlign w:val="center"/>
          </w:tcPr>
          <w:p w14:paraId="00CB15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4F45CA1" w14:textId="77777777" w:rsidTr="00532D6C">
        <w:tc>
          <w:tcPr>
            <w:tcW w:w="2837" w:type="dxa"/>
            <w:shd w:val="clear" w:color="auto" w:fill="D9E2F3"/>
            <w:vAlign w:val="center"/>
          </w:tcPr>
          <w:p w14:paraId="2FA23D7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PSC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p>
        </w:tc>
        <w:tc>
          <w:tcPr>
            <w:tcW w:w="6178" w:type="dxa"/>
            <w:vAlign w:val="center"/>
          </w:tcPr>
          <w:p w14:paraId="7E1CE11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1D9254F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140E2C34" w14:textId="77777777" w:rsidTr="00532D6C">
        <w:tc>
          <w:tcPr>
            <w:tcW w:w="2837" w:type="dxa"/>
            <w:shd w:val="clear" w:color="auto" w:fill="D9E2F3"/>
            <w:vAlign w:val="center"/>
          </w:tcPr>
          <w:p w14:paraId="11D1943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302EF23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11922C5" w14:textId="77777777" w:rsidTr="00532D6C">
        <w:tc>
          <w:tcPr>
            <w:tcW w:w="2837" w:type="dxa"/>
            <w:shd w:val="clear" w:color="auto" w:fill="D9E2F3"/>
            <w:vAlign w:val="center"/>
          </w:tcPr>
          <w:p w14:paraId="7EC277A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0575BE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B5F7DCD" w14:textId="77777777" w:rsidTr="00532D6C">
        <w:tc>
          <w:tcPr>
            <w:tcW w:w="2837" w:type="dxa"/>
            <w:shd w:val="clear" w:color="auto" w:fill="D9E2F3"/>
            <w:vAlign w:val="center"/>
          </w:tcPr>
          <w:p w14:paraId="0C5787E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Administrative-territorial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150491F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3631900" w14:textId="77777777" w:rsidTr="00532D6C">
        <w:tc>
          <w:tcPr>
            <w:tcW w:w="2837" w:type="dxa"/>
            <w:shd w:val="clear" w:color="auto" w:fill="D9E2F3"/>
            <w:vAlign w:val="center"/>
          </w:tcPr>
          <w:p w14:paraId="496A049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033F6DC7"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7BC2E73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residence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68D4C57F" w14:textId="77777777" w:rsidTr="00532D6C">
        <w:tc>
          <w:tcPr>
            <w:tcW w:w="2837" w:type="dxa"/>
            <w:shd w:val="clear" w:color="auto" w:fill="D9E2F3"/>
            <w:vAlign w:val="center"/>
          </w:tcPr>
          <w:p w14:paraId="7F2C63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state</w:t>
            </w:r>
          </w:p>
        </w:tc>
        <w:tc>
          <w:tcPr>
            <w:tcW w:w="6178" w:type="dxa"/>
            <w:vAlign w:val="center"/>
          </w:tcPr>
          <w:p w14:paraId="6504163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FE8DF56" w14:textId="77777777" w:rsidTr="00532D6C">
        <w:tc>
          <w:tcPr>
            <w:tcW w:w="2837" w:type="dxa"/>
            <w:shd w:val="clear" w:color="auto" w:fill="D9E2F3"/>
            <w:vAlign w:val="center"/>
          </w:tcPr>
          <w:p w14:paraId="45A9759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community</w:t>
            </w:r>
          </w:p>
        </w:tc>
        <w:tc>
          <w:tcPr>
            <w:tcW w:w="6178" w:type="dxa"/>
            <w:vAlign w:val="center"/>
          </w:tcPr>
          <w:p w14:paraId="11114DF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192242D" w14:textId="77777777" w:rsidTr="00532D6C">
        <w:tc>
          <w:tcPr>
            <w:tcW w:w="2837" w:type="dxa"/>
            <w:shd w:val="clear" w:color="auto" w:fill="D9E2F3"/>
            <w:vAlign w:val="center"/>
          </w:tcPr>
          <w:p w14:paraId="03CCC19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Administrative-territorial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unit</w:t>
            </w:r>
          </w:p>
        </w:tc>
        <w:tc>
          <w:tcPr>
            <w:tcW w:w="6178" w:type="dxa"/>
            <w:vAlign w:val="center"/>
          </w:tcPr>
          <w:p w14:paraId="612B34B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A3C6EA6" w14:textId="77777777" w:rsidTr="00532D6C">
        <w:tc>
          <w:tcPr>
            <w:tcW w:w="2837" w:type="dxa"/>
            <w:shd w:val="clear" w:color="auto" w:fill="D9E2F3"/>
            <w:vAlign w:val="center"/>
          </w:tcPr>
          <w:p w14:paraId="6E82A81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Street</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building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house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apartment</w:t>
            </w:r>
          </w:p>
        </w:tc>
        <w:tc>
          <w:tcPr>
            <w:tcW w:w="6178" w:type="dxa"/>
            <w:vAlign w:val="center"/>
          </w:tcPr>
          <w:p w14:paraId="25766639"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0B6DBD4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bases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except for </w:t>
      </w:r>
      <w:r xmlns:w="http://schemas.openxmlformats.org/wordprocessingml/2006/main" w:rsidRPr="00E84C88">
        <w:rPr>
          <w:rFonts w:ascii="GHEA Grapalat" w:eastAsia="GHEA Grapalat" w:hAnsi="GHEA Grapalat" w:cs="GHEA Grapalat"/>
          <w:color w:val="000000"/>
          <w:sz w:val="24"/>
          <w:szCs w:val="24"/>
        </w:rPr>
        <w:t xml:space="preserve">subsoil </w:t>
      </w:r>
      <w:r xmlns:w="http://schemas.openxmlformats.org/wordprocessingml/2006/main" w:rsidRPr="00E84C88">
        <w:rPr>
          <w:rFonts w:ascii="Arial" w:eastAsia="GHEA Grapalat" w:hAnsi="Arial" w:cs="Arial"/>
          <w:color w:val="000000"/>
          <w:sz w:val="24"/>
          <w:szCs w:val="24"/>
          <w:lang w:val="en-US"/>
        </w:rPr>
        <w:t xml:space="preserve">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industry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50BC8DCA" w14:textId="77777777" w:rsidTr="00532D6C">
        <w:trPr>
          <w:trHeight w:val="924"/>
        </w:trPr>
        <w:tc>
          <w:tcPr>
            <w:tcW w:w="9016" w:type="dxa"/>
            <w:gridSpan w:val="2"/>
            <w:vAlign w:val="center"/>
          </w:tcPr>
          <w:p w14:paraId="0C02567C"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stocks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1B50F00A" w14:textId="77777777" w:rsidTr="00532D6C">
        <w:trPr>
          <w:trHeight w:val="684"/>
        </w:trPr>
        <w:tc>
          <w:tcPr>
            <w:tcW w:w="4508" w:type="dxa"/>
            <w:shd w:val="clear" w:color="auto" w:fill="D9E2F3"/>
            <w:vAlign w:val="center"/>
          </w:tcPr>
          <w:p w14:paraId="6C9867C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14:paraId="2DD339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E1CC4AD" w14:textId="77777777" w:rsidTr="00532D6C">
        <w:trPr>
          <w:trHeight w:val="1282"/>
        </w:trPr>
        <w:tc>
          <w:tcPr>
            <w:tcW w:w="4508" w:type="dxa"/>
            <w:shd w:val="clear" w:color="auto" w:fill="D9E2F3"/>
            <w:vAlign w:val="center"/>
          </w:tcPr>
          <w:p w14:paraId="0B1566A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4F0F14C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109C7AB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18BF8E88" w14:textId="77777777" w:rsidTr="00532D6C">
        <w:tc>
          <w:tcPr>
            <w:tcW w:w="9016" w:type="dxa"/>
            <w:gridSpan w:val="2"/>
            <w:vAlign w:val="center"/>
          </w:tcPr>
          <w:p w14:paraId="10B206E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carry out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real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by means</w:t>
            </w:r>
          </w:p>
        </w:tc>
      </w:tr>
      <w:tr w:rsidR="00532D6C" w:rsidRPr="00E84C88" w14:paraId="2E27B217" w14:textId="77777777" w:rsidTr="00532D6C">
        <w:tc>
          <w:tcPr>
            <w:tcW w:w="9016" w:type="dxa"/>
            <w:gridSpan w:val="2"/>
            <w:vAlign w:val="center"/>
          </w:tcPr>
          <w:p w14:paraId="07CBBD3E"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Times New Roman" w:hAnsi="GHEA Grapalat" w:cs="Times New Roman"/>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corresponding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43E7E988"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to be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the bases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industry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for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4489DC9C" w14:textId="77777777" w:rsidTr="00532D6C">
        <w:trPr>
          <w:trHeight w:val="924"/>
        </w:trPr>
        <w:tc>
          <w:tcPr>
            <w:tcW w:w="9016" w:type="dxa"/>
            <w:gridSpan w:val="2"/>
            <w:vAlign w:val="center"/>
          </w:tcPr>
          <w:p w14:paraId="32F6E3B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possession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giving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stocks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capital</w:t>
            </w:r>
          </w:p>
        </w:tc>
      </w:tr>
      <w:tr w:rsidR="00532D6C" w:rsidRPr="00E84C88" w14:paraId="50616E41" w14:textId="77777777" w:rsidTr="00532D6C">
        <w:trPr>
          <w:trHeight w:val="684"/>
        </w:trPr>
        <w:tc>
          <w:tcPr>
            <w:tcW w:w="4508" w:type="dxa"/>
            <w:shd w:val="clear" w:color="auto" w:fill="D9E2F3"/>
            <w:vAlign w:val="center"/>
          </w:tcPr>
          <w:p w14:paraId="77E1284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size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14:paraId="13D43E2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5CED7C" w14:textId="77777777" w:rsidTr="00532D6C">
        <w:trPr>
          <w:trHeight w:val="1282"/>
        </w:trPr>
        <w:tc>
          <w:tcPr>
            <w:tcW w:w="4508" w:type="dxa"/>
            <w:shd w:val="clear" w:color="auto" w:fill="D9E2F3"/>
            <w:vAlign w:val="center"/>
          </w:tcPr>
          <w:p w14:paraId="44CF98C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type</w:t>
            </w:r>
          </w:p>
        </w:tc>
        <w:tc>
          <w:tcPr>
            <w:tcW w:w="4508" w:type="dxa"/>
            <w:vAlign w:val="center"/>
          </w:tcPr>
          <w:p w14:paraId="6B247948"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p w14:paraId="714DB670"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p>
        </w:tc>
      </w:tr>
      <w:tr w:rsidR="00532D6C" w:rsidRPr="00E84C88" w14:paraId="4A8F7023" w14:textId="77777777" w:rsidTr="00532D6C">
        <w:tc>
          <w:tcPr>
            <w:tcW w:w="9016" w:type="dxa"/>
            <w:gridSpan w:val="2"/>
            <w:vAlign w:val="center"/>
          </w:tcPr>
          <w:p w14:paraId="010F7F33"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b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appoint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majority</w:t>
            </w:r>
          </w:p>
        </w:tc>
      </w:tr>
      <w:tr w:rsidR="00532D6C" w:rsidRPr="00E84C88" w14:paraId="2328EEFB" w14:textId="77777777" w:rsidTr="00532D6C">
        <w:tc>
          <w:tcPr>
            <w:tcW w:w="9016" w:type="dxa"/>
            <w:gridSpan w:val="2"/>
            <w:vAlign w:val="center"/>
          </w:tcPr>
          <w:p w14:paraId="7BCDD9C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c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from a 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gratuitous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profit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extent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benefit</w:t>
            </w:r>
          </w:p>
        </w:tc>
      </w:tr>
      <w:tr w:rsidR="00532D6C" w:rsidRPr="00E84C88" w14:paraId="59934E27" w14:textId="77777777" w:rsidTr="00532D6C">
        <w:tc>
          <w:tcPr>
            <w:tcW w:w="9016" w:type="dxa"/>
            <w:gridSpan w:val="2"/>
            <w:vAlign w:val="center"/>
          </w:tcPr>
          <w:p w14:paraId="7464C98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lastRenderedPageBreak xmlns:w="http://schemas.openxmlformats.org/wordprocessingml/2006/main"/>
            </w: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d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carry out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real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actual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by means</w:t>
            </w:r>
          </w:p>
        </w:tc>
      </w:tr>
      <w:tr w:rsidR="00532D6C" w:rsidRPr="00E84C88" w14:paraId="7DF80C9A" w14:textId="77777777" w:rsidTr="00532D6C">
        <w:tc>
          <w:tcPr>
            <w:tcW w:w="9016" w:type="dxa"/>
            <w:gridSpan w:val="2"/>
            <w:vAlign w:val="center"/>
          </w:tcPr>
          <w:p w14:paraId="032A046A"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e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implementing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rPr>
              <w:t xml:space="preserve">when</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points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to the requirements</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corresponding</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person</w:t>
            </w:r>
          </w:p>
        </w:tc>
      </w:tr>
    </w:tbl>
    <w:p w14:paraId="300875B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regarding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740EE1" w14:paraId="47C747C8" w14:textId="77777777" w:rsidTr="00532D6C">
        <w:tc>
          <w:tcPr>
            <w:tcW w:w="2837" w:type="dxa"/>
            <w:shd w:val="clear" w:color="auto" w:fill="D9E2F3"/>
            <w:vAlign w:val="center"/>
          </w:tcPr>
          <w:p w14:paraId="4F980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become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1567BCE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AA78640" w14:textId="77777777" w:rsidTr="00532D6C">
        <w:tc>
          <w:tcPr>
            <w:tcW w:w="2837" w:type="dxa"/>
            <w:shd w:val="clear" w:color="auto" w:fill="D9E2F3"/>
            <w:vAlign w:val="center"/>
          </w:tcPr>
          <w:p w14:paraId="4319974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towards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control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implementation</w:t>
            </w:r>
          </w:p>
        </w:tc>
        <w:tc>
          <w:tcPr>
            <w:tcW w:w="6180" w:type="dxa"/>
            <w:vAlign w:val="center"/>
          </w:tcPr>
          <w:p w14:paraId="47CD4D8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Separate</w:t>
            </w:r>
            <w:r xmlns:w="http://schemas.openxmlformats.org/wordprocessingml/2006/main" w:rsidRPr="00E84C88">
              <w:rPr>
                <w:rFonts w:ascii="GHEA Grapalat" w:eastAsia="GHEA Grapalat" w:hAnsi="GHEA Grapalat" w:cs="GHEA Grapalat"/>
                <w:sz w:val="24"/>
                <w:szCs w:val="24"/>
                <w:lang w:val="en-US"/>
              </w:rPr>
              <w:t xml:space="preserve"> </w:t>
            </w:r>
          </w:p>
          <w:p w14:paraId="2A24A3AA" w14:textId="77777777" w:rsidR="00532D6C" w:rsidRPr="00E84C88" w:rsidRDefault="00532D6C" w:rsidP="00532D6C">
            <w:pPr xmlns:w="http://schemas.openxmlformats.org/wordprocessingml/2006/main">
              <w:spacing w:after="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jointly</w:t>
            </w:r>
          </w:p>
        </w:tc>
      </w:tr>
      <w:tr w:rsidR="00532D6C" w:rsidRPr="00E84C88" w14:paraId="030F3936" w14:textId="77777777" w:rsidTr="00532D6C">
        <w:tc>
          <w:tcPr>
            <w:tcW w:w="2837" w:type="dxa"/>
            <w:shd w:val="clear" w:color="auto" w:fill="D9E2F3"/>
            <w:vAlign w:val="center"/>
          </w:tcPr>
          <w:p w14:paraId="67D628C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Subsoil use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industry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accountable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being</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official</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his/her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family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member</w:t>
            </w:r>
          </w:p>
        </w:tc>
        <w:tc>
          <w:tcPr>
            <w:tcW w:w="6180" w:type="dxa"/>
            <w:vAlign w:val="center"/>
          </w:tcPr>
          <w:p w14:paraId="1DE6565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Yes</w:t>
            </w:r>
          </w:p>
          <w:p w14:paraId="288B4C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No</w:t>
            </w:r>
          </w:p>
        </w:tc>
      </w:tr>
    </w:tbl>
    <w:p w14:paraId="7A12781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contact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02F16EAD" w14:textId="77777777" w:rsidTr="00532D6C">
        <w:tc>
          <w:tcPr>
            <w:tcW w:w="2837" w:type="dxa"/>
            <w:shd w:val="clear" w:color="auto" w:fill="D9E2F3"/>
            <w:vAlign w:val="center"/>
          </w:tcPr>
          <w:p w14:paraId="319558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Email</w:t>
            </w:r>
            <w:r xmlns:w="http://schemas.openxmlformats.org/wordprocessingml/2006/main" w:rsidRPr="00E84C88">
              <w:rPr>
                <w:rFonts w:ascii="Cambria Math" w:eastAsia="MS Mincho" w:hAnsi="Cambria Math" w:cs="Cambria Math"/>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mail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address</w:t>
            </w:r>
          </w:p>
        </w:tc>
        <w:tc>
          <w:tcPr>
            <w:tcW w:w="6180" w:type="dxa"/>
            <w:vAlign w:val="center"/>
          </w:tcPr>
          <w:p w14:paraId="4966AC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631758" w14:textId="77777777" w:rsidTr="00532D6C">
        <w:tc>
          <w:tcPr>
            <w:tcW w:w="2837" w:type="dxa"/>
            <w:shd w:val="clear" w:color="auto" w:fill="D9E2F3"/>
            <w:vAlign w:val="center"/>
          </w:tcPr>
          <w:p w14:paraId="032F823F"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Phone number</w:t>
            </w:r>
          </w:p>
        </w:tc>
        <w:tc>
          <w:tcPr>
            <w:tcW w:w="6180" w:type="dxa"/>
            <w:vAlign w:val="center"/>
          </w:tcPr>
          <w:p w14:paraId="50A4627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6D83572B" w14:textId="77777777"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14:paraId="62B4026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Intermediate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legal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persons</w:t>
      </w:r>
    </w:p>
    <w:p w14:paraId="2ECD3E4D"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906BBAB" w14:textId="77777777" w:rsidTr="00532D6C">
        <w:tc>
          <w:tcPr>
            <w:tcW w:w="2835" w:type="dxa"/>
            <w:shd w:val="clear" w:color="auto" w:fill="D9E2F3"/>
            <w:vAlign w:val="center"/>
          </w:tcPr>
          <w:p w14:paraId="12DBE6B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name</w:t>
            </w:r>
          </w:p>
        </w:tc>
        <w:tc>
          <w:tcPr>
            <w:tcW w:w="6180" w:type="dxa"/>
            <w:vAlign w:val="center"/>
          </w:tcPr>
          <w:p w14:paraId="192FC78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5A7738D" w14:textId="77777777" w:rsidTr="00532D6C">
        <w:tc>
          <w:tcPr>
            <w:tcW w:w="2835" w:type="dxa"/>
            <w:shd w:val="clear" w:color="auto" w:fill="D9E2F3"/>
            <w:vAlign w:val="center"/>
          </w:tcPr>
          <w:p w14:paraId="725A745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The 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Latin alphabet</w:t>
            </w:r>
          </w:p>
        </w:tc>
        <w:tc>
          <w:tcPr>
            <w:tcW w:w="6180" w:type="dxa"/>
            <w:vAlign w:val="center"/>
          </w:tcPr>
          <w:p w14:paraId="132E636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0ADE2AC" w14:textId="77777777" w:rsidTr="00532D6C">
        <w:tc>
          <w:tcPr>
            <w:tcW w:w="2835" w:type="dxa"/>
            <w:shd w:val="clear" w:color="auto" w:fill="D9E2F3"/>
            <w:vAlign w:val="center"/>
          </w:tcPr>
          <w:p w14:paraId="3408D6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p>
        </w:tc>
        <w:tc>
          <w:tcPr>
            <w:tcW w:w="6180" w:type="dxa"/>
            <w:vAlign w:val="center"/>
          </w:tcPr>
          <w:p w14:paraId="522BAD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392D752" w14:textId="77777777" w:rsidTr="00532D6C">
        <w:tc>
          <w:tcPr>
            <w:tcW w:w="2835" w:type="dxa"/>
            <w:shd w:val="clear" w:color="auto" w:fill="D9E2F3"/>
            <w:vAlign w:val="center"/>
          </w:tcPr>
          <w:p w14:paraId="59DDC24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month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year</w:t>
            </w:r>
          </w:p>
        </w:tc>
        <w:tc>
          <w:tcPr>
            <w:tcW w:w="6180" w:type="dxa"/>
            <w:vAlign w:val="center"/>
          </w:tcPr>
          <w:p w14:paraId="2B72863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CD8F34C" w14:textId="77777777" w:rsidTr="00532D6C">
        <w:tc>
          <w:tcPr>
            <w:tcW w:w="2835" w:type="dxa"/>
            <w:shd w:val="clear" w:color="auto" w:fill="D9E2F3"/>
            <w:vAlign w:val="center"/>
          </w:tcPr>
          <w:p w14:paraId="135B56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address</w:t>
            </w:r>
          </w:p>
        </w:tc>
        <w:tc>
          <w:tcPr>
            <w:tcW w:w="6180" w:type="dxa"/>
            <w:vAlign w:val="center"/>
          </w:tcPr>
          <w:p w14:paraId="32164EC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D14CE1E" w14:textId="77777777" w:rsidTr="00532D6C">
        <w:tc>
          <w:tcPr>
            <w:tcW w:w="2835" w:type="dxa"/>
            <w:shd w:val="clear" w:color="auto" w:fill="D9E2F3"/>
            <w:vAlign w:val="center"/>
          </w:tcPr>
          <w:p w14:paraId="49FA7D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Registration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state</w:t>
            </w:r>
          </w:p>
        </w:tc>
        <w:tc>
          <w:tcPr>
            <w:tcW w:w="6180" w:type="dxa"/>
            <w:vAlign w:val="center"/>
          </w:tcPr>
          <w:p w14:paraId="29B26D3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05D3EFC" w14:textId="77777777" w:rsidTr="00532D6C">
        <w:tc>
          <w:tcPr>
            <w:tcW w:w="2835" w:type="dxa"/>
            <w:shd w:val="clear" w:color="auto" w:fill="D9E2F3"/>
            <w:vAlign w:val="center"/>
          </w:tcPr>
          <w:p w14:paraId="6234276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Executive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body</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leader</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last name</w:t>
            </w:r>
          </w:p>
        </w:tc>
        <w:tc>
          <w:tcPr>
            <w:tcW w:w="6180" w:type="dxa"/>
            <w:vAlign w:val="center"/>
          </w:tcPr>
          <w:p w14:paraId="05D82703"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2446196C"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6F249990" w14:textId="77777777" w:rsidTr="00532D6C">
        <w:trPr>
          <w:trHeight w:val="853"/>
        </w:trPr>
        <w:tc>
          <w:tcPr>
            <w:tcW w:w="2835" w:type="dxa"/>
            <w:vMerge w:val="restart"/>
            <w:shd w:val="clear" w:color="auto" w:fill="D9E2F3"/>
            <w:vAlign w:val="center"/>
          </w:tcPr>
          <w:p w14:paraId="304A0FD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ies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whose </w:t>
            </w:r>
            <w:r xmlns:w="http://schemas.openxmlformats.org/wordprocessingml/2006/main" w:rsidRPr="00E84C88">
              <w:rPr>
                <w:rFonts w:ascii="Arial" w:eastAsia="GHEA Grapalat" w:hAnsi="Arial" w:cs="Arial"/>
                <w:color w:val="000000"/>
                <w:sz w:val="24"/>
                <w:szCs w:val="24"/>
                <w:lang w:val="en-US"/>
              </w:rPr>
              <w:t xml:space="preserve">last </w:t>
            </w:r>
            <w:r xmlns:w="http://schemas.openxmlformats.org/wordprocessingml/2006/main" w:rsidRPr="00E84C88">
              <w:rPr>
                <w:rFonts w:ascii="GHEA Grapalat" w:eastAsia="GHEA Grapalat" w:hAnsi="GHEA Grapalat" w:cs="GHEA Grapalat"/>
                <w:color w:val="000000"/>
                <w:sz w:val="24"/>
                <w:szCs w:val="24"/>
                <w:lang w:val="en-US"/>
              </w:rPr>
              <w:t xml:space="preserve">name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intermediate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p>
        </w:tc>
        <w:tc>
          <w:tcPr>
            <w:tcW w:w="6180" w:type="dxa"/>
          </w:tcPr>
          <w:p w14:paraId="244E692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0819D81E" w14:textId="77777777" w:rsidTr="00532D6C">
        <w:trPr>
          <w:trHeight w:val="850"/>
        </w:trPr>
        <w:tc>
          <w:tcPr>
            <w:tcW w:w="2835" w:type="dxa"/>
            <w:vMerge/>
            <w:shd w:val="clear" w:color="auto" w:fill="D9E2F3"/>
            <w:vAlign w:val="center"/>
          </w:tcPr>
          <w:p w14:paraId="6A2423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0770A94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0FF1D787" w14:textId="77777777" w:rsidTr="00532D6C">
        <w:trPr>
          <w:trHeight w:val="850"/>
        </w:trPr>
        <w:tc>
          <w:tcPr>
            <w:tcW w:w="2835" w:type="dxa"/>
            <w:vMerge/>
            <w:shd w:val="clear" w:color="auto" w:fill="D9E2F3"/>
            <w:vAlign w:val="center"/>
          </w:tcPr>
          <w:p w14:paraId="62849E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4C2CA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7D6EE4A9" w14:textId="77777777" w:rsidTr="00532D6C">
        <w:trPr>
          <w:trHeight w:val="850"/>
        </w:trPr>
        <w:tc>
          <w:tcPr>
            <w:tcW w:w="2835" w:type="dxa"/>
            <w:vMerge/>
            <w:shd w:val="clear" w:color="auto" w:fill="D9E2F3"/>
            <w:vAlign w:val="center"/>
          </w:tcPr>
          <w:p w14:paraId="4BE60F7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53EB1AC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2547F69D" w14:textId="77777777" w:rsidTr="00532D6C">
        <w:trPr>
          <w:trHeight w:val="850"/>
        </w:trPr>
        <w:tc>
          <w:tcPr>
            <w:tcW w:w="2835" w:type="dxa"/>
            <w:vMerge/>
            <w:shd w:val="clear" w:color="auto" w:fill="D9E2F3"/>
            <w:vAlign w:val="center"/>
          </w:tcPr>
          <w:p w14:paraId="2247133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BB90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4CCBC5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5C94F14" w14:textId="77777777" w:rsidTr="00532D6C">
        <w:tc>
          <w:tcPr>
            <w:tcW w:w="2835" w:type="dxa"/>
            <w:shd w:val="clear" w:color="auto" w:fill="D9E2F3"/>
            <w:vAlign w:val="center"/>
          </w:tcPr>
          <w:p w14:paraId="4D61AD7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Stock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name</w:t>
            </w:r>
          </w:p>
        </w:tc>
        <w:tc>
          <w:tcPr>
            <w:tcW w:w="6180" w:type="dxa"/>
            <w:vAlign w:val="center"/>
          </w:tcPr>
          <w:p w14:paraId="3747BA7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208626DF" w14:textId="77777777" w:rsidTr="00532D6C">
        <w:tc>
          <w:tcPr>
            <w:tcW w:w="2835" w:type="dxa"/>
            <w:shd w:val="clear" w:color="auto" w:fill="D9E2F3"/>
            <w:vAlign w:val="center"/>
          </w:tcPr>
          <w:p w14:paraId="26EBA9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The link</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stock exchange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available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documents</w:t>
            </w:r>
          </w:p>
        </w:tc>
        <w:tc>
          <w:tcPr>
            <w:tcW w:w="6180" w:type="dxa"/>
            <w:vAlign w:val="center"/>
          </w:tcPr>
          <w:p w14:paraId="39C0479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58DFE65"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Additional</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notes</w:t>
      </w:r>
    </w:p>
    <w:p w14:paraId="43654A2C"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740EE1" w14:paraId="3DFA6281" w14:textId="77777777" w:rsidTr="00532D6C">
        <w:trPr>
          <w:trHeight w:val="773"/>
        </w:trPr>
        <w:tc>
          <w:tcPr>
            <w:tcW w:w="9001" w:type="dxa"/>
            <w:shd w:val="clear" w:color="auto" w:fill="DEEAF6"/>
          </w:tcPr>
          <w:p w14:paraId="1FDB5FE4" w14:textId="77777777" w:rsidR="00532D6C" w:rsidRPr="00E84C88" w:rsidRDefault="00532D6C" w:rsidP="00532D6C">
            <w:pPr xmlns:w="http://schemas.openxmlformats.org/wordprocessingml/2006/main">
              <w:spacing w:before="240"/>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information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additional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clarifications </w:t>
            </w:r>
            <w:r xmlns:w="http://schemas.openxmlformats.org/wordprocessingml/2006/main" w:rsidRPr="00E84C88">
              <w:rPr>
                <w:rFonts w:ascii="GHEA Grapalat" w:eastAsia="GHEA Grapalat" w:hAnsi="GHEA Grapalat" w:cs="GHEA Grapalat"/>
                <w:color w:val="000000"/>
                <w:sz w:val="24"/>
                <w:szCs w:val="24"/>
                <w:lang w:val="en-US"/>
              </w:rPr>
              <w:t xml:space="preserve">that</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related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the data</w:t>
            </w:r>
          </w:p>
        </w:tc>
      </w:tr>
      <w:tr w:rsidR="00532D6C" w:rsidRPr="00740EE1" w14:paraId="5CDA275D" w14:textId="77777777" w:rsidTr="00532D6C">
        <w:trPr>
          <w:trHeight w:val="5895"/>
        </w:trPr>
        <w:tc>
          <w:tcPr>
            <w:tcW w:w="9001" w:type="dxa"/>
            <w:shd w:val="clear" w:color="auto" w:fill="auto"/>
          </w:tcPr>
          <w:p w14:paraId="49A1BCF0" w14:textId="77777777"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14:paraId="3825155E"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14:paraId="01B19749"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14:paraId="150580B9" w14:textId="77777777" w:rsidR="00532D6C" w:rsidRPr="00E84C88" w:rsidRDefault="00532D6C" w:rsidP="00532D6C">
      <w:pPr>
        <w:spacing w:after="0" w:line="240" w:lineRule="auto"/>
        <w:rPr>
          <w:rFonts w:ascii="GHEA Grapalat" w:eastAsia="Times New Roman" w:hAnsi="GHEA Grapalat" w:cs="Times New Roman"/>
          <w:sz w:val="16"/>
          <w:szCs w:val="16"/>
          <w:lang w:val="hy-AM"/>
        </w:rPr>
      </w:pPr>
    </w:p>
    <w:p w14:paraId="0F27EB57" w14:textId="77777777" w:rsidR="00532D6C" w:rsidRPr="00E84C88" w:rsidRDefault="00532D6C" w:rsidP="00532D6C">
      <w:pPr xmlns:w="http://schemas.openxmlformats.org/wordprocessingml/2006/main">
        <w:spacing w:after="0" w:line="360" w:lineRule="auto"/>
        <w:jc w:val="center"/>
        <w:rPr>
          <w:rFonts w:ascii="GHEA Grapalat" w:eastAsia="GHEA Grapalat" w:hAnsi="GHEA Grapalat" w:cs="GHEA Grapalat"/>
          <w:b/>
          <w:sz w:val="24"/>
          <w:szCs w:val="24"/>
          <w:lang w:val="en-US"/>
        </w:rPr>
      </w:pPr>
      <w:r xmlns:w="http://schemas.openxmlformats.org/wordprocessingml/2006/main" w:rsidRPr="00E84C88">
        <w:rPr>
          <w:rFonts w:ascii="GHEA Grapalat" w:eastAsia="GHEA Grapalat" w:hAnsi="GHEA Grapalat" w:cs="GHEA Grapalat"/>
          <w:b/>
          <w:sz w:val="24"/>
          <w:szCs w:val="24"/>
          <w:lang w:val="en-US"/>
        </w:rPr>
        <w:t xml:space="preserve">I. </w:t>
      </w:r>
      <w:r xmlns:w="http://schemas.openxmlformats.org/wordprocessingml/2006/main" w:rsidRPr="00E84C88">
        <w:rPr>
          <w:rFonts w:ascii="Arial" w:eastAsia="GHEA Grapalat" w:hAnsi="Arial" w:cs="Arial"/>
          <w:b/>
          <w:sz w:val="24"/>
          <w:szCs w:val="24"/>
          <w:lang w:val="en-US"/>
        </w:rPr>
        <w:t xml:space="preserve">Declaration</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filling</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order</w:t>
      </w:r>
    </w:p>
    <w:p w14:paraId="097C2095" w14:textId="77777777"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14:paraId="79FA9B8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1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filled in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presenting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hereinafter referred to as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following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2DEBC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script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and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w:t>
      </w:r>
    </w:p>
    <w:p w14:paraId="62BBFC40"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hy-AM"/>
        </w:rPr>
        <w:t xml:space="preserve">this</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hy-AM"/>
        </w:rPr>
        <w:t xml:space="preserve">procedure</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en-US"/>
        </w:rPr>
        <w:t xml:space="preserve">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w:t>
      </w:r>
    </w:p>
    <w:p w14:paraId="60C908DA"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pages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number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put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signature </w:t>
      </w:r>
      <w:r xmlns:w="http://schemas.openxmlformats.org/wordprocessingml/2006/main" w:rsidRPr="00E84C88">
        <w:rPr>
          <w:rFonts w:ascii="GHEA Grapalat" w:eastAsia="GHEA Grapalat" w:hAnsi="GHEA Grapalat" w:cs="GHEA Grapalat"/>
          <w:sz w:val="24"/>
          <w:szCs w:val="24"/>
          <w:lang w:val="en-US"/>
        </w:rPr>
        <w:t xml:space="preserve">:</w:t>
      </w:r>
    </w:p>
    <w:p w14:paraId="1B6578B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2nd </w:t>
      </w:r>
      <w:r xmlns:w="http://schemas.openxmlformats.org/wordprocessingml/2006/main" w:rsidRPr="00E84C88">
        <w:rPr>
          <w:rFonts w:ascii="Arial" w:eastAsia="GHEA Grapalat" w:hAnsi="Arial" w:cs="Arial"/>
          <w:color w:val="000000"/>
          <w:sz w:val="24"/>
          <w:szCs w:val="24"/>
          <w:lang w:val="en-US"/>
        </w:rPr>
        <w:t xml:space="preserve">part </w:t>
      </w:r>
      <w:r xmlns:w="http://schemas.openxmlformats.org/wordprocessingml/2006/main" w:rsidRPr="00E84C88">
        <w:rPr>
          <w:rFonts w:ascii="Arial" w:eastAsia="GHEA Grapalat" w:hAnsi="Arial" w:cs="Arial"/>
          <w:sz w:val="24"/>
          <w:szCs w:val="24"/>
          <w:lang w:val="en-US"/>
        </w:rPr>
        <w:t xml:space="preserve">of 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 </w:t>
      </w:r>
      <w:r xmlns:w="http://schemas.openxmlformats.org/wordprocessingml/2006/main" w:rsidRPr="00E84C88">
        <w:rPr>
          <w:rFonts w:ascii="Arial" w:eastAsia="GHEA Grapalat" w:hAnsi="Arial" w:cs="Arial"/>
          <w:sz w:val="24"/>
          <w:szCs w:val="24"/>
          <w:lang w:val="en-US"/>
        </w:rPr>
        <w:t xml:space="preserv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supervisor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shares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listed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Armenia</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Republic</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justice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minister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approved: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equivalent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discovery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adjustable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markets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 the list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included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market.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Noted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standards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comply with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case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completely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supervisor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other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legal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person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fill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next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 for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GHEA Grapalat" w:eastAsia="GHEA Grapalat" w:hAnsi="GHEA Grapalat" w:cs="GHEA Grapalat"/>
          <w:sz w:val="24"/>
          <w:szCs w:val="24"/>
          <w:lang w:val="en-US"/>
        </w:rPr>
        <w:t xml:space="preserve">5th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department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which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following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ED52FC5"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Stocks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 </w:t>
      </w:r>
      <w:r xmlns:w="http://schemas.openxmlformats.org/wordprocessingml/2006/main" w:rsidRPr="00E84C88">
        <w:rPr>
          <w:rFonts w:ascii="GHEA Grapalat" w:eastAsia="GHEA Grapalat" w:hAnsi="GHEA Grapalat" w:cs="GHEA Grapalat"/>
          <w:sz w:val="24"/>
          <w:szCs w:val="24"/>
          <w:lang w:val="en-US"/>
        </w:rPr>
        <w:t xml:space="preserve">that</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owners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t>
      </w:r>
    </w:p>
    <w:p w14:paraId="739654E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2.1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refers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script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GHEA Grapalat" w:eastAsia="GHEA Grapalat" w:hAnsi="GHEA Grapalat" w:cs="GHEA Grapalat"/>
          <w:sz w:val="24"/>
          <w:szCs w:val="24"/>
          <w:lang w:val="en-US"/>
        </w:rPr>
        <w:t xml:space="preserve">including</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and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how</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executive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leader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 </w:t>
      </w:r>
      <w:r xmlns:w="http://schemas.openxmlformats.org/wordprocessingml/2006/main" w:rsidRPr="00E84C88">
        <w:rPr>
          <w:rFonts w:ascii="GHEA Grapalat" w:eastAsia="GHEA Grapalat" w:hAnsi="GHEA Grapalat" w:cs="GHEA Grapalat"/>
          <w:sz w:val="24"/>
          <w:szCs w:val="24"/>
          <w:lang w:val="en-US"/>
        </w:rPr>
        <w:t xml:space="preserve">.</w:t>
      </w:r>
    </w:p>
    <w:p w14:paraId="69434468"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level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 </w:t>
      </w:r>
      <w:r xmlns:w="http://schemas.openxmlformats.org/wordprocessingml/2006/main" w:rsidRPr="00E84C88">
        <w:rPr>
          <w:rFonts w:ascii="GHEA Grapalat" w:eastAsia="GHEA Grapalat" w:hAnsi="GHEA Grapalat" w:cs="GHEA Grapalat"/>
          <w:sz w:val="24"/>
          <w:szCs w:val="24"/>
          <w:lang w:val="en-US"/>
        </w:rPr>
        <w:t xml:space="preserve">2.1</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concerning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expression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sub-item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registration.</w:t>
      </w:r>
    </w:p>
    <w:p w14:paraId="54A42F9C"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14:paraId="39C347B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3rd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department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if</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The section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can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to be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even </w:t>
      </w:r>
      <w:r xmlns:w="http://schemas.openxmlformats.org/wordprocessingml/2006/main" w:rsidRPr="00E84C88">
        <w:rPr>
          <w:rFonts w:ascii="GHEA Grapalat" w:eastAsia="GHEA Grapalat" w:hAnsi="GHEA Grapalat" w:cs="GHEA Grapalat"/>
          <w:color w:val="000000"/>
          <w:sz w:val="24"/>
          <w:szCs w:val="24"/>
          <w:lang w:val="en-US"/>
        </w:rPr>
        <w:t xml:space="preserve">if</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statutory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capital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indirect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participation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have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one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how many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state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community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international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following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3A41639"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expression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sub-item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registration </w:t>
      </w:r>
      <w:r xmlns:w="http://schemas.openxmlformats.org/wordprocessingml/2006/main" w:rsidRPr="00E84C88">
        <w:rPr>
          <w:rFonts w:ascii="GHEA Grapalat" w:eastAsia="GHEA Grapalat" w:hAnsi="GHEA Grapalat" w:cs="GHEA Grapalat"/>
          <w:sz w:val="24"/>
          <w:szCs w:val="24"/>
          <w:lang w:val="en-US"/>
        </w:rPr>
        <w:t xml:space="preserve">.</w:t>
      </w:r>
    </w:p>
    <w:p w14:paraId="18F54627" w14:textId="77777777" w:rsidR="00532D6C" w:rsidRPr="00E84C88" w:rsidRDefault="00532D6C" w:rsidP="00454CDE">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script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international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expression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sub-item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registration.</w:t>
      </w:r>
    </w:p>
    <w:p w14:paraId="1490F78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4th </w:t>
      </w:r>
      <w:r xmlns:w="http://schemas.openxmlformats.org/wordprocessingml/2006/main" w:rsidRPr="00E84C88">
        <w:rPr>
          <w:rFonts w:ascii="Arial" w:eastAsia="GHEA Grapalat" w:hAnsi="Arial" w:cs="Arial"/>
          <w:color w:val="000000"/>
          <w:sz w:val="24"/>
          <w:szCs w:val="24"/>
          <w:lang w:val="en-US"/>
        </w:rPr>
        <w:t xml:space="preserve">of </w:t>
      </w:r>
      <w:r xmlns:w="http://schemas.openxmlformats.org/wordprocessingml/2006/main" w:rsidRPr="00E84C88">
        <w:rPr>
          <w:rFonts w:ascii="Arial" w:eastAsia="GHEA Grapalat" w:hAnsi="Arial" w:cs="Arial"/>
          <w:color w:val="000000"/>
          <w:sz w:val="24"/>
          <w:szCs w:val="24"/>
          <w:lang w:val="en-US"/>
        </w:rPr>
        <w:t xml:space="preserve">the Declaration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section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data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 being filled in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number</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separately: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Organization</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real</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beneficiaries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quantity.</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following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1875843D"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identity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just </w:t>
      </w:r>
      <w:r xmlns:w="http://schemas.openxmlformats.org/wordprocessingml/2006/main" w:rsidRPr="00E84C88">
        <w:rPr>
          <w:rFonts w:ascii="Arial" w:eastAsia="GHEA Grapalat" w:hAnsi="Arial" w:cs="Arial"/>
          <w:sz w:val="24"/>
          <w:szCs w:val="24"/>
          <w:lang w:val="en-US"/>
        </w:rPr>
        <w:t xml:space="preserve">like </w:t>
      </w:r>
      <w:r xmlns:w="http://schemas.openxmlformats.org/wordprocessingml/2006/main" w:rsidRPr="00E84C88">
        <w:rPr>
          <w:rFonts w:ascii="GHEA Grapalat" w:eastAsia="GHEA Grapalat" w:hAnsi="GHEA Grapalat" w:cs="GHEA Grapalat"/>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them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last 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Armenian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alphabet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 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document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their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transcription </w:t>
      </w:r>
      <w:r xmlns:w="http://schemas.openxmlformats.org/wordprocessingml/2006/main" w:rsidRPr="00E84C88">
        <w:rPr>
          <w:rFonts w:ascii="GHEA Grapalat" w:eastAsia="GHEA Grapalat" w:hAnsi="GHEA Grapalat" w:cs="GHEA Grapalat"/>
          <w:sz w:val="24"/>
          <w:szCs w:val="24"/>
          <w:lang w:val="en-US"/>
        </w:rPr>
        <w:t xml:space="preserve">.</w:t>
      </w:r>
    </w:p>
    <w:p w14:paraId="6F5ECB7C"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confirming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t>
      </w:r>
    </w:p>
    <w:p w14:paraId="22B13E26"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 </w:t>
      </w:r>
      <w:r xmlns:w="http://schemas.openxmlformats.org/wordprocessingml/2006/main" w:rsidRPr="00E84C88">
        <w:rPr>
          <w:rFonts w:ascii="GHEA Grapalat" w:eastAsia="GHEA Grapalat" w:hAnsi="GHEA Grapalat" w:cs="GHEA Grapalat"/>
          <w:sz w:val="24"/>
          <w:szCs w:val="24"/>
          <w:lang w:val="en-US"/>
        </w:rPr>
        <w:t xml:space="preserve">.</w:t>
      </w:r>
    </w:p>
    <w:p w14:paraId="04A9F314"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different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latter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residence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 </w:t>
      </w:r>
      <w:r xmlns:w="http://schemas.openxmlformats.org/wordprocessingml/2006/main" w:rsidRPr="00E84C88">
        <w:rPr>
          <w:rFonts w:ascii="GHEA Grapalat" w:eastAsia="GHEA Grapalat" w:hAnsi="GHEA Grapalat" w:cs="GHEA Grapalat"/>
          <w:sz w:val="24"/>
          <w:szCs w:val="24"/>
          <w:lang w:val="en-US"/>
        </w:rPr>
        <w:t xml:space="preserve">.</w:t>
      </w:r>
    </w:p>
    <w:p w14:paraId="06DEED6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bases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except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industry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industry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Arial" w:eastAsia="GHEA Grapalat" w:hAnsi="Arial" w:cs="Arial"/>
          <w:sz w:val="24"/>
          <w:szCs w:val="24"/>
          <w:lang w:val="en-US"/>
        </w:rPr>
        <w:t xml:space="preserve">it </w:t>
      </w:r>
      <w:r xmlns:w="http://schemas.openxmlformats.org/wordprocessingml/2006/main" w:rsidRPr="00E84C88">
        <w:rPr>
          <w:rFonts w:ascii="GHEA Grapalat" w:eastAsia="GHEA Grapalat" w:hAnsi="GHEA Grapalat" w:cs="GHEA Grapalat"/>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Money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washing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terrorism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financing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against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fight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law</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intended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base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required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one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grounds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part: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following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31457509"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ownership</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master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holder </w:t>
      </w:r>
      <w:r xmlns:w="http://schemas.openxmlformats.org/wordprocessingml/2006/main" w:rsidRPr="00E84C88">
        <w:rPr>
          <w:rFonts w:ascii="Arial" w:eastAsia="GHEA Grapalat" w:hAnsi="Arial" w:cs="Arial"/>
          <w:sz w:val="24"/>
          <w:szCs w:val="24"/>
          <w:lang w:val="en-US"/>
        </w:rPr>
        <w:t xml:space="preserve">of a 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ownership</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master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proofErr xmlns:w="http://schemas.openxmlformats.org/wordprocessingml/2006/main" w:type="gramStart"/>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t>
      </w:r>
      <w:proofErr xmlns:w="http://schemas.openxmlformats.org/wordprocessingml/2006/main" w:type="gramEnd"/>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independent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owner of </w:t>
      </w:r>
      <w:r xmlns:w="http://schemas.openxmlformats.org/wordprocessingml/2006/main" w:rsidRPr="00E84C88">
        <w:rPr>
          <w:rFonts w:ascii="Arial" w:eastAsia="GHEA Grapalat" w:hAnsi="Arial" w:cs="Arial"/>
          <w:sz w:val="24"/>
          <w:szCs w:val="24"/>
          <w:lang w:val="en-US"/>
        </w:rPr>
        <w:t xml:space="preserve">the share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chain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 a result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interest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total.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case of </w:t>
      </w:r>
      <w:r xmlns:w="http://schemas.openxmlformats.org/wordprocessingml/2006/main" w:rsidRPr="00E84C88">
        <w:rPr>
          <w:rFonts w:ascii="GHEA Grapalat" w:eastAsia="GHEA Grapalat" w:hAnsi="GHEA Grapalat" w:cs="GHEA Grapalat"/>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calculated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accepting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each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previous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size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size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multiplying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appropriate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percentage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expression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size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like 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continuously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until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reaching.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type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field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just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simultaneously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just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availability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t>
      </w:r>
    </w:p>
    <w:p w14:paraId="50A7A918"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of </w:t>
      </w:r>
      <w:r xmlns:w="http://schemas.openxmlformats.org/wordprocessingml/2006/main" w:rsidRPr="00E84C88">
        <w:rPr>
          <w:rFonts w:ascii="GHEA Grapalat" w:eastAsia="GHEA Grapalat" w:hAnsi="GHEA Grapalat" w:cs="GHEA Grapalat"/>
          <w:sz w:val="24"/>
          <w:szCs w:val="24"/>
          <w:lang w:val="en-US"/>
        </w:rPr>
        <w:t xml:space="preserve">.</w:t>
      </w:r>
    </w:p>
    <w:p w14:paraId="4B0EDADB"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corresponding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13EED4EF"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xmlns:w="http://schemas.openxmlformats.org/wordprocessingml/2006/main" w:id="7" w:name="_heading=h.gjdgxs" w:colFirst="0" w:colLast="0"/>
      <w:bookmarkEnd xmlns:w="http://schemas.openxmlformats.org/wordprocessingml/2006/main" w:id="7"/>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bases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industry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number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industry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discovery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Underground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standards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Cambria Math" w:eastAsia="MS Mincho" w:hAnsi="Cambria Math" w:cs="Cambria Math"/>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following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the rules </w:t>
      </w:r>
      <w:r xmlns:w="http://schemas.openxmlformats.org/wordprocessingml/2006/main" w:rsidRPr="00E84C88">
        <w:rPr>
          <w:rFonts w:ascii="Cambria Math" w:eastAsia="MS Mincho" w:hAnsi="Cambria Math" w:cs="Cambria Math"/>
          <w:sz w:val="24"/>
          <w:szCs w:val="24"/>
          <w:lang w:val="en-US"/>
        </w:rPr>
        <w:t xml:space="preserve">.</w:t>
      </w:r>
    </w:p>
    <w:p w14:paraId="4C6B925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a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possession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's </w:t>
      </w:r>
      <w:r xmlns:w="http://schemas.openxmlformats.org/wordprocessingml/2006/main" w:rsidRPr="00E84C88">
        <w:rPr>
          <w:rFonts w:ascii="Arial" w:eastAsia="GHEA Grapalat" w:hAnsi="Arial" w:cs="Arial"/>
          <w:sz w:val="24"/>
          <w:szCs w:val="24"/>
          <w:lang w:val="en-US"/>
        </w:rPr>
        <w:t xml:space="preserve">voice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giving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way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 </w:t>
      </w:r>
      <w:r xmlns:w="http://schemas.openxmlformats.org/wordprocessingml/2006/main" w:rsidRPr="00E84C88">
        <w:rPr>
          <w:rFonts w:ascii="GHEA Grapalat" w:eastAsia="GHEA Grapalat" w:hAnsi="GHEA Grapalat" w:cs="GHEA Grapalat"/>
          <w:sz w:val="24"/>
          <w:szCs w:val="24"/>
          <w:lang w:val="en-US"/>
        </w:rPr>
        <w:t xml:space="preserve">10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4th </w:t>
      </w:r>
      <w:r xmlns:w="http://schemas.openxmlformats.org/wordprocessingml/2006/main" w:rsidRPr="00E84C88">
        <w:rPr>
          <w:rFonts w:ascii="Arial" w:eastAsia="GHEA Grapalat" w:hAnsi="Arial" w:cs="Arial"/>
          <w:sz w:val="24"/>
          <w:szCs w:val="24"/>
          <w:lang w:val="en-US"/>
        </w:rPr>
        <w:t xml:space="preserve">grade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sub-item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a paragraph</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defined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rules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with registration </w:t>
      </w:r>
      <w:r xmlns:w="http://schemas.openxmlformats.org/wordprocessingml/2006/main" w:rsidRPr="00E84C88">
        <w:rPr>
          <w:rFonts w:ascii="GHEA Grapalat" w:eastAsia="GHEA Grapalat" w:hAnsi="GHEA Grapalat" w:cs="GHEA Grapalat"/>
          <w:sz w:val="24"/>
          <w:szCs w:val="24"/>
          <w:lang w:val="en-US"/>
        </w:rPr>
        <w:t xml:space="preserve">.</w:t>
      </w:r>
    </w:p>
    <w:p w14:paraId="55D9F250"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b</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right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appoint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remove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majority </w:t>
      </w:r>
      <w:r xmlns:w="http://schemas.openxmlformats.org/wordprocessingml/2006/main" w:rsidRPr="00E84C88">
        <w:rPr>
          <w:rFonts w:ascii="GHEA Grapalat" w:eastAsia="GHEA Grapalat" w:hAnsi="GHEA Grapalat" w:cs="GHEA Grapalat"/>
          <w:sz w:val="24"/>
          <w:szCs w:val="24"/>
          <w:lang w:val="en-US"/>
        </w:rPr>
        <w:t xml:space="preserve">.</w:t>
      </w:r>
    </w:p>
    <w:p w14:paraId="2531D7AF"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c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From 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gratuitous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preceding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the 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during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received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profit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least </w:t>
      </w:r>
      <w:r xmlns:w="http://schemas.openxmlformats.org/wordprocessingml/2006/main" w:rsidRPr="00E84C88">
        <w:rPr>
          <w:rFonts w:ascii="GHEA Grapalat" w:eastAsia="GHEA Grapalat" w:hAnsi="GHEA Grapalat" w:cs="GHEA Grapalat"/>
          <w:sz w:val="24"/>
          <w:szCs w:val="24"/>
          <w:lang w:val="en-US"/>
        </w:rPr>
        <w:t xml:space="preserve">15 </w:t>
      </w:r>
      <w:r xmlns:w="http://schemas.openxmlformats.org/wordprocessingml/2006/main" w:rsidRPr="00E84C88">
        <w:rPr>
          <w:rFonts w:ascii="Arial" w:eastAsia="GHEA Grapalat" w:hAnsi="Arial" w:cs="Arial"/>
          <w:sz w:val="24"/>
          <w:szCs w:val="24"/>
          <w:lang w:val="en-US"/>
        </w:rPr>
        <w:t xml:space="preserve">percent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extent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benefit</w:t>
      </w:r>
      <w:r xmlns:w="http://schemas.openxmlformats.org/wordprocessingml/2006/main" w:rsidRPr="00E84C88">
        <w:rPr>
          <w:rFonts w:ascii="GHEA Grapalat" w:eastAsia="GHEA Grapalat" w:hAnsi="GHEA Grapalat" w:cs="GHEA Grapalat"/>
          <w:sz w:val="24"/>
          <w:szCs w:val="24"/>
          <w:lang w:val="en-US"/>
        </w:rPr>
        <w:t xml:space="preserve">​</w:t>
      </w:r>
    </w:p>
    <w:p w14:paraId="042C084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d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d</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tools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sealed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transactions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nature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basis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means of </w:t>
      </w:r>
      <w:r xmlns:w="http://schemas.openxmlformats.org/wordprocessingml/2006/main" w:rsidRPr="00E84C88">
        <w:rPr>
          <w:rFonts w:ascii="GHEA Grapalat" w:eastAsia="GHEA Grapalat" w:hAnsi="GHEA Grapalat" w:cs="GHEA Grapalat"/>
          <w:sz w:val="24"/>
          <w:szCs w:val="24"/>
          <w:lang w:val="en-US"/>
        </w:rPr>
        <w:t xml:space="preserve">.</w:t>
      </w:r>
    </w:p>
    <w:p w14:paraId="28464C02"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e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at the 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activity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general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current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management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case </w:t>
      </w:r>
      <w:r xmlns:w="http://schemas.openxmlformats.org/wordprocessingml/2006/main" w:rsidRPr="00E84C88">
        <w:rPr>
          <w:rFonts w:ascii="GHEA Grapalat" w:eastAsia="GHEA Grapalat" w:hAnsi="GHEA Grapalat" w:cs="GHEA Grapalat"/>
          <w:sz w:val="24"/>
          <w:szCs w:val="24"/>
          <w:lang w:val="en-US"/>
        </w:rPr>
        <w:t xml:space="preserve">when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requirements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corresponding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physical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w:t>
      </w:r>
    </w:p>
    <w:p w14:paraId="2BDEB5C1"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become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day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month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year.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towards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jointly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implementation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 </w:t>
      </w:r>
      <w:r xmlns:w="http://schemas.openxmlformats.org/wordprocessingml/2006/main" w:rsidRPr="00E84C88">
        <w:rPr>
          <w:rFonts w:ascii="GHEA Grapalat" w:eastAsia="GHEA Grapalat" w:hAnsi="GHEA Grapalat" w:cs="GHEA Grapalat"/>
          <w:sz w:val="24"/>
          <w:szCs w:val="24"/>
          <w:lang w:val="en-US"/>
        </w:rPr>
        <w:t xml:space="preserve">if</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 force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interconnected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back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agreed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subsoil use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industry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accountable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Underground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3rd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Code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Article </w:t>
      </w:r>
      <w:r xmlns:w="http://schemas.openxmlformats.org/wordprocessingml/2006/main" w:rsidRPr="00E84C88">
        <w:rPr>
          <w:rFonts w:ascii="GHEA Grapalat" w:eastAsia="GHEA Grapalat" w:hAnsi="GHEA Grapalat" w:cs="GHEA Grapalat"/>
          <w:sz w:val="24"/>
          <w:szCs w:val="24"/>
          <w:lang w:val="en-US"/>
        </w:rPr>
        <w:t xml:space="preserve">1</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 </w:t>
      </w:r>
      <w:r xmlns:w="http://schemas.openxmlformats.org/wordprocessingml/2006/main" w:rsidRPr="00E84C88">
        <w:rPr>
          <w:rFonts w:ascii="GHEA Grapalat" w:eastAsia="GHEA Grapalat" w:hAnsi="GHEA Grapalat" w:cs="GHEA Grapalat"/>
          <w:sz w:val="24"/>
          <w:szCs w:val="24"/>
          <w:lang w:val="en-US"/>
        </w:rPr>
        <w:t xml:space="preserve">53</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point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sense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official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his/her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family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member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t>
      </w:r>
    </w:p>
    <w:p w14:paraId="19EF7C77"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contact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electronic</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mail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address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phone number </w:t>
      </w:r>
      <w:r xmlns:w="http://schemas.openxmlformats.org/wordprocessingml/2006/main" w:rsidRPr="00E84C88">
        <w:rPr>
          <w:rFonts w:ascii="GHEA Grapalat" w:eastAsia="GHEA Grapalat" w:hAnsi="GHEA Grapalat" w:cs="GHEA Grapalat"/>
          <w:sz w:val="24"/>
          <w:szCs w:val="24"/>
          <w:lang w:val="en-US"/>
        </w:rPr>
        <w:t xml:space="preserve">:</w:t>
      </w:r>
    </w:p>
    <w:p w14:paraId="1386A26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5th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 filled 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department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subject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filling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each</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number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separately: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quantity.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This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in the department</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subsections</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being filled</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are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following</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by the rules </w:t>
      </w:r>
      <w:r xmlns:w="http://schemas.openxmlformats.org/wordprocessingml/2006/main" w:rsidRPr="00E84C88">
        <w:rPr>
          <w:rFonts w:ascii="Cambria Math" w:eastAsia="MS Mincho" w:hAnsi="Cambria Math" w:cs="Cambria Math"/>
          <w:color w:val="000000"/>
          <w:sz w:val="24"/>
          <w:szCs w:val="24"/>
          <w:lang w:val="en-US"/>
        </w:rPr>
        <w:t xml:space="preserve">.</w:t>
      </w:r>
    </w:p>
    <w:p w14:paraId="2F11BDC3"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name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that)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including: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Latin script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registration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 </w:t>
      </w:r>
      <w:r xmlns:w="http://schemas.openxmlformats.org/wordprocessingml/2006/main" w:rsidRPr="00E84C88">
        <w:rPr>
          <w:rFonts w:ascii="GHEA Grapalat" w:eastAsia="GHEA Grapalat" w:hAnsi="GHEA Grapalat" w:cs="GHEA Grapalat"/>
          <w:sz w:val="24"/>
          <w:szCs w:val="24"/>
          <w:lang w:val="en-US"/>
        </w:rPr>
        <w:t xml:space="preserve">including</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organizational and 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of form</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about </w:t>
      </w:r>
      <w:r xmlns:w="http://schemas.openxmlformats.org/wordprocessingml/2006/main" w:rsidRPr="00E84C88">
        <w:rPr>
          <w:rFonts w:ascii="GHEA Grapalat" w:eastAsia="GHEA Grapalat" w:hAnsi="GHEA Grapalat" w:cs="GHEA Grapalat"/>
          <w:sz w:val="24"/>
          <w:szCs w:val="24"/>
          <w:lang w:val="en-US"/>
        </w:rPr>
        <w:t xml:space="preserve">.</w:t>
      </w:r>
    </w:p>
    <w:p w14:paraId="56A9A1FA"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beneficiary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ies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whose </w:t>
      </w:r>
      <w:r xmlns:w="http://schemas.openxmlformats.org/wordprocessingml/2006/main" w:rsidRPr="00E84C88">
        <w:rPr>
          <w:rFonts w:ascii="Arial" w:eastAsia="GHEA Grapalat" w:hAnsi="Arial" w:cs="Arial"/>
          <w:sz w:val="24"/>
          <w:szCs w:val="24"/>
          <w:lang w:val="en-US"/>
        </w:rPr>
        <w:t xml:space="preserve">last </w:t>
      </w:r>
      <w:r xmlns:w="http://schemas.openxmlformats.org/wordprocessingml/2006/main" w:rsidRPr="00E84C88">
        <w:rPr>
          <w:rFonts w:ascii="GHEA Grapalat" w:eastAsia="GHEA Grapalat" w:hAnsi="GHEA Grapalat" w:cs="GHEA Grapalat"/>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number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completely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supervisor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w:t>
      </w:r>
      <w:r xmlns:w="http://schemas.openxmlformats.org/wordprocessingml/2006/main" w:rsidRPr="00E84C88">
        <w:rPr>
          <w:rFonts w:ascii="GHEA Grapalat" w:eastAsia="GHEA Grapalat" w:hAnsi="GHEA Grapalat" w:cs="GHEA Grapalat"/>
          <w:sz w:val="24"/>
          <w:szCs w:val="24"/>
          <w:lang w:val="en-US"/>
        </w:rPr>
        <w:t xml:space="preserve">this</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filling.</w:t>
      </w:r>
    </w:p>
    <w:p w14:paraId="44B7E03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mandatory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for 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 </w:t>
      </w:r>
      <w:r xmlns:w="http://schemas.openxmlformats.org/wordprocessingml/2006/main" w:rsidRPr="00E84C88">
        <w:rPr>
          <w:rFonts w:ascii="GHEA Grapalat" w:eastAsia="GHEA Grapalat" w:hAnsi="GHEA Grapalat" w:cs="GHEA Grapalat"/>
          <w:sz w:val="24"/>
          <w:szCs w:val="24"/>
          <w:lang w:val="en-US"/>
        </w:rPr>
        <w:t xml:space="preserve">in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intermediate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adjustable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the market.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being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name: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brackets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Market Identifier Code </w:t>
      </w:r>
      <w:r xmlns:w="http://schemas.openxmlformats.org/wordprocessingml/2006/main" w:rsidRPr="00E84C88">
        <w:rPr>
          <w:rFonts w:ascii="Arial" w:eastAsia="GHEA Grapalat" w:hAnsi="Arial" w:cs="Arial"/>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where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listed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shares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also</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happening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link</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on the stock exchange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documents.</w:t>
      </w:r>
    </w:p>
    <w:p w14:paraId="5D227DF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6th </w:t>
      </w:r>
      <w:r xmlns:w="http://schemas.openxmlformats.org/wordprocessingml/2006/main" w:rsidRPr="00E84C88">
        <w:rPr>
          <w:rFonts w:ascii="Arial" w:eastAsia="GHEA Grapalat" w:hAnsi="Arial" w:cs="Arial"/>
          <w:sz w:val="24"/>
          <w:szCs w:val="24"/>
          <w:lang w:val="en-US"/>
        </w:rPr>
        <w:t xml:space="preserve">of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section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notes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 being filled in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information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 </w:t>
      </w:r>
      <w:r xmlns:w="http://schemas.openxmlformats.org/wordprocessingml/2006/main" w:rsidRPr="00E84C88">
        <w:rPr>
          <w:rFonts w:ascii="GHEA Grapalat" w:eastAsia="GHEA Grapalat" w:hAnsi="GHEA Grapalat" w:cs="GHEA Grapalat"/>
          <w:sz w:val="24"/>
          <w:szCs w:val="24"/>
          <w:lang w:val="en-US"/>
        </w:rPr>
        <w:t xml:space="preserve">that</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related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filling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subject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the data.</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subsection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be filled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additional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clarifications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beneficiary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to 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foundations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Arial" w:eastAsia="GHEA Grapalat" w:hAnsi="Arial" w:cs="Arial"/>
          <w:sz w:val="24"/>
          <w:szCs w:val="24"/>
          <w:lang w:val="en-US"/>
        </w:rPr>
        <w:t xml:space="preserve">the </w:t>
      </w:r>
      <w:r xmlns:w="http://schemas.openxmlformats.org/wordprocessingml/2006/main" w:rsidRPr="00E84C88">
        <w:rPr>
          <w:rFonts w:ascii="Arial" w:eastAsia="GHEA Grapalat" w:hAnsi="Arial" w:cs="Arial"/>
          <w:sz w:val="24"/>
          <w:szCs w:val="24"/>
          <w:lang w:val="en-US"/>
        </w:rPr>
        <w:t xml:space="preserve">state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community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bodies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regarding </w:t>
      </w:r>
      <w:r xmlns:w="http://schemas.openxmlformats.org/wordprocessingml/2006/main" w:rsidRPr="00E84C88">
        <w:rPr>
          <w:rFonts w:ascii="GHEA Grapalat" w:eastAsia="GHEA Grapalat" w:hAnsi="GHEA Grapalat" w:cs="GHEA Grapalat"/>
          <w:sz w:val="24"/>
          <w:szCs w:val="24"/>
          <w:lang w:val="en-US"/>
        </w:rPr>
        <w:t xml:space="preserve">which</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carry out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are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Organization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control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case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if</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legal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person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statutory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capital</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available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state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community</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indirect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participation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other</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paraphrases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declaration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in relation to.</w:t>
      </w:r>
    </w:p>
    <w:p w14:paraId="0F486074"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The statement</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complements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and</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signing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is</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application</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presenting</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the person.</w:t>
      </w:r>
      <w:r xmlns:w="http://schemas.openxmlformats.org/wordprocessingml/2006/main" w:rsidRPr="00E84C88">
        <w:rPr>
          <w:rFonts w:ascii="GHEA Grapalat" w:eastAsia="GHEA Grapalat" w:hAnsi="GHEA Grapalat" w:cs="GHEA Grapalat"/>
          <w:sz w:val="24"/>
          <w:szCs w:val="24"/>
          <w:lang w:val="en-US"/>
        </w:rPr>
        <w:t xml:space="preserve"> </w:t>
      </w:r>
    </w:p>
    <w:p w14:paraId="66A8FA2F"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B92D82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4B7C4742"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9C69434"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23077F0"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28762581"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7898E3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322CC32"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Sylfaen"/>
          <w:sz w:val="16"/>
          <w:szCs w:val="16"/>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being filled</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commission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secretary</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af-ZA"/>
        </w:rPr>
        <w:t xml:space="preserve">up </w:t>
      </w:r>
      <w:r xmlns:w="http://schemas.openxmlformats.org/wordprocessingml/2006/main" w:rsidRPr="00E84C88">
        <w:rPr>
          <w:rFonts w:ascii="Arial" w:eastAsia="Times New Roman" w:hAnsi="Arial" w:cs="Arial"/>
          <w:sz w:val="16"/>
          <w:szCs w:val="16"/>
          <w:lang w:val="hy-AM"/>
        </w:rPr>
        <w:t xml:space="preserve">to</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newsletter</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publishing </w:t>
      </w:r>
      <w:r xmlns:w="http://schemas.openxmlformats.org/wordprocessingml/2006/main" w:rsidRPr="00E84C88">
        <w:rPr>
          <w:rFonts w:ascii="GHEA Grapalat" w:eastAsia="Times New Roman" w:hAnsi="GHEA Grapalat" w:cs="Times New Roman"/>
          <w:sz w:val="16"/>
          <w:szCs w:val="16"/>
          <w:lang w:val="hy-AM"/>
        </w:rPr>
        <w:t xml:space="preserve">.</w:t>
      </w:r>
    </w:p>
    <w:p w14:paraId="790074AD"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 1.2</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application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being presented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participant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wearable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with attachment </w:t>
      </w:r>
      <w:r xmlns:w="http://schemas.openxmlformats.org/wordprocessingml/2006/main" w:rsidRPr="00E84C88">
        <w:rPr>
          <w:rFonts w:ascii="GHEA Grapalat" w:eastAsia="Times New Roman" w:hAnsi="GHEA Grapalat" w:cs="Times New Roman"/>
          <w:sz w:val="16"/>
          <w:szCs w:val="16"/>
          <w:lang w:val="hy-AM"/>
        </w:rPr>
        <w:t xml:space="preserve">No. 1 </w:t>
      </w:r>
      <w:r xmlns:w="http://schemas.openxmlformats.org/wordprocessingml/2006/main" w:rsidRPr="00E84C88">
        <w:rPr>
          <w:rFonts w:ascii="Arial" w:eastAsia="Times New Roman" w:hAnsi="Arial" w:cs="Arial"/>
          <w:sz w:val="16"/>
          <w:szCs w:val="16"/>
          <w:lang w:val="hy-AM"/>
        </w:rPr>
        <w:t xml:space="preserve">to 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defined: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legal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person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beneficiaries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information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containing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website</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link</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to present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regarding</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regulation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also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if</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participant</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individual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entrepreneur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or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physical</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person</w:t>
      </w:r>
    </w:p>
    <w:p w14:paraId="2188FAE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2</w:t>
      </w:r>
    </w:p>
    <w:p w14:paraId="1F0D17C1" w14:textId="530C98C4"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5454F95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5AED66B9"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14:paraId="608AC04A" w14:textId="77777777" w:rsidR="00532D6C" w:rsidRPr="00E84C88" w:rsidRDefault="00532D6C" w:rsidP="00532D6C">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E84C88">
        <w:rPr>
          <w:rFonts w:ascii="Arial" w:eastAsia="Times New Roman" w:hAnsi="Arial" w:cs="Arial"/>
          <w:b/>
          <w:sz w:val="20"/>
          <w:szCs w:val="24"/>
          <w:lang w:val="hy-AM"/>
        </w:rPr>
        <w:t xml:space="preserve">G</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N</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J</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K</w:t>
      </w:r>
    </w:p>
    <w:p w14:paraId="45FFC51A" w14:textId="77777777"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14:paraId="003957B5" w14:textId="26BFE721"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E84C88">
        <w:rPr>
          <w:rFonts w:ascii="Arial" w:eastAsia="Times New Roman" w:hAnsi="Arial" w:cs="Arial"/>
          <w:sz w:val="20"/>
          <w:szCs w:val="20"/>
          <w:lang w:val="es-ES"/>
        </w:rPr>
        <w:t xml:space="preserve">Studying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with code</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quotation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survey</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invitation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that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among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be sealed</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contract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project </w:t>
      </w:r>
      <w:r xmlns:w="http://schemas.openxmlformats.org/wordprocessingml/2006/main" w:rsidRPr="00E84C88">
        <w:rPr>
          <w:rFonts w:ascii="GHEA Grapalat" w:eastAsia="Times New Roman" w:hAnsi="GHEA Grapalat" w:cs="Arial"/>
          <w:sz w:val="24"/>
          <w:szCs w:val="24"/>
          <w:lang w:val="hy-AM"/>
        </w:rPr>
        <w:t xml:space="preserve">,</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n</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offer</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is</w:t>
      </w:r>
      <w:r xmlns:w="http://schemas.openxmlformats.org/wordprocessingml/2006/main" w:rsidRPr="00E84C88">
        <w:rPr>
          <w:rFonts w:ascii="GHEA Grapalat" w:eastAsia="Times New Roman" w:hAnsi="GHEA Grapalat" w:cs="Arial"/>
          <w:sz w:val="24"/>
          <w:szCs w:val="24"/>
          <w:lang w:val="hy-AM"/>
        </w:rPr>
        <w:t xml:space="preserve">   </w:t>
      </w:r>
    </w:p>
    <w:p w14:paraId="32E66564" w14:textId="46B22462" w:rsidR="00532D6C" w:rsidRPr="00E84C88" w:rsidRDefault="00D96837" w:rsidP="00532D6C">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8" w:name="_Hlk23147299"/>
      <w:r xmlns:w="http://schemas.openxmlformats.org/wordprocessingml/2006/main">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participant</w:t>
      </w:r>
      <w:r xmlns:w="http://schemas.openxmlformats.org/wordprocessingml/2006/main" w:rsidR="00532D6C" w:rsidRPr="00E84C88">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name</w:t>
      </w:r>
    </w:p>
    <w:bookmarkEnd w:id="8"/>
    <w:p w14:paraId="4BCC6E5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0"/>
          <w:lang w:val="es-ES"/>
        </w:rPr>
        <w:t xml:space="preserve">the contract</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to do</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the following</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general</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at prices </w:t>
      </w:r>
      <w:r xmlns:w="http://schemas.openxmlformats.org/wordprocessingml/2006/main" w:rsidRPr="00E84C88">
        <w:rPr>
          <w:rFonts w:ascii="GHEA Grapalat" w:eastAsia="Times New Roman" w:hAnsi="GHEA Grapalat" w:cs="Arial"/>
          <w:sz w:val="20"/>
          <w:szCs w:val="20"/>
          <w:lang w:val="es-ES"/>
        </w:rPr>
        <w:t xml:space="preserve">.</w:t>
      </w:r>
    </w:p>
    <w:p w14:paraId="7CB2E77C" w14:textId="18CA2A73" w:rsidR="00532D6C" w:rsidRPr="00E84C88" w:rsidRDefault="00D96837"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4"/>
          <w:lang w:val="es-ES"/>
        </w:rPr>
        <w:t xml:space="preserve">Armenia</w:t>
      </w:r>
      <w:r xmlns:w="http://schemas.openxmlformats.org/wordprocessingml/2006/main" w:rsidR="00532D6C" w:rsidRPr="00E84C88">
        <w:rPr>
          <w:rFonts w:ascii="GHEA Grapalat" w:eastAsia="Times New Roman" w:hAnsi="GHEA Grapalat" w:cs="Times New Roman"/>
          <w:sz w:val="20"/>
          <w:szCs w:val="24"/>
          <w:lang w:val="es-ES"/>
        </w:rPr>
        <w:t xml:space="preserve"> </w:t>
      </w:r>
      <w:r xmlns:w="http://schemas.openxmlformats.org/wordprocessingml/2006/main" w:rsidR="00532D6C" w:rsidRPr="00E84C88">
        <w:rPr>
          <w:rFonts w:ascii="Arial" w:eastAsia="Times New Roman" w:hAnsi="Arial" w:cs="Arial"/>
          <w:sz w:val="20"/>
          <w:szCs w:val="24"/>
          <w:lang w:val="es-ES"/>
        </w:rPr>
        <w:t xml:space="preserve">money</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740EE1" w14:paraId="42658DEF" w14:textId="77777777" w:rsidTr="00532D6C">
        <w:trPr>
          <w:cantSplit/>
          <w:trHeight w:val="916"/>
          <w:jc w:val="center"/>
        </w:trPr>
        <w:tc>
          <w:tcPr>
            <w:tcW w:w="1136" w:type="dxa"/>
            <w:tcBorders>
              <w:top w:val="single" w:sz="4" w:space="0" w:color="auto"/>
              <w:left w:val="single" w:sz="4" w:space="0" w:color="auto"/>
              <w:right w:val="single" w:sz="4" w:space="0" w:color="auto"/>
            </w:tcBorders>
            <w:vAlign w:val="center"/>
          </w:tcPr>
          <w:p w14:paraId="766769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Size </w:t>
            </w:r>
            <w:r xmlns:w="http://schemas.openxmlformats.org/wordprocessingml/2006/main" w:rsidRPr="00E84C88">
              <w:rPr>
                <w:rFonts w:ascii="GHEA Grapalat" w:eastAsia="Times New Roman" w:hAnsi="GHEA Grapalat" w:cs="Times New Roman"/>
                <w:b/>
                <w:bCs/>
                <w:sz w:val="16"/>
                <w:szCs w:val="18"/>
                <w:lang w:val="es-ES"/>
              </w:rPr>
              <w:t xml:space="preserve">-</w:t>
            </w:r>
          </w:p>
          <w:p w14:paraId="785A2F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E84C88">
              <w:rPr>
                <w:rFonts w:ascii="Arial" w:eastAsia="Times New Roman" w:hAnsi="Arial" w:cs="Arial"/>
                <w:b/>
                <w:bCs/>
                <w:sz w:val="16"/>
                <w:szCs w:val="18"/>
                <w:lang w:val="es-ES"/>
              </w:rPr>
              <w:t xml:space="preserve">departments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14:paraId="36DC65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Product</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name</w:t>
            </w:r>
          </w:p>
        </w:tc>
        <w:tc>
          <w:tcPr>
            <w:tcW w:w="2000" w:type="dxa"/>
            <w:tcBorders>
              <w:top w:val="single" w:sz="4" w:space="0" w:color="auto"/>
              <w:left w:val="single" w:sz="4" w:space="0" w:color="auto"/>
              <w:right w:val="single" w:sz="4" w:space="0" w:color="auto"/>
            </w:tcBorders>
            <w:vAlign w:val="center"/>
          </w:tcPr>
          <w:p w14:paraId="402B64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Value</w:t>
            </w:r>
            <w:r xmlns:w="http://schemas.openxmlformats.org/wordprocessingml/2006/main" w:rsidRPr="00E84C88">
              <w:rPr>
                <w:rFonts w:ascii="Arial" w:eastAsia="Times New Roman" w:hAnsi="Arial" w:cs="Arial"/>
                <w:b/>
                <w:bCs/>
                <w:sz w:val="16"/>
                <w:szCs w:val="18"/>
                <w:lang w:val="es-ES"/>
              </w:rPr>
              <w:t xml:space="preserve">​</w:t>
            </w:r>
          </w:p>
          <w:p w14:paraId="5BB5D0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cost price)</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and</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predicted</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profit</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the total </w:t>
            </w:r>
            <w:r xmlns:w="http://schemas.openxmlformats.org/wordprocessingml/2006/main" w:rsidRPr="00E84C88">
              <w:rPr>
                <w:rFonts w:ascii="GHEA Grapalat" w:eastAsia="Times New Roman" w:hAnsi="GHEA Grapalat" w:cs="Sylfaen"/>
                <w:sz w:val="16"/>
                <w:szCs w:val="16"/>
                <w:lang w:val="af-ZA"/>
              </w:rPr>
              <w:t xml:space="preserve">)</w:t>
            </w:r>
          </w:p>
          <w:p w14:paraId="690D79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45094E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VAT </w:t>
            </w:r>
            <w:r xmlns:w="http://schemas.openxmlformats.org/wordprocessingml/2006/main" w:rsidRPr="00E84C88">
              <w:rPr>
                <w:rFonts w:ascii="GHEA Grapalat" w:eastAsia="Times New Roman" w:hAnsi="GHEA Grapalat" w:cs="Times New Roman"/>
                <w:b/>
                <w:bCs/>
                <w:sz w:val="16"/>
                <w:szCs w:val="18"/>
                <w:lang w:val="es-ES"/>
              </w:rPr>
              <w:t xml:space="preserve">**</w:t>
            </w:r>
          </w:p>
          <w:p w14:paraId="11026F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256C2F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General</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price</w:t>
            </w:r>
          </w:p>
          <w:p w14:paraId="426BF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letters</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and</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in numbers </w:t>
            </w:r>
            <w:r xmlns:w="http://schemas.openxmlformats.org/wordprocessingml/2006/main" w:rsidRPr="00E84C88">
              <w:rPr>
                <w:rFonts w:ascii="GHEA Grapalat" w:eastAsia="Times New Roman" w:hAnsi="GHEA Grapalat" w:cs="Times New Roman"/>
                <w:b/>
                <w:bCs/>
                <w:sz w:val="16"/>
                <w:szCs w:val="18"/>
                <w:lang w:val="es-ES"/>
              </w:rPr>
              <w:t xml:space="preserve">/</w:t>
            </w:r>
          </w:p>
        </w:tc>
      </w:tr>
      <w:tr w:rsidR="00532D6C" w:rsidRPr="00E84C88" w14:paraId="4FBA79E7" w14:textId="77777777"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D02E9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3CAB8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04E6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0F8E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sidRPr="00E84C88">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5CCE0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hy-AM"/>
              </w:rPr>
              <w:t xml:space="preserve">5 </w:t>
            </w:r>
            <w:r xmlns:w="http://schemas.openxmlformats.org/wordprocessingml/2006/main" w:rsidRPr="00E84C88">
              <w:rPr>
                <w:rFonts w:ascii="GHEA Grapalat" w:eastAsia="Times New Roman" w:hAnsi="GHEA Grapalat" w:cs="Times New Roman"/>
                <w:b/>
                <w:sz w:val="16"/>
                <w:szCs w:val="24"/>
                <w:lang w:val="es-ES"/>
              </w:rPr>
              <w:t xml:space="preserve">=3+4</w:t>
            </w:r>
          </w:p>
        </w:tc>
      </w:tr>
      <w:tr w:rsidR="00532D6C" w:rsidRPr="00740EE1" w14:paraId="47CEBF1E" w14:textId="77777777"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E370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135A19F2"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portion</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05F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AF52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2A88C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740EE1" w14:paraId="53F18009" w14:textId="77777777"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86C6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0A896011"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portion</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371EF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C3C8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99F8FA"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740EE1" w14:paraId="13D31125"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C9C4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418C8C74"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Purchase</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subject</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portion</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name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F50E3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1AA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7BEA2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08733C82"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4581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C8B828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1BBBA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BC9F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0EF9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42408B7A" w14:textId="77777777"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E50E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977DA4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FD8C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F07A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A5B5E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14:paraId="4133AD73"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7691DE5B"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550C3122" w14:textId="77777777" w:rsidR="00532D6C" w:rsidRPr="00E84C88" w:rsidRDefault="00532D6C" w:rsidP="00532D6C">
      <w:pPr>
        <w:spacing w:after="0" w:line="240" w:lineRule="auto"/>
        <w:rPr>
          <w:rFonts w:ascii="GHEA Grapalat" w:eastAsia="Times New Roman" w:hAnsi="GHEA Grapalat" w:cs="Times New Roman"/>
          <w:sz w:val="18"/>
          <w:szCs w:val="18"/>
          <w:lang w:val="hy-AM"/>
        </w:rPr>
      </w:pPr>
    </w:p>
    <w:p w14:paraId="4FC5CABB" w14:textId="77777777" w:rsidR="00532D6C" w:rsidRPr="00E84C88" w:rsidRDefault="00532D6C" w:rsidP="00532D6C">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w:t>
      </w:r>
    </w:p>
    <w:p w14:paraId="71FF388E" w14:textId="124494E8"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participant</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name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of the leader)</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position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name</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last name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signature</w:t>
      </w:r>
      <w:r xmlns:w="http://schemas.openxmlformats.org/wordprocessingml/2006/main" w:rsidR="00532D6C" w:rsidRPr="00E84C88">
        <w:rPr>
          <w:rFonts w:ascii="GHEA Grapalat" w:eastAsia="Times New Roman" w:hAnsi="GHEA Grapalat" w:cs="Times New Roman"/>
          <w:sz w:val="20"/>
          <w:szCs w:val="24"/>
          <w:vertAlign w:val="superscript"/>
          <w:lang w:val="hy-AM"/>
        </w:rPr>
        <w:tab xmlns:w="http://schemas.openxmlformats.org/wordprocessingml/2006/main"/>
      </w:r>
    </w:p>
    <w:p w14:paraId="67298A8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3FB37E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K. </w:t>
      </w:r>
      <w:r xmlns:w="http://schemas.openxmlformats.org/wordprocessingml/2006/main" w:rsidRPr="00E84C88">
        <w:rPr>
          <w:rFonts w:ascii="Arial" w:eastAsia="Times New Roman" w:hAnsi="Arial" w:cs="Arial"/>
          <w:sz w:val="20"/>
          <w:szCs w:val="24"/>
          <w:lang w:val="hy-AM"/>
        </w:rPr>
        <w:t xml:space="preserve">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3"/>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p>
    <w:p w14:paraId="64168B65"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4FEE9ADA"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FB76C06"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AB7D8F5"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A0ADA0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5A88F9"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354570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4055917"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C37A16C"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386C7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8A544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74D6230"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EBC8CA1"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726BB103"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2872A698"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516DDB47"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7E820642"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14:paraId="5D371F84" w14:textId="77777777"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14:paraId="7A0E284B" w14:textId="556B3885"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p>
    <w:p w14:paraId="0C2CAF46"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Arial"/>
          <w:b/>
          <w:sz w:val="20"/>
          <w:szCs w:val="20"/>
          <w:lang w:val="hy-AM"/>
        </w:rPr>
        <w:t xml:space="preserve">4.2</w:t>
      </w:r>
    </w:p>
    <w:p w14:paraId="294CC4CE" w14:textId="026814F7"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126EB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4D219CB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1D8611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PUNISHMENT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B5CBAF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qualification)</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provision </w:t>
      </w:r>
      <w:r xmlns:w="http://schemas.openxmlformats.org/wordprocessingml/2006/main" w:rsidRPr="00E84C88">
        <w:rPr>
          <w:rFonts w:ascii="GHEA Grapalat" w:eastAsia="Times New Roman" w:hAnsi="GHEA Grapalat" w:cs="GHEA Grapalat"/>
          <w:b/>
          <w:sz w:val="18"/>
          <w:szCs w:val="18"/>
          <w:lang w:val="hy-AM"/>
        </w:rPr>
        <w:t xml:space="preserve">)</w:t>
      </w:r>
    </w:p>
    <w:p w14:paraId="6F7EA1E0" w14:textId="70A3C715" w:rsidR="00532D6C" w:rsidRPr="00E84C88" w:rsidRDefault="00D96837" w:rsidP="00532D6C">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Pr>
          <w:rFonts w:ascii="GHEA Grapalat" w:eastAsia="Times New Roman" w:hAnsi="GHEA Grapalat" w:cs="GHEA Grapalat"/>
          <w:color w:val="FF0000"/>
          <w:sz w:val="20"/>
          <w:szCs w:val="20"/>
          <w:shd w:val="clear" w:color="auto" w:fill="92CDDC"/>
          <w:lang w:val="hy-AM"/>
        </w:rPr>
        <w:t xml:space="preserve">                                                      </w:t>
      </w:r>
    </w:p>
    <w:p w14:paraId="6814F506"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 </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Arial" w:eastAsia="Times New Roman" w:hAnsi="Arial" w:cs="Arial"/>
          <w:sz w:val="20"/>
          <w:szCs w:val="20"/>
          <w:lang w:val="hy-AM"/>
        </w:rPr>
        <w:t xml:space="preserve">city</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0708E1B1"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7AC6F61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3DDC232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director's</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last 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 number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data </w:t>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statute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referred to as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following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413C812E"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49349388"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Consent</w:t>
      </w:r>
      <w:r xmlns:w="http://schemas.openxmlformats.org/wordprocessingml/2006/main" w:rsidRPr="00E84C88">
        <w:rPr>
          <w:rFonts w:ascii="Arial" w:eastAsia="Times New Roman" w:hAnsi="Arial" w:cs="Arial"/>
          <w:b/>
          <w:sz w:val="20"/>
          <w:szCs w:val="20"/>
          <w:lang w:val="en-US"/>
        </w:rPr>
        <w:t xml:space="preserve">​</w:t>
      </w:r>
      <w:r xmlns:w="http://schemas.openxmlformats.org/wordprocessingml/2006/main" w:rsidRPr="00E84C88">
        <w:rPr>
          <w:rFonts w:ascii="GHEA Grapalat" w:eastAsia="Times New Roman" w:hAnsi="GHEA Grapalat" w:cs="GHEA Grapalat"/>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subject</w:t>
      </w:r>
    </w:p>
    <w:p w14:paraId="010CAFBD" w14:textId="2A0761BF"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00D96837">
        <w:rPr>
          <w:rFonts w:ascii="GHEA Grapalat" w:eastAsia="Times New Roman" w:hAnsi="GHEA Grapalat" w:cs="GHEA Grapalat"/>
          <w:sz w:val="20"/>
          <w:szCs w:val="20"/>
          <w:lang w:val="pt-BR"/>
        </w:rPr>
        <w:t xml:space="preserve">                           </w:t>
      </w:r>
    </w:p>
    <w:p w14:paraId="5EBE8547" w14:textId="05F4B8F9" w:rsidR="00532D6C" w:rsidRPr="00E84C88" w:rsidRDefault="00532D6C" w:rsidP="00730AAF">
      <w:pPr xmlns:w="http://schemas.openxmlformats.org/wordprocessingml/2006/main">
        <w:numPr>
          <w:ilvl w:val="1"/>
          <w:numId w:val="7"/>
        </w:numPr>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The 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the ANCO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hereinafter </w:t>
      </w:r>
      <w:r xmlns:w="http://schemas.openxmlformats.org/wordprocessingml/2006/main" w:rsidRPr="00E84C88">
        <w:rPr>
          <w:rFonts w:ascii="Arial" w:eastAsia="Times New Roman" w:hAnsi="Arial" w:cs="Arial"/>
          <w:sz w:val="20"/>
          <w:szCs w:val="20"/>
          <w:lang w:val="pt-BR"/>
        </w:rPr>
        <w:t xml:space="preserve">referred </w:t>
      </w:r>
      <w:r xmlns:w="http://schemas.openxmlformats.org/wordprocessingml/2006/main" w:rsidRPr="00E84C88">
        <w:rPr>
          <w:rFonts w:ascii="GHEA Grapalat" w:eastAsia="Times New Roman" w:hAnsi="GHEA Grapalat" w:cs="GHEA Grapalat"/>
          <w:sz w:val="20"/>
          <w:szCs w:val="20"/>
          <w:lang w:val="pt-BR"/>
        </w:rPr>
        <w:t xml:space="preserve">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4E0BE7A9" w14:textId="65F4E8AE" w:rsidR="00532D6C" w:rsidRPr="00E84C88" w:rsidRDefault="00D96837" w:rsidP="00532D6C">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Pr>
          <w:rFonts w:ascii="GHEA Grapalat" w:eastAsia="Times New Roman" w:hAnsi="GHEA Grapalat" w:cs="Times New Roman"/>
          <w:sz w:val="20"/>
          <w:szCs w:val="20"/>
          <w:vertAlign w:val="superscript"/>
          <w:lang w:val="pt-BR"/>
        </w:rPr>
        <w:t xml:space="preserve">                                                </w:t>
      </w:r>
    </w:p>
    <w:p w14:paraId="39C30ECB"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chosen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participant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intended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obligations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execution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number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necessary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qualification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providing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claim form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B1B57C4"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punishment</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pt-BR"/>
        </w:rPr>
        <w:t xml:space="preserve">agreement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adjacent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a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referred to as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Arial" w:eastAsia="Times New Roman" w:hAnsi="Arial" w:cs="Arial"/>
          <w:color w:val="000000"/>
          <w:sz w:val="20"/>
          <w:szCs w:val="20"/>
          <w:lang w:val="hy-AM"/>
        </w:rPr>
        <w:t xml:space="preserve">that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3302C1C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 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confirmation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filled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mentioned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collection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back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related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Arial" w:eastAsia="Times New Roman" w:hAnsi="Arial" w:cs="Arial"/>
          <w:color w:val="000000"/>
          <w:sz w:val="20"/>
          <w:szCs w:val="20"/>
          <w:lang w:val="hy-AM"/>
        </w:rPr>
        <w:t xml:space="preserve">how </w:t>
      </w:r>
      <w:r xmlns:w="http://schemas.openxmlformats.org/wordprocessingml/2006/main" w:rsidRPr="00E84C88">
        <w:rPr>
          <w:rFonts w:ascii="GHEA Grapalat" w:eastAsia="Times New Roman" w:hAnsi="GHEA Grapalat" w:cs="GHEA Grapalat"/>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of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0BD01B3A"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number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request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mentioned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49B13B3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written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the way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placed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back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F388657"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confirmation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punishment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 money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8692A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Customer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legitimacy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deadlines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ensure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implemented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13B4920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1.4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 to comply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if</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leads to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Customer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one-sided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solution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written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being presented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media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such 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from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reprinted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115287A3" w14:textId="77777777" w:rsidR="00532D6C" w:rsidRPr="00E84C88" w:rsidRDefault="00532D6C" w:rsidP="00532D6C">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2A261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hy-AM"/>
        </w:rPr>
        <w:t xml:space="preserve">1.6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pt-BR"/>
        </w:rPr>
        <w:t xml:space="preserve">mail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mentioned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number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3A0360AC"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1.7 </w:t>
      </w: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satisfies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receiving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written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of </w:t>
      </w:r>
      <w:r xmlns:w="http://schemas.openxmlformats.org/wordprocessingml/2006/main" w:rsidRPr="00E84C88">
        <w:rPr>
          <w:rFonts w:ascii="GHEA Grapalat" w:eastAsia="Times New Roman" w:hAnsi="GHEA Grapalat" w:cs="GHEA Grapalat"/>
          <w:sz w:val="20"/>
          <w:szCs w:val="20"/>
          <w:lang w:val="pt-BR"/>
        </w:rPr>
        <w:t xml:space="preserve">:</w:t>
      </w:r>
    </w:p>
    <w:p w14:paraId="2EA0820C"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1.8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The </w:t>
      </w:r>
      <w:r xmlns:w="http://schemas.openxmlformats.org/wordprocessingml/2006/main" w:rsidRPr="00E84C88">
        <w:rPr>
          <w:rFonts w:ascii="Arial" w:eastAsia="Times New Roman" w:hAnsi="Arial" w:cs="Arial"/>
          <w:sz w:val="20"/>
          <w:szCs w:val="20"/>
          <w:lang w:val="pt-BR"/>
        </w:rPr>
        <w:t xml:space="preserve">warning </w:t>
      </w:r>
      <w:r xmlns:w="http://schemas.openxmlformats.org/wordprocessingml/2006/main" w:rsidRPr="00E84C88">
        <w:rPr>
          <w:rFonts w:ascii="Arial" w:eastAsia="Times New Roman" w:hAnsi="Arial" w:cs="Arial"/>
          <w:sz w:val="20"/>
          <w:szCs w:val="20"/>
          <w:lang w:val="hy-AM"/>
        </w:rPr>
        <w:t xml:space="preserve">sign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after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for 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back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related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5EA9DED9"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35D71887"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E84C88">
        <w:rPr>
          <w:rFonts w:ascii="Arial" w:eastAsia="Times New Roman" w:hAnsi="Arial" w:cs="Arial"/>
          <w:b/>
          <w:bCs/>
          <w:sz w:val="20"/>
          <w:szCs w:val="20"/>
          <w:lang w:val="en-US"/>
        </w:rPr>
        <w:t xml:space="preserve">Other</w:t>
      </w:r>
      <w:r xmlns:w="http://schemas.openxmlformats.org/wordprocessingml/2006/main" w:rsidRPr="00E84C88">
        <w:rPr>
          <w:rFonts w:ascii="GHEA Grapalat" w:eastAsia="Times New Roman" w:hAnsi="GHEA Grapalat" w:cs="GHEA Grapalat"/>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conditions</w:t>
      </w:r>
    </w:p>
    <w:p w14:paraId="17D4C9E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E84C88">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enter</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validation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moment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strength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Customer</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sealed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contract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result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complete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admitted</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 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subsequent</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twentieth</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working</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including.</w:t>
      </w:r>
      <w:r xmlns:w="http://schemas.openxmlformats.org/wordprocessingml/2006/main" w:rsidRPr="00E84C88">
        <w:rPr>
          <w:rFonts w:ascii="GHEA Grapalat" w:eastAsia="Times New Roman" w:hAnsi="GHEA Grapalat" w:cs="GHEA Grapalat"/>
          <w:sz w:val="20"/>
          <w:szCs w:val="20"/>
          <w:lang w:val="en-US"/>
        </w:rPr>
        <w:t xml:space="preserve"> </w:t>
      </w:r>
    </w:p>
    <w:p w14:paraId="5951D0F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adjacent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Customer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32C9B8B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confirmed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7FBF43E6"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confirmed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adjacent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679CDA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occasion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born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arguments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dissolving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arguments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dissolving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0775260D"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34418402"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The prerequisites </w:t>
      </w:r>
      <w:r xmlns:w="http://schemas.openxmlformats.org/wordprocessingml/2006/main" w:rsidRPr="00E84C88">
        <w:rPr>
          <w:rFonts w:ascii="GHEA Grapalat" w:eastAsia="Times New Roman" w:hAnsi="GHEA Grapalat" w:cs="GHEA Grapalat"/>
          <w:b/>
          <w:sz w:val="20"/>
          <w:szCs w:val="20"/>
          <w:lang w:val="hy-AM"/>
        </w:rPr>
        <w:t xml:space="preserve">are:</w:t>
      </w:r>
    </w:p>
    <w:p w14:paraId="50721EE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4518B6D9" w14:textId="381D756A"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company</w:t>
      </w:r>
      <w:r xmlns:w="http://schemas.openxmlformats.org/wordprocessingml/2006/main" w:rsidR="00532D6C"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name</w:t>
      </w:r>
    </w:p>
    <w:p w14:paraId="602B736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p>
    <w:p w14:paraId="7DF63430" w14:textId="52BD87F3"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company</w:t>
      </w:r>
      <w:r xmlns:w="http://schemas.openxmlformats.org/wordprocessingml/2006/main" w:rsidR="00532D6C"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address</w:t>
      </w:r>
    </w:p>
    <w:p w14:paraId="693D217A"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693A31E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to the company</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attendant</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bank</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name</w:t>
      </w:r>
    </w:p>
    <w:p w14:paraId="7898D93B"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1AD2B1BC"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14:paraId="1FF9322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 </w:t>
      </w:r>
      <w:r xmlns:w="http://schemas.openxmlformats.org/wordprocessingml/2006/main" w:rsidRPr="00E84C88">
        <w:rPr>
          <w:rFonts w:ascii="Arial" w:eastAsia="Times New Roman" w:hAnsi="Arial" w:cs="Arial"/>
          <w:sz w:val="20"/>
          <w:szCs w:val="20"/>
          <w:lang w:val="hy-AM"/>
        </w:rPr>
        <w:t xml:space="preserve">T.</w:t>
      </w:r>
      <w:r xmlns:w="http://schemas.openxmlformats.org/wordprocessingml/2006/main" w:rsidRPr="00E84C88">
        <w:rPr>
          <w:rFonts w:ascii="GHEA Grapalat" w:eastAsia="Times New Roman" w:hAnsi="GHEA Grapalat" w:cs="Times New Roman"/>
          <w:sz w:val="20"/>
          <w:szCs w:val="20"/>
          <w:lang w:val="hy-AM"/>
        </w:rPr>
        <w:t xml:space="preserve">​</w:t>
      </w:r>
    </w:p>
    <w:p w14:paraId="3606704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300EAA7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3DAE5A11"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14:paraId="64C218E9" w14:textId="77777777" w:rsidR="00532D6C" w:rsidRPr="00E84C88" w:rsidRDefault="00532D6C" w:rsidP="00532D6C">
      <w:pPr>
        <w:spacing w:after="0" w:line="240" w:lineRule="auto"/>
        <w:jc w:val="both"/>
        <w:rPr>
          <w:rFonts w:ascii="GHEA Grapalat" w:eastAsia="Times New Roman" w:hAnsi="GHEA Grapalat" w:cs="GHEA Grapalat"/>
          <w:sz w:val="18"/>
          <w:szCs w:val="18"/>
          <w:lang w:val="hy-AM"/>
        </w:rPr>
      </w:pPr>
    </w:p>
    <w:p w14:paraId="0542A194"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being filled</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is</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commission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secretary</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by: </w:t>
      </w:r>
      <w:r xmlns:w="http://schemas.openxmlformats.org/wordprocessingml/2006/main" w:rsidRPr="00E84C88">
        <w:rPr>
          <w:rFonts w:ascii="GHEA Grapalat" w:eastAsia="Times New Roman" w:hAnsi="GHEA Grapalat" w:cs="Times New Roman"/>
          <w:sz w:val="16"/>
          <w:szCs w:val="16"/>
          <w:lang w:val="hy-AM"/>
        </w:rPr>
        <w:t xml:space="preserve">up </w:t>
      </w:r>
      <w:r xmlns:w="http://schemas.openxmlformats.org/wordprocessingml/2006/main" w:rsidRPr="00E84C88">
        <w:rPr>
          <w:rFonts w:ascii="Arial" w:eastAsia="Times New Roman" w:hAnsi="Arial" w:cs="Arial"/>
          <w:sz w:val="16"/>
          <w:szCs w:val="16"/>
          <w:lang w:val="hy-AM"/>
        </w:rPr>
        <w:t xml:space="preserve">to</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the invitation</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newsletter</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publishing </w:t>
      </w:r>
      <w:r xmlns:w="http://schemas.openxmlformats.org/wordprocessingml/2006/main" w:rsidRPr="00E84C88">
        <w:rPr>
          <w:rFonts w:ascii="GHEA Grapalat" w:eastAsia="Times New Roman" w:hAnsi="GHEA Grapalat" w:cs="Times New Roman"/>
          <w:sz w:val="16"/>
          <w:szCs w:val="16"/>
          <w:lang w:val="hy-AM"/>
        </w:rPr>
        <w:t xml:space="preserve">.</w:t>
      </w:r>
    </w:p>
    <w:p w14:paraId="683D52B3"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6A32439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961D" w14:textId="2DAC67ED"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w:t>
            </w:r>
            <w:r xmlns:w="http://schemas.openxmlformats.org/wordprocessingml/2006/main" w:rsidR="00D96837">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REQUEST </w:t>
            </w:r>
            <w:r xmlns:w="http://schemas.openxmlformats.org/wordprocessingml/2006/main" w:rsidRPr="00E84C88">
              <w:rPr>
                <w:rFonts w:ascii="GHEA Grapalat" w:eastAsia="Times New Roman" w:hAnsi="GHEA Grapalat" w:cs="Sylfaen"/>
                <w:b/>
                <w:bCs/>
                <w:sz w:val="20"/>
                <w:szCs w:val="20"/>
                <w:lang w:val="en-US"/>
              </w:rPr>
              <w:t xml:space="preserve">*</w:t>
            </w:r>
          </w:p>
          <w:p w14:paraId="2C7D9E65"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2E017CD0"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7A27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3CA00456"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E0484" w14:textId="6D6CE1C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ahoma"/>
                <w:color w:val="000000"/>
                <w:sz w:val="20"/>
                <w:szCs w:val="20"/>
                <w:lang w:val="en-US"/>
              </w:rPr>
              <w:t xml:space="preserve">​</w:t>
            </w:r>
          </w:p>
        </w:tc>
      </w:tr>
      <w:tr w:rsidR="00532D6C" w:rsidRPr="00E84C88" w14:paraId="7AFB27BC"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31C8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646C187"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0415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Sylfaen"/>
                <w:sz w:val="20"/>
                <w:szCs w:val="20"/>
              </w:rPr>
              <w:t xml:space="preserve">'s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8049EF9"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309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3C27192"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892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09DCA9D3"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BA8E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4E68671F"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BC4C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 &lt;&lt; </w:t>
            </w:r>
            <w:r xmlns:w="http://schemas.openxmlformats.org/wordprocessingml/2006/main" w:rsidRPr="00E84C88">
              <w:rPr>
                <w:rFonts w:ascii="Arial" w:eastAsia="Times New Roman" w:hAnsi="Arial" w:cs="Arial"/>
                <w:sz w:val="20"/>
                <w:szCs w:val="20"/>
                <w:lang w:val="en-US"/>
              </w:rPr>
              <w:t xml:space="preserve">Tumanyan</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utility</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economy </w:t>
            </w:r>
            <w:r xmlns:w="http://schemas.openxmlformats.org/wordprocessingml/2006/main" w:rsidRPr="00E84C88">
              <w:rPr>
                <w:rFonts w:ascii="GHEA Grapalat" w:eastAsia="Times New Roman" w:hAnsi="GHEA Grapalat" w:cs="Arial"/>
                <w:sz w:val="20"/>
                <w:szCs w:val="20"/>
              </w:rPr>
              <w:t xml:space="preserve">&gt;&gt; </w:t>
            </w:r>
            <w:r xmlns:w="http://schemas.openxmlformats.org/wordprocessingml/2006/main" w:rsidRPr="00E84C88">
              <w:rPr>
                <w:rFonts w:ascii="Arial" w:eastAsia="Times New Roman" w:hAnsi="Arial" w:cs="Arial"/>
                <w:sz w:val="20"/>
                <w:szCs w:val="20"/>
                <w:lang w:val="en-US"/>
              </w:rPr>
              <w:t xml:space="preserve">NGO</w:t>
            </w:r>
          </w:p>
        </w:tc>
      </w:tr>
      <w:tr w:rsidR="00532D6C" w:rsidRPr="00E84C88" w14:paraId="08CD9C27"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8FAE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4AB24B87"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C34C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BEE521F"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85695" w14:textId="77777777" w:rsidR="00532D6C" w:rsidRPr="00E84C88" w:rsidRDefault="00532D6C" w:rsidP="00454CDE">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2E0B651"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1276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7A8FDDD"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F017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words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76B61E2C"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FDEE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61C3B3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0864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F3D7254"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89C9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GHEA Grapalat" w:eastAsia="Times New Roman" w:hAnsi="GHEA Grapalat" w:cs="Arial"/>
                <w:sz w:val="20"/>
                <w:szCs w:val="20"/>
              </w:rPr>
              <w:t xml:space="preserve">of </w:t>
            </w:r>
            <w:r xmlns:w="http://schemas.openxmlformats.org/wordprocessingml/2006/main" w:rsidRPr="00E84C88">
              <w:rPr>
                <w:rFonts w:ascii="Arial" w:eastAsia="Times New Roman" w:hAnsi="Arial" w:cs="Arial"/>
                <w:sz w:val="20"/>
                <w:szCs w:val="20"/>
                <w:lang w:val="en-US"/>
              </w:rPr>
              <w:t xml:space="preserve">the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en-US"/>
              </w:rPr>
              <w:t xml:space="preserve">qualification)</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insurance</w:t>
            </w:r>
            <w:r xmlns:w="http://schemas.openxmlformats.org/wordprocessingml/2006/main" w:rsidRPr="00E84C88">
              <w:rPr>
                <w:rFonts w:ascii="Arial" w:eastAsia="Times New Roman" w:hAnsi="Arial" w:cs="Arial"/>
                <w:bCs/>
                <w:sz w:val="20"/>
                <w:szCs w:val="20"/>
                <w:lang w:val="hy-AM"/>
              </w:rPr>
              <w:t xml:space="preserve">​</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32ADAE86"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357CFF1"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bases: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numbers </w:t>
            </w:r>
            <w:r xmlns:w="http://schemas.openxmlformats.org/wordprocessingml/2006/main" w:rsidRPr="00E84C88">
              <w:rPr>
                <w:rFonts w:ascii="GHEA Grapalat" w:eastAsia="Times New Roman" w:hAnsi="GHEA Grapalat" w:cs="Arial"/>
                <w:sz w:val="20"/>
                <w:szCs w:val="20"/>
                <w:lang w:val="hy-AM"/>
              </w:rPr>
              <w:t xml:space="preserve">,</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the 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charge </w:t>
            </w:r>
            <w:r xmlns:w="http://schemas.openxmlformats.org/wordprocessingml/2006/main" w:rsidRPr="00E84C88">
              <w:rPr>
                <w:rFonts w:ascii="GHEA Grapalat" w:eastAsia="Times New Roman" w:hAnsi="GHEA Grapalat" w:cs="Arial"/>
                <w:sz w:val="20"/>
                <w:szCs w:val="20"/>
              </w:rPr>
              <w:t xml:space="preserve">)</w:t>
            </w:r>
          </w:p>
          <w:p w14:paraId="2AD118B5"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2B733FB4"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C0D0B31"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0B8447B6"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F9B40" w14:textId="7F6E3893"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 </w:t>
            </w:r>
            <w:r xmlns:w="http://schemas.openxmlformats.org/wordprocessingml/2006/main" w:rsidR="00D96837">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11D3F5AA"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20AF87CA"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FD97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Display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1707C8D0"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5D868415"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08F91B0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578E18A2" w14:textId="77777777" w:rsidR="00532D6C" w:rsidRPr="00E84C88" w:rsidRDefault="00532D6C" w:rsidP="00532D6C">
            <w:pPr>
              <w:spacing w:after="0" w:line="240" w:lineRule="auto"/>
              <w:rPr>
                <w:rFonts w:ascii="GHEA Grapalat" w:eastAsia="Times New Roman" w:hAnsi="GHEA Grapalat" w:cs="Sylfaen"/>
                <w:sz w:val="20"/>
                <w:szCs w:val="20"/>
              </w:rPr>
            </w:pPr>
          </w:p>
          <w:p w14:paraId="0153D0D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077EFD8E"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2DD1EE54" w14:textId="77777777" w:rsidR="00532D6C" w:rsidRPr="00E84C88" w:rsidRDefault="00532D6C" w:rsidP="00532D6C">
            <w:pPr>
              <w:spacing w:after="0" w:line="240" w:lineRule="auto"/>
              <w:rPr>
                <w:rFonts w:ascii="GHEA Grapalat" w:eastAsia="Times New Roman" w:hAnsi="GHEA Grapalat" w:cs="Sylfaen"/>
                <w:sz w:val="20"/>
                <w:szCs w:val="20"/>
              </w:rPr>
            </w:pPr>
          </w:p>
          <w:p w14:paraId="69B0E54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4258549B" w14:textId="77777777" w:rsidR="00532D6C" w:rsidRPr="00E84C88" w:rsidRDefault="00532D6C" w:rsidP="00532D6C">
            <w:pPr>
              <w:spacing w:after="0" w:line="240" w:lineRule="auto"/>
              <w:rPr>
                <w:rFonts w:ascii="GHEA Grapalat" w:eastAsia="Times New Roman" w:hAnsi="GHEA Grapalat" w:cs="Sylfaen"/>
                <w:sz w:val="20"/>
                <w:szCs w:val="20"/>
              </w:rPr>
            </w:pPr>
          </w:p>
          <w:p w14:paraId="51B299D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rPr>
              <w:t xml:space="preserve">​</w:t>
            </w:r>
          </w:p>
          <w:p w14:paraId="4BC5D880" w14:textId="738D1CDF"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Arial" w:eastAsia="Times New Roman" w:hAnsi="Arial" w:cs="Arial"/>
                <w:sz w:val="20"/>
                <w:szCs w:val="20"/>
                <w:lang w:val="en-US"/>
              </w:rPr>
              <w:t xml:space="preserve">K. </w:t>
            </w:r>
            <w:r xmlns:w="http://schemas.openxmlformats.org/wordprocessingml/2006/main" w:rsidR="00532D6C" w:rsidRPr="00E84C88">
              <w:rPr>
                <w:rFonts w:ascii="Arial" w:eastAsia="Times New Roman" w:hAnsi="Arial" w:cs="Arial"/>
                <w:sz w:val="20"/>
                <w:szCs w:val="20"/>
                <w:lang w:val="en-US"/>
              </w:rPr>
              <w:t xml:space="preserve">T.</w:t>
            </w:r>
            <w:r xmlns:w="http://schemas.openxmlformats.org/wordprocessingml/2006/main" w:rsidR="00532D6C" w:rsidRPr="00E84C88">
              <w:rPr>
                <w:rFonts w:ascii="GHEA Grapalat" w:eastAsia="Times New Roman" w:hAnsi="GHEA Grapalat" w:cs="Sylfaen"/>
                <w:sz w:val="20"/>
                <w:szCs w:val="20"/>
              </w:rPr>
              <w:t xml:space="preserve">​</w:t>
            </w:r>
            <w:r xmlns:w="http://schemas.openxmlformats.org/wordprocessingml/2006/main" w:rsidR="00532D6C" w:rsidRPr="00E84C88">
              <w:rPr>
                <w:rFonts w:ascii="GHEA Grapalat" w:eastAsia="Times New Roman" w:hAnsi="GHEA Grapalat" w:cs="Sylfaen"/>
                <w:sz w:val="20"/>
                <w:szCs w:val="20"/>
              </w:rPr>
              <w:t xml:space="preserve">​</w:t>
            </w:r>
          </w:p>
          <w:p w14:paraId="000F9433"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0B5190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6E8D2935"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3872C8D2" w14:textId="28E95A90"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Tahoma"/>
                <w:color w:val="000000"/>
                <w:sz w:val="20"/>
                <w:szCs w:val="20"/>
              </w:rPr>
              <w:t xml:space="preserve">/____________________/</w:t>
            </w:r>
          </w:p>
          <w:p w14:paraId="268EEFCA"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5491E782"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7C6B38D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871AA44"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7B9DB1DD" w14:textId="26D9316F"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w:t>
            </w:r>
          </w:p>
          <w:p w14:paraId="6BBD7035"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420DEF46"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0C8609F3"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0D386D79" w14:textId="392B7860"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Pr>
                <w:rFonts w:ascii="GHEA Grapalat" w:eastAsia="Times New Roman" w:hAnsi="GHEA Grapalat" w:cs="Tahoma"/>
                <w:color w:val="000000"/>
                <w:sz w:val="20"/>
                <w:szCs w:val="20"/>
              </w:rPr>
              <w:t xml:space="preserve">                         </w:t>
            </w:r>
            <w:r xmlns:w="http://schemas.openxmlformats.org/wordprocessingml/2006/main" w:rsidR="00532D6C" w:rsidRPr="00E84C88">
              <w:rPr>
                <w:rFonts w:ascii="GHEA Grapalat" w:eastAsia="Times New Roman" w:hAnsi="GHEA Grapalat" w:cs="Tahoma"/>
                <w:color w:val="000000"/>
                <w:sz w:val="20"/>
                <w:szCs w:val="20"/>
                <w:lang w:val="hy-AM"/>
              </w:rPr>
              <w:t xml:space="preserve">                 </w:t>
            </w:r>
          </w:p>
          <w:p w14:paraId="48CC654B" w14:textId="02EA73EE"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Pr>
                <w:rFonts w:ascii="GHEA Grapalat" w:eastAsia="Times New Roman" w:hAnsi="GHEA Grapalat" w:cs="Tahoma"/>
                <w:color w:val="000000"/>
                <w:sz w:val="20"/>
                <w:szCs w:val="20"/>
                <w:lang w:val="hy-AM"/>
              </w:rPr>
              <w:t xml:space="preserve">                                             </w:t>
            </w:r>
            <w:r xmlns:w="http://schemas.openxmlformats.org/wordprocessingml/2006/main" w:rsidR="00532D6C" w:rsidRPr="00E84C88">
              <w:rPr>
                <w:rFonts w:ascii="GHEA Grapalat" w:eastAsia="Times New Roman" w:hAnsi="GHEA Grapalat" w:cs="Tahoma"/>
                <w:color w:val="000000"/>
                <w:sz w:val="20"/>
                <w:szCs w:val="20"/>
              </w:rPr>
              <w:t xml:space="preserve">/____________________/</w:t>
            </w:r>
          </w:p>
          <w:p w14:paraId="6456B9C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6E21BE5D" w14:textId="0FB05E4D"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signature </w:t>
            </w:r>
            <w:r xmlns:w="http://schemas.openxmlformats.org/wordprocessingml/2006/main" w:rsidR="00532D6C" w:rsidRPr="00E84C88">
              <w:rPr>
                <w:rFonts w:ascii="GHEA Grapalat" w:eastAsia="Times New Roman" w:hAnsi="GHEA Grapalat" w:cs="Sylfaen"/>
                <w:sz w:val="20"/>
                <w:szCs w:val="20"/>
                <w:lang w:val="en-US"/>
              </w:rPr>
              <w:t xml:space="preserve">/</w:t>
            </w:r>
          </w:p>
          <w:p w14:paraId="1F90E308"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14627D74"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217392ED"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69D84205"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2869B54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7A5D0BA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5E943CB0" w14:textId="378BE569" w:rsidR="00532D6C" w:rsidRPr="00E84C88" w:rsidRDefault="00D96837"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Tahoma"/>
                <w:color w:val="000000"/>
                <w:sz w:val="20"/>
                <w:szCs w:val="20"/>
                <w:lang w:val="en-US"/>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signature </w:t>
            </w:r>
            <w:r xmlns:w="http://schemas.openxmlformats.org/wordprocessingml/2006/main" w:rsidR="00532D6C" w:rsidRPr="00E84C88">
              <w:rPr>
                <w:rFonts w:ascii="GHEA Grapalat" w:eastAsia="Times New Roman" w:hAnsi="GHEA Grapalat" w:cs="Sylfaen"/>
                <w:sz w:val="20"/>
                <w:szCs w:val="20"/>
                <w:lang w:val="en-US"/>
              </w:rPr>
              <w:t xml:space="preserve">/</w:t>
            </w:r>
          </w:p>
          <w:p w14:paraId="77E90912"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740EE1" w14:paraId="54D19720"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2BA13476" w14:textId="4827D47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w:t>
            </w:r>
          </w:p>
          <w:p w14:paraId="6266592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0B76EF2F"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CC29286" w14:textId="6B63E016"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00D96837">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7F7BFE3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52D44E3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35CA2DF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2851175F" w14:textId="7213D4D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w:t>
            </w:r>
          </w:p>
          <w:p w14:paraId="49FA606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2551B89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4B23833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ahoma"/>
                <w:color w:val="000000"/>
                <w:sz w:val="20"/>
                <w:szCs w:val="20"/>
                <w:lang w:val="en-US"/>
              </w:rPr>
              <w:t xml:space="preserve">​</w:t>
            </w:r>
          </w:p>
          <w:p w14:paraId="2C6EF4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7A7EDC8"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059EC78"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079F972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10771FB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5089A2E"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0FA35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50FAF9A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74877F9"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being filled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this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prerequisites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in order </w:t>
      </w:r>
      <w:r xmlns:w="http://schemas.openxmlformats.org/wordprocessingml/2006/main" w:rsidRPr="00E84C88">
        <w:rPr>
          <w:rFonts w:ascii="GHEA Grapalat" w:eastAsia="Times New Roman" w:hAnsi="GHEA Grapalat" w:cs="Times New Roman"/>
          <w:sz w:val="16"/>
          <w:szCs w:val="24"/>
          <w:lang w:val="hy-AM"/>
        </w:rPr>
        <w:t xml:space="preserve">.</w:t>
      </w:r>
    </w:p>
    <w:p w14:paraId="422F72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demand letter</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prerequisites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3144EFA7"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AC118B1" w14:textId="77777777" w:rsidTr="00532D6C">
        <w:tc>
          <w:tcPr>
            <w:tcW w:w="720" w:type="dxa"/>
            <w:tcBorders>
              <w:top w:val="single" w:sz="4" w:space="0" w:color="auto"/>
              <w:left w:val="single" w:sz="4" w:space="0" w:color="auto"/>
              <w:bottom w:val="single" w:sz="4" w:space="0" w:color="auto"/>
              <w:right w:val="single" w:sz="4" w:space="0" w:color="auto"/>
            </w:tcBorders>
          </w:tcPr>
          <w:p w14:paraId="3CAA946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w:t>
            </w:r>
          </w:p>
        </w:tc>
        <w:tc>
          <w:tcPr>
            <w:tcW w:w="1938" w:type="dxa"/>
            <w:tcBorders>
              <w:top w:val="single" w:sz="4" w:space="0" w:color="auto"/>
              <w:left w:val="single" w:sz="4" w:space="0" w:color="auto"/>
              <w:bottom w:val="single" w:sz="4" w:space="0" w:color="auto"/>
              <w:right w:val="single" w:sz="4" w:space="0" w:color="auto"/>
            </w:tcBorders>
          </w:tcPr>
          <w:p w14:paraId="770C69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request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prerequisites</w:t>
            </w:r>
          </w:p>
        </w:tc>
        <w:tc>
          <w:tcPr>
            <w:tcW w:w="2050" w:type="dxa"/>
            <w:tcBorders>
              <w:top w:val="single" w:sz="4" w:space="0" w:color="auto"/>
              <w:left w:val="single" w:sz="4" w:space="0" w:color="auto"/>
              <w:bottom w:val="single" w:sz="4" w:space="0" w:color="auto"/>
              <w:right w:val="single" w:sz="4" w:space="0" w:color="auto"/>
            </w:tcBorders>
          </w:tcPr>
          <w:p w14:paraId="323ACF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Noted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153049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conditional</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existence</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7872C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6659F9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back</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4D75053"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 condition</w:t>
            </w:r>
          </w:p>
          <w:p w14:paraId="73314096"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4387C2C9"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payer</w:t>
            </w:r>
          </w:p>
          <w:p w14:paraId="4A488271"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back</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740FFD75" w14:textId="77777777" w:rsidTr="00532D6C">
        <w:tc>
          <w:tcPr>
            <w:tcW w:w="720" w:type="dxa"/>
            <w:tcBorders>
              <w:top w:val="single" w:sz="4" w:space="0" w:color="auto"/>
              <w:left w:val="single" w:sz="4" w:space="0" w:color="auto"/>
              <w:bottom w:val="single" w:sz="4" w:space="0" w:color="auto"/>
              <w:right w:val="single" w:sz="4" w:space="0" w:color="auto"/>
            </w:tcBorders>
          </w:tcPr>
          <w:p w14:paraId="3CDD30D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0CA884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7DF95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176637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611F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w:t>
            </w:r>
          </w:p>
        </w:tc>
      </w:tr>
      <w:tr w:rsidR="00532D6C" w:rsidRPr="00740EE1" w14:paraId="3FFDE69F" w14:textId="77777777" w:rsidTr="00532D6C">
        <w:tc>
          <w:tcPr>
            <w:tcW w:w="720" w:type="dxa"/>
            <w:tcBorders>
              <w:top w:val="single" w:sz="4" w:space="0" w:color="auto"/>
              <w:left w:val="single" w:sz="4" w:space="0" w:color="auto"/>
              <w:bottom w:val="single" w:sz="4" w:space="0" w:color="auto"/>
              <w:right w:val="single" w:sz="4" w:space="0" w:color="auto"/>
            </w:tcBorders>
          </w:tcPr>
          <w:p w14:paraId="247B56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ABB2D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9BC6C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C907D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E1969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740EE1" w14:paraId="75207760" w14:textId="77777777" w:rsidTr="00532D6C">
        <w:tc>
          <w:tcPr>
            <w:tcW w:w="720" w:type="dxa"/>
            <w:tcBorders>
              <w:top w:val="single" w:sz="4" w:space="0" w:color="auto"/>
              <w:left w:val="single" w:sz="4" w:space="0" w:color="auto"/>
              <w:bottom w:val="single" w:sz="4" w:space="0" w:color="auto"/>
              <w:right w:val="single" w:sz="4" w:space="0" w:color="auto"/>
            </w:tcBorders>
          </w:tcPr>
          <w:p w14:paraId="0A853E3A" w14:textId="77777777"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4B0F01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02F784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CB4AC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A525F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740EE1" w14:paraId="3AAD42C0" w14:textId="77777777" w:rsidTr="00532D6C">
        <w:tc>
          <w:tcPr>
            <w:tcW w:w="720" w:type="dxa"/>
            <w:tcBorders>
              <w:top w:val="single" w:sz="4" w:space="0" w:color="auto"/>
              <w:left w:val="single" w:sz="4" w:space="0" w:color="auto"/>
              <w:bottom w:val="single" w:sz="4" w:space="0" w:color="auto"/>
              <w:right w:val="single" w:sz="4" w:space="0" w:color="auto"/>
            </w:tcBorders>
          </w:tcPr>
          <w:p w14:paraId="799097DB"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B1EA1A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w:t>
            </w:r>
          </w:p>
        </w:tc>
        <w:tc>
          <w:tcPr>
            <w:tcW w:w="2050" w:type="dxa"/>
            <w:tcBorders>
              <w:top w:val="single" w:sz="4" w:space="0" w:color="auto"/>
              <w:left w:val="single" w:sz="4" w:space="0" w:color="auto"/>
              <w:bottom w:val="single" w:sz="4" w:space="0" w:color="auto"/>
              <w:right w:val="single" w:sz="4" w:space="0" w:color="auto"/>
            </w:tcBorders>
          </w:tcPr>
          <w:p w14:paraId="212D19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A40D10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39FFF4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2C119C7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14:paraId="5E82CA1E" w14:textId="77777777" w:rsidTr="00532D6C">
        <w:tc>
          <w:tcPr>
            <w:tcW w:w="720" w:type="dxa"/>
            <w:tcBorders>
              <w:top w:val="single" w:sz="4" w:space="0" w:color="auto"/>
              <w:left w:val="single" w:sz="4" w:space="0" w:color="auto"/>
              <w:bottom w:val="single" w:sz="4" w:space="0" w:color="auto"/>
              <w:right w:val="single" w:sz="4" w:space="0" w:color="auto"/>
            </w:tcBorders>
          </w:tcPr>
          <w:p w14:paraId="23E68356"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5D494DF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603FC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99827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D2997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Filling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necessity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2FA16A96"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AFAF721" w14:textId="77777777" w:rsidTr="00532D6C">
        <w:tc>
          <w:tcPr>
            <w:tcW w:w="720" w:type="dxa"/>
            <w:tcBorders>
              <w:top w:val="single" w:sz="4" w:space="0" w:color="auto"/>
              <w:left w:val="single" w:sz="4" w:space="0" w:color="auto"/>
              <w:bottom w:val="single" w:sz="4" w:space="0" w:color="auto"/>
              <w:right w:val="single" w:sz="4" w:space="0" w:color="auto"/>
            </w:tcBorders>
          </w:tcPr>
          <w:p w14:paraId="5A90C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E612A6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70A5C2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2185C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1B8F13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41DA0AB" w14:textId="77777777" w:rsidTr="00532D6C">
        <w:tc>
          <w:tcPr>
            <w:tcW w:w="720" w:type="dxa"/>
            <w:tcBorders>
              <w:top w:val="single" w:sz="4" w:space="0" w:color="auto"/>
              <w:left w:val="single" w:sz="4" w:space="0" w:color="auto"/>
              <w:bottom w:val="single" w:sz="4" w:space="0" w:color="auto"/>
              <w:right w:val="single" w:sz="4" w:space="0" w:color="auto"/>
            </w:tcBorders>
          </w:tcPr>
          <w:p w14:paraId="68E79D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7F1E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5FBE5C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50139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B11B3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10CD3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753CBBDE" w14:textId="77777777" w:rsidTr="00532D6C">
        <w:tc>
          <w:tcPr>
            <w:tcW w:w="720" w:type="dxa"/>
            <w:tcBorders>
              <w:top w:val="single" w:sz="4" w:space="0" w:color="auto"/>
              <w:left w:val="single" w:sz="4" w:space="0" w:color="auto"/>
              <w:bottom w:val="single" w:sz="4" w:space="0" w:color="auto"/>
              <w:right w:val="single" w:sz="4" w:space="0" w:color="auto"/>
            </w:tcBorders>
          </w:tcPr>
          <w:p w14:paraId="0FA99A0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88723E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737976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5D3BD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7239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limited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registered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2A9A1C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5916DE11" w14:textId="77777777" w:rsidTr="00532D6C">
        <w:tc>
          <w:tcPr>
            <w:tcW w:w="720" w:type="dxa"/>
            <w:tcBorders>
              <w:top w:val="single" w:sz="4" w:space="0" w:color="auto"/>
              <w:left w:val="single" w:sz="4" w:space="0" w:color="auto"/>
              <w:bottom w:val="single" w:sz="4" w:space="0" w:color="auto"/>
              <w:right w:val="single" w:sz="4" w:space="0" w:color="auto"/>
            </w:tcBorders>
          </w:tcPr>
          <w:p w14:paraId="360024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E793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4C748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C9DE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0E42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0B911D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7DF9EBAD" w14:textId="77777777" w:rsidTr="00532D6C">
        <w:tc>
          <w:tcPr>
            <w:tcW w:w="720" w:type="dxa"/>
            <w:tcBorders>
              <w:top w:val="single" w:sz="4" w:space="0" w:color="auto"/>
              <w:left w:val="single" w:sz="4" w:space="0" w:color="auto"/>
              <w:bottom w:val="single" w:sz="4" w:space="0" w:color="auto"/>
              <w:right w:val="single" w:sz="4" w:space="0" w:color="auto"/>
            </w:tcBorders>
          </w:tcPr>
          <w:p w14:paraId="5D5207A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EFD0E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3D26F2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A2C6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534EE9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4AB0D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E4589B6" w14:textId="77777777" w:rsidTr="00532D6C">
        <w:tc>
          <w:tcPr>
            <w:tcW w:w="720" w:type="dxa"/>
            <w:tcBorders>
              <w:top w:val="single" w:sz="4" w:space="0" w:color="auto"/>
              <w:left w:val="single" w:sz="4" w:space="0" w:color="auto"/>
              <w:bottom w:val="single" w:sz="4" w:space="0" w:color="auto"/>
              <w:right w:val="single" w:sz="4" w:space="0" w:color="auto"/>
            </w:tcBorders>
          </w:tcPr>
          <w:p w14:paraId="77D338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D1FA2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41B5FE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DFF8D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4FF19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back</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related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02A20FD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rPr>
              <w:t xml:space="preserve">)</w:t>
            </w:r>
          </w:p>
        </w:tc>
      </w:tr>
      <w:tr w:rsidR="00532D6C" w:rsidRPr="00740EE1" w14:paraId="0CB5D39D" w14:textId="77777777" w:rsidTr="00532D6C">
        <w:tc>
          <w:tcPr>
            <w:tcW w:w="720" w:type="dxa"/>
            <w:tcBorders>
              <w:top w:val="single" w:sz="4" w:space="0" w:color="auto"/>
              <w:left w:val="single" w:sz="4" w:space="0" w:color="auto"/>
              <w:bottom w:val="single" w:sz="4" w:space="0" w:color="auto"/>
              <w:right w:val="single" w:sz="4" w:space="0" w:color="auto"/>
            </w:tcBorders>
          </w:tcPr>
          <w:p w14:paraId="6CC0DB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DA6C4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41CCE4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C733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1C2B07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registered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9DA74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740EE1" w14:paraId="0DCF9F2A" w14:textId="77777777" w:rsidTr="00532D6C">
        <w:tc>
          <w:tcPr>
            <w:tcW w:w="720" w:type="dxa"/>
            <w:tcBorders>
              <w:top w:val="single" w:sz="4" w:space="0" w:color="auto"/>
              <w:left w:val="single" w:sz="4" w:space="0" w:color="auto"/>
              <w:bottom w:val="single" w:sz="4" w:space="0" w:color="auto"/>
              <w:right w:val="single" w:sz="4" w:space="0" w:color="auto"/>
            </w:tcBorders>
          </w:tcPr>
          <w:p w14:paraId="3683DC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BB738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F00DAB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ED3EE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436827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740EE1" w14:paraId="75E2D061" w14:textId="77777777" w:rsidTr="00532D6C">
        <w:tc>
          <w:tcPr>
            <w:tcW w:w="720" w:type="dxa"/>
            <w:tcBorders>
              <w:top w:val="single" w:sz="4" w:space="0" w:color="auto"/>
              <w:left w:val="single" w:sz="4" w:space="0" w:color="auto"/>
              <w:bottom w:val="single" w:sz="4" w:space="0" w:color="auto"/>
              <w:right w:val="single" w:sz="4" w:space="0" w:color="auto"/>
            </w:tcBorders>
          </w:tcPr>
          <w:p w14:paraId="7119C4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48EB6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71F9E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C6EBB3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5F11F8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means</w:t>
            </w:r>
          </w:p>
        </w:tc>
        <w:tc>
          <w:tcPr>
            <w:tcW w:w="2640" w:type="dxa"/>
            <w:tcBorders>
              <w:top w:val="single" w:sz="4" w:space="0" w:color="auto"/>
              <w:left w:val="single" w:sz="4" w:space="0" w:color="auto"/>
              <w:bottom w:val="single" w:sz="4" w:space="0" w:color="auto"/>
              <w:right w:val="single" w:sz="4" w:space="0" w:color="auto"/>
            </w:tcBorders>
          </w:tcPr>
          <w:p w14:paraId="4F89D5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16F6D9BF" w14:textId="77777777" w:rsidTr="00532D6C">
        <w:tc>
          <w:tcPr>
            <w:tcW w:w="720" w:type="dxa"/>
            <w:tcBorders>
              <w:top w:val="single" w:sz="4" w:space="0" w:color="auto"/>
              <w:left w:val="single" w:sz="4" w:space="0" w:color="auto"/>
              <w:bottom w:val="single" w:sz="4" w:space="0" w:color="auto"/>
              <w:right w:val="single" w:sz="4" w:space="0" w:color="auto"/>
            </w:tcBorders>
          </w:tcPr>
          <w:p w14:paraId="1960FD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8D866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60EA2F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31B4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857B2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775871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740EE1" w14:paraId="62C26E9E" w14:textId="77777777" w:rsidTr="00532D6C">
        <w:tc>
          <w:tcPr>
            <w:tcW w:w="720" w:type="dxa"/>
            <w:tcBorders>
              <w:top w:val="single" w:sz="4" w:space="0" w:color="auto"/>
              <w:left w:val="single" w:sz="4" w:space="0" w:color="auto"/>
              <w:bottom w:val="single" w:sz="4" w:space="0" w:color="auto"/>
              <w:right w:val="single" w:sz="4" w:space="0" w:color="auto"/>
            </w:tcBorders>
          </w:tcPr>
          <w:p w14:paraId="170C20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759A6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5562F4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048D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59D5F2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back</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related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1591D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384A7545" w14:textId="77777777" w:rsidTr="00532D6C">
        <w:tc>
          <w:tcPr>
            <w:tcW w:w="720" w:type="dxa"/>
            <w:tcBorders>
              <w:top w:val="single" w:sz="4" w:space="0" w:color="auto"/>
              <w:left w:val="single" w:sz="4" w:space="0" w:color="auto"/>
              <w:bottom w:val="single" w:sz="4" w:space="0" w:color="auto"/>
              <w:right w:val="single" w:sz="4" w:space="0" w:color="auto"/>
            </w:tcBorders>
          </w:tcPr>
          <w:p w14:paraId="581A8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BC4B9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14FA87D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A3A6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EBDF41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40232F72" w14:textId="77777777" w:rsidTr="00532D6C">
        <w:tc>
          <w:tcPr>
            <w:tcW w:w="720" w:type="dxa"/>
            <w:tcBorders>
              <w:top w:val="single" w:sz="4" w:space="0" w:color="auto"/>
              <w:left w:val="single" w:sz="4" w:space="0" w:color="auto"/>
              <w:bottom w:val="single" w:sz="4" w:space="0" w:color="auto"/>
              <w:right w:val="single" w:sz="4" w:space="0" w:color="auto"/>
            </w:tcBorders>
          </w:tcPr>
          <w:p w14:paraId="1B819A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603A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goal</w:t>
            </w:r>
          </w:p>
        </w:tc>
        <w:tc>
          <w:tcPr>
            <w:tcW w:w="2050" w:type="dxa"/>
            <w:tcBorders>
              <w:top w:val="single" w:sz="4" w:space="0" w:color="auto"/>
              <w:left w:val="single" w:sz="4" w:space="0" w:color="auto"/>
              <w:bottom w:val="single" w:sz="4" w:space="0" w:color="auto"/>
              <w:right w:val="single" w:sz="4" w:space="0" w:color="auto"/>
            </w:tcBorders>
          </w:tcPr>
          <w:p w14:paraId="65E864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F6BA4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Required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qualification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7FA035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3D27594C" w14:textId="77777777" w:rsidTr="00532D6C">
        <w:tc>
          <w:tcPr>
            <w:tcW w:w="720" w:type="dxa"/>
            <w:tcBorders>
              <w:top w:val="single" w:sz="4" w:space="0" w:color="auto"/>
              <w:left w:val="single" w:sz="4" w:space="0" w:color="auto"/>
              <w:bottom w:val="single" w:sz="4" w:space="0" w:color="auto"/>
              <w:right w:val="single" w:sz="4" w:space="0" w:color="auto"/>
            </w:tcBorders>
          </w:tcPr>
          <w:p w14:paraId="20DFF7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B141C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bases: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D9D43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52C10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6801B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collection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BA893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778F6C26" w14:textId="77777777" w:rsidTr="00532D6C">
        <w:tc>
          <w:tcPr>
            <w:tcW w:w="720" w:type="dxa"/>
            <w:tcBorders>
              <w:top w:val="single" w:sz="4" w:space="0" w:color="auto"/>
              <w:left w:val="single" w:sz="4" w:space="0" w:color="auto"/>
              <w:bottom w:val="single" w:sz="4" w:space="0" w:color="auto"/>
              <w:right w:val="single" w:sz="4" w:space="0" w:color="auto"/>
            </w:tcBorders>
          </w:tcPr>
          <w:p w14:paraId="2999832A"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149B1D6" w14:textId="3DA4BCDA"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00D96837">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380E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9006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68558F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words </w:t>
            </w:r>
            <w:r xmlns:w="http://schemas.openxmlformats.org/wordprocessingml/2006/main" w:rsidRPr="00E84C88">
              <w:rPr>
                <w:rFonts w:ascii="GHEA Grapalat" w:eastAsia="Times New Roman" w:hAnsi="GHEA Grapalat" w:cs="Sylfaen"/>
                <w:sz w:val="20"/>
                <w:szCs w:val="20"/>
                <w:lang w:val="hy-AM"/>
              </w:rPr>
              <w:t xml:space="preserve">,</w:t>
            </w:r>
          </w:p>
          <w:p w14:paraId="357AD1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appointment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3CBABE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550624E7" w14:textId="77777777" w:rsidTr="00532D6C">
        <w:tc>
          <w:tcPr>
            <w:tcW w:w="720" w:type="dxa"/>
            <w:tcBorders>
              <w:top w:val="single" w:sz="4" w:space="0" w:color="auto"/>
              <w:left w:val="single" w:sz="4" w:space="0" w:color="auto"/>
              <w:bottom w:val="single" w:sz="4" w:space="0" w:color="auto"/>
              <w:right w:val="single" w:sz="4" w:space="0" w:color="auto"/>
            </w:tcBorders>
          </w:tcPr>
          <w:p w14:paraId="5434F1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E2E2D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exhibition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1CA5BE9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D8E3FC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530F4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requester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adjacent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7222C7D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B58B4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65D91AFE" w14:textId="77777777" w:rsidTr="00532D6C">
        <w:tc>
          <w:tcPr>
            <w:tcW w:w="720" w:type="dxa"/>
            <w:tcBorders>
              <w:top w:val="single" w:sz="4" w:space="0" w:color="auto"/>
              <w:left w:val="single" w:sz="4" w:space="0" w:color="auto"/>
              <w:bottom w:val="single" w:sz="4" w:space="0" w:color="auto"/>
              <w:right w:val="single" w:sz="4" w:space="0" w:color="auto"/>
            </w:tcBorders>
          </w:tcPr>
          <w:p w14:paraId="67C28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2DF3FD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04544B7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30E0FF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2A7A2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signature </w:t>
            </w:r>
            <w:r xmlns:w="http://schemas.openxmlformats.org/wordprocessingml/2006/main" w:rsidRPr="00E84C88">
              <w:rPr>
                <w:rFonts w:ascii="GHEA Grapalat" w:eastAsia="Times New Roman" w:hAnsi="GHEA Grapalat" w:cs="Times New Roman"/>
                <w:sz w:val="20"/>
                <w:szCs w:val="20"/>
                <w:lang w:val="hy-AM"/>
              </w:rPr>
              <w:t xml:space="preserve">:</w:t>
            </w:r>
          </w:p>
          <w:p w14:paraId="34230C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FA694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74A88E0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signature</w:t>
            </w:r>
          </w:p>
          <w:p w14:paraId="015CF2B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740EE1" w14:paraId="3E3A9E80"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54ED766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4E494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401944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464F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4F6F66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hy-AM"/>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7FCBFB7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4F7B09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07A75033" w14:textId="77777777" w:rsidTr="00532D6C">
        <w:tc>
          <w:tcPr>
            <w:tcW w:w="720" w:type="dxa"/>
            <w:tcBorders>
              <w:top w:val="single" w:sz="4" w:space="0" w:color="auto"/>
              <w:left w:val="single" w:sz="4" w:space="0" w:color="auto"/>
              <w:bottom w:val="single" w:sz="4" w:space="0" w:color="auto"/>
              <w:right w:val="single" w:sz="4" w:space="0" w:color="auto"/>
            </w:tcBorders>
          </w:tcPr>
          <w:p w14:paraId="69DF76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CDDA2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1DB627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022C2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008175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018287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757DA477"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8BC73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0A2257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578380C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AEFF7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12E9A17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27E3DC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BA008C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740EE1" w14:paraId="766BCDBB" w14:textId="77777777" w:rsidTr="00532D6C">
        <w:tc>
          <w:tcPr>
            <w:tcW w:w="720" w:type="dxa"/>
            <w:tcBorders>
              <w:top w:val="single" w:sz="4" w:space="0" w:color="auto"/>
              <w:left w:val="single" w:sz="4" w:space="0" w:color="auto"/>
              <w:bottom w:val="single" w:sz="4" w:space="0" w:color="auto"/>
              <w:right w:val="single" w:sz="4" w:space="0" w:color="auto"/>
            </w:tcBorders>
          </w:tcPr>
          <w:p w14:paraId="701B51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32201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2AA746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E40EC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BCB9B8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be </w:t>
            </w:r>
            <w:r xmlns:w="http://schemas.openxmlformats.org/wordprocessingml/2006/main" w:rsidRPr="00E84C88">
              <w:rPr>
                <w:rFonts w:ascii="Arial" w:eastAsia="Times New Roman" w:hAnsi="Arial" w:cs="Arial"/>
                <w:sz w:val="20"/>
                <w:szCs w:val="20"/>
                <w:lang w:val="hy-AM"/>
              </w:rPr>
              <w:t xml:space="preserve">full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5D1B2BC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7653DF1C"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20C0679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0539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seal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729734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DC819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08755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be </w:t>
            </w:r>
            <w:r xmlns:w="http://schemas.openxmlformats.org/wordprocessingml/2006/main" w:rsidRPr="00E84C88">
              <w:rPr>
                <w:rFonts w:ascii="Arial" w:eastAsia="Times New Roman" w:hAnsi="Arial" w:cs="Arial"/>
                <w:sz w:val="20"/>
                <w:szCs w:val="20"/>
                <w:lang w:val="hy-AM"/>
              </w:rPr>
              <w:t xml:space="preserve">full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12EF03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675E1F29" w14:textId="77777777" w:rsidTr="00532D6C">
        <w:tc>
          <w:tcPr>
            <w:tcW w:w="720" w:type="dxa"/>
            <w:tcBorders>
              <w:top w:val="single" w:sz="4" w:space="0" w:color="auto"/>
              <w:left w:val="single" w:sz="4" w:space="0" w:color="auto"/>
              <w:bottom w:val="single" w:sz="4" w:space="0" w:color="auto"/>
              <w:right w:val="single" w:sz="4" w:space="0" w:color="auto"/>
            </w:tcBorders>
          </w:tcPr>
          <w:p w14:paraId="0AA31E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ED6BD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F22EC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9D18C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7048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0455B7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9FCF63C" w14:textId="77777777" w:rsidTr="00532D6C">
        <w:tc>
          <w:tcPr>
            <w:tcW w:w="720" w:type="dxa"/>
            <w:tcBorders>
              <w:top w:val="single" w:sz="4" w:space="0" w:color="auto"/>
              <w:left w:val="single" w:sz="4" w:space="0" w:color="auto"/>
              <w:bottom w:val="single" w:sz="4" w:space="0" w:color="auto"/>
              <w:right w:val="single" w:sz="4" w:space="0" w:color="auto"/>
            </w:tcBorders>
          </w:tcPr>
          <w:p w14:paraId="20DE43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09BD7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44CEFD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3E4B7B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868EA7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3BF75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7070EAB6" w14:textId="77777777" w:rsidTr="00532D6C">
        <w:tc>
          <w:tcPr>
            <w:tcW w:w="720" w:type="dxa"/>
            <w:tcBorders>
              <w:top w:val="single" w:sz="4" w:space="0" w:color="auto"/>
              <w:left w:val="single" w:sz="4" w:space="0" w:color="auto"/>
              <w:bottom w:val="single" w:sz="4" w:space="0" w:color="auto"/>
              <w:right w:val="single" w:sz="4" w:space="0" w:color="auto"/>
            </w:tcBorders>
          </w:tcPr>
          <w:p w14:paraId="187F11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DCFFE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profiteer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seal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0F58A18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63A9E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21CE2D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7DC458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5A4202A6" w14:textId="77777777" w:rsidTr="00532D6C">
        <w:tc>
          <w:tcPr>
            <w:tcW w:w="720" w:type="dxa"/>
            <w:tcBorders>
              <w:top w:val="single" w:sz="4" w:space="0" w:color="auto"/>
              <w:left w:val="single" w:sz="4" w:space="0" w:color="auto"/>
              <w:bottom w:val="single" w:sz="4" w:space="0" w:color="auto"/>
              <w:right w:val="single" w:sz="4" w:space="0" w:color="auto"/>
            </w:tcBorders>
          </w:tcPr>
          <w:p w14:paraId="36E94B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2F123D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profiteer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69C799E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96728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59609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7F983C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316C767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29099D1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0DCE1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4C51E9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934186A"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E99A13A" w14:textId="77777777" w:rsidR="00532D6C" w:rsidRPr="00E84C88" w:rsidRDefault="00532D6C" w:rsidP="00532D6C">
      <w:pPr>
        <w:spacing w:after="0" w:line="240" w:lineRule="auto"/>
        <w:rPr>
          <w:rFonts w:ascii="GHEA Grapalat" w:eastAsia="Times New Roman" w:hAnsi="GHEA Grapalat" w:cs="Times New Roman"/>
          <w:sz w:val="24"/>
          <w:szCs w:val="24"/>
          <w:lang w:val="en-US"/>
        </w:rPr>
      </w:pPr>
    </w:p>
    <w:p w14:paraId="46CB1EB0" w14:textId="77777777" w:rsidR="00532D6C" w:rsidRPr="00E84C88" w:rsidRDefault="00532D6C" w:rsidP="00532D6C">
      <w:pPr>
        <w:spacing w:after="0" w:line="240" w:lineRule="auto"/>
        <w:jc w:val="center"/>
        <w:rPr>
          <w:rFonts w:ascii="GHEA Grapalat" w:eastAsia="Times New Roman" w:hAnsi="GHEA Grapalat" w:cs="GHEA Grapalat"/>
          <w:lang w:val="hy-AM"/>
        </w:rPr>
      </w:pPr>
    </w:p>
    <w:p w14:paraId="7965200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Arial"/>
          <w:b/>
          <w:sz w:val="20"/>
          <w:szCs w:val="20"/>
          <w:lang w:val="hy-AM"/>
        </w:rPr>
        <w:t xml:space="preserve"> </w:t>
      </w:r>
    </w:p>
    <w:p w14:paraId="378986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GHEA Grapalat"/>
          <w:sz w:val="18"/>
          <w:szCs w:val="18"/>
          <w:lang w:val="hy-AM"/>
        </w:rPr>
      </w:pPr>
      <w:r xmlns:w="http://schemas.openxmlformats.org/wordprocessingml/2006/main" w:rsidRPr="00E84C88">
        <w:rPr>
          <w:rFonts w:ascii="Arial" w:eastAsia="Times New Roman" w:hAnsi="Arial" w:cs="Arial"/>
          <w:b/>
          <w:sz w:val="24"/>
          <w:szCs w:val="24"/>
          <w:lang w:val="hy-AM"/>
        </w:rPr>
        <w:t xml:space="preserve">Appendix </w:t>
      </w:r>
      <w:r xmlns:w="http://schemas.openxmlformats.org/wordprocessingml/2006/main" w:rsidRPr="00E84C88">
        <w:rPr>
          <w:rFonts w:ascii="GHEA Grapalat" w:eastAsia="Times New Roman" w:hAnsi="GHEA Grapalat" w:cs="Sylfaen"/>
          <w:b/>
          <w:sz w:val="24"/>
          <w:szCs w:val="24"/>
          <w:lang w:val="hy-AM"/>
        </w:rPr>
        <w:t xml:space="preserve">5.1</w:t>
      </w:r>
    </w:p>
    <w:p w14:paraId="31FCA8DE" w14:textId="08F57B12"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44E722F7"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7235412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00119D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PUNISHMENT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ABOUT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AGREEMENT</w:t>
      </w:r>
      <w:r xmlns:w="http://schemas.openxmlformats.org/wordprocessingml/2006/main" w:rsidRPr="00E84C88">
        <w:rPr>
          <w:rFonts w:ascii="GHEA Grapalat" w:eastAsia="Times New Roman" w:hAnsi="GHEA Grapalat" w:cs="GHEA Grapalat"/>
          <w:b/>
          <w:sz w:val="20"/>
          <w:szCs w:val="20"/>
          <w:lang w:val="hy-AM"/>
        </w:rPr>
        <w:t xml:space="preserve"> </w:t>
      </w:r>
    </w:p>
    <w:p w14:paraId="3EC6EA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contract)</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provision </w:t>
      </w:r>
      <w:r xmlns:w="http://schemas.openxmlformats.org/wordprocessingml/2006/main" w:rsidRPr="00E84C88">
        <w:rPr>
          <w:rFonts w:ascii="GHEA Grapalat" w:eastAsia="Times New Roman" w:hAnsi="GHEA Grapalat" w:cs="GHEA Grapalat"/>
          <w:b/>
          <w:sz w:val="18"/>
          <w:szCs w:val="18"/>
          <w:lang w:val="hy-AM"/>
        </w:rPr>
        <w:t xml:space="preserve">)</w:t>
      </w:r>
    </w:p>
    <w:p w14:paraId="70253B25"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p>
    <w:p w14:paraId="5F5AFB8B"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Yerevan </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Arial" w:eastAsia="Times New Roman" w:hAnsi="Arial" w:cs="Arial"/>
          <w:sz w:val="20"/>
          <w:szCs w:val="20"/>
          <w:lang w:val="hy-AM"/>
        </w:rPr>
        <w:t xml:space="preserve">city</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years </w:t>
      </w:r>
      <w:r xmlns:w="http://schemas.openxmlformats.org/wordprocessingml/2006/main" w:rsidRPr="00E84C88">
        <w:rPr>
          <w:rFonts w:ascii="GHEA Grapalat" w:eastAsia="Times New Roman" w:hAnsi="GHEA Grapalat" w:cs="GHEA Grapalat"/>
          <w:sz w:val="20"/>
          <w:szCs w:val="20"/>
          <w:lang w:val="hy-AM"/>
        </w:rPr>
        <w:t xml:space="preserve">**</w:t>
      </w:r>
    </w:p>
    <w:p w14:paraId="4070DC23"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44B9FFF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face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director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2E9E352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director's</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last 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passport number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the data </w:t>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action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statute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hereinafter </w:t>
      </w:r>
      <w:r xmlns:w="http://schemas.openxmlformats.org/wordprocessingml/2006/main" w:rsidRPr="00E84C88">
        <w:rPr>
          <w:rFonts w:ascii="GHEA Grapalat" w:eastAsia="Times New Roman" w:hAnsi="GHEA Grapalat" w:cs="GHEA Grapalat"/>
          <w:sz w:val="20"/>
          <w:szCs w:val="20"/>
          <w:lang w:val="hy-AM"/>
        </w:rPr>
        <w:t xml:space="preserve">referred to as </w:t>
      </w:r>
      <w:r xmlns:w="http://schemas.openxmlformats.org/wordprocessingml/2006/main" w:rsidRPr="00E84C88">
        <w:rPr>
          <w:rFonts w:ascii="Arial" w:eastAsia="Times New Roman" w:hAnsi="Arial" w:cs="Arial"/>
          <w:sz w:val="20"/>
          <w:szCs w:val="20"/>
          <w:lang w:val="hy-AM"/>
        </w:rPr>
        <w:t xml:space="preserve">the Company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one-sided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definition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following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 </w:t>
      </w:r>
      <w:r xmlns:w="http://schemas.openxmlformats.org/wordprocessingml/2006/main" w:rsidRPr="00E84C88">
        <w:rPr>
          <w:rFonts w:ascii="GHEA Grapalat" w:eastAsia="Times New Roman" w:hAnsi="GHEA Grapalat" w:cs="GHEA Grapalat"/>
          <w:sz w:val="20"/>
          <w:szCs w:val="20"/>
          <w:lang w:val="hy-AM"/>
        </w:rPr>
        <w:t xml:space="preserve">.</w:t>
      </w:r>
    </w:p>
    <w:p w14:paraId="0669BB0A"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21392602"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Consent</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the subject</w:t>
      </w:r>
    </w:p>
    <w:p w14:paraId="2873D71F" w14:textId="08C9D684"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00D96837">
        <w:rPr>
          <w:rFonts w:ascii="GHEA Grapalat" w:eastAsia="Times New Roman" w:hAnsi="GHEA Grapalat" w:cs="GHEA Grapalat"/>
          <w:sz w:val="20"/>
          <w:szCs w:val="20"/>
          <w:lang w:val="pt-BR"/>
        </w:rPr>
        <w:t xml:space="preserve">                           </w:t>
      </w:r>
    </w:p>
    <w:p w14:paraId="7F10832B" w14:textId="41FA1043" w:rsidR="00532D6C" w:rsidRPr="00E84C88" w:rsidRDefault="00532D6C" w:rsidP="00532D6C">
      <w:pPr xmlns:w="http://schemas.openxmlformats.org/wordprocessingml/2006/main">
        <w:numPr>
          <w:ilvl w:val="1"/>
          <w:numId w:val="30"/>
        </w:numPr>
        <w:spacing w:after="0" w:line="240" w:lineRule="auto"/>
        <w:ind w:left="142" w:firstLine="56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The 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participates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Arial" w:eastAsia="Times New Roman" w:hAnsi="Arial" w:cs="Arial"/>
          <w:sz w:val="20"/>
          <w:szCs w:val="20"/>
          <w:lang w:val="pt-BR"/>
        </w:rPr>
        <w:t xml:space="preserve">the ANCO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hereinafter </w:t>
      </w:r>
      <w:r xmlns:w="http://schemas.openxmlformats.org/wordprocessingml/2006/main" w:rsidRPr="00E84C88">
        <w:rPr>
          <w:rFonts w:ascii="Arial" w:eastAsia="Times New Roman" w:hAnsi="Arial" w:cs="Arial"/>
          <w:sz w:val="20"/>
          <w:szCs w:val="20"/>
          <w:lang w:val="pt-BR"/>
        </w:rPr>
        <w:t xml:space="preserve">referred </w:t>
      </w:r>
      <w:r xmlns:w="http://schemas.openxmlformats.org/wordprocessingml/2006/main" w:rsidRPr="00E84C88">
        <w:rPr>
          <w:rFonts w:ascii="GHEA Grapalat" w:eastAsia="Times New Roman" w:hAnsi="GHEA Grapalat" w:cs="GHEA Grapalat"/>
          <w:sz w:val="20"/>
          <w:szCs w:val="20"/>
          <w:lang w:val="pt-BR"/>
        </w:rPr>
        <w:t xml:space="preserve">to as </w:t>
      </w:r>
      <w:r xmlns:w="http://schemas.openxmlformats.org/wordprocessingml/2006/main" w:rsidRPr="00E84C88">
        <w:rPr>
          <w:rFonts w:ascii="Arial" w:eastAsia="Times New Roman" w:hAnsi="Arial" w:cs="Arial"/>
          <w:sz w:val="20"/>
          <w:szCs w:val="20"/>
          <w:lang w:val="pt-BR"/>
        </w:rPr>
        <w:t xml:space="preserve">the </w:t>
      </w:r>
      <w:r xmlns:w="http://schemas.openxmlformats.org/wordprocessingml/2006/main" w:rsidRPr="00E84C88">
        <w:rPr>
          <w:rFonts w:ascii="Arial" w:eastAsia="Times New Roman" w:hAnsi="Arial" w:cs="Arial"/>
          <w:sz w:val="20"/>
          <w:szCs w:val="20"/>
          <w:lang w:val="pt-BR"/>
        </w:rPr>
        <w:t xml:space="preserve">Client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organized: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with code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procedure </w:t>
      </w:r>
      <w:r xmlns:w="http://schemas.openxmlformats.org/wordprocessingml/2006/main" w:rsidRPr="00E84C88">
        <w:rPr>
          <w:rFonts w:ascii="GHEA Grapalat" w:eastAsia="Times New Roman" w:hAnsi="GHEA Grapalat" w:cs="GHEA Grapalat"/>
          <w:sz w:val="20"/>
          <w:szCs w:val="20"/>
          <w:lang w:val="pt-BR"/>
        </w:rPr>
        <w:t xml:space="preserve">.</w:t>
      </w:r>
    </w:p>
    <w:p w14:paraId="378510B1"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be 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execution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providing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claim form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completed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 </w:t>
      </w:r>
      <w:r xmlns:w="http://schemas.openxmlformats.org/wordprocessingml/2006/main" w:rsidRPr="00E84C88">
        <w:rPr>
          <w:rFonts w:ascii="GHEA Grapalat" w:eastAsia="Times New Roman" w:hAnsi="GHEA Grapalat" w:cs="GHEA Grapalat"/>
          <w:sz w:val="20"/>
          <w:szCs w:val="20"/>
          <w:lang w:val="pt-BR"/>
        </w:rPr>
        <w:t xml:space="preserve">:</w:t>
      </w:r>
    </w:p>
    <w:p w14:paraId="06DE2AC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punishment</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pt-BR"/>
        </w:rPr>
        <w:t xml:space="preserve">agreement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Arial" w:eastAsia="Times New Roman" w:hAnsi="Arial" w:cs="Arial"/>
          <w:color w:val="000000"/>
          <w:sz w:val="20"/>
          <w:szCs w:val="20"/>
          <w:lang w:val="pt-BR"/>
        </w:rPr>
        <w:t xml:space="preserve">​</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adjacent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signing </w:t>
      </w:r>
      <w:r xmlns:w="http://schemas.openxmlformats.org/wordprocessingml/2006/main" w:rsidRPr="00E84C88">
        <w:rPr>
          <w:rFonts w:ascii="Arial" w:eastAsia="Times New Roman" w:hAnsi="Arial" w:cs="Arial"/>
          <w:color w:val="000000"/>
          <w:sz w:val="20"/>
          <w:szCs w:val="20"/>
          <w:lang w:val="hy-AM"/>
        </w:rPr>
        <w:t xml:space="preserve">a demand letter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referred to as </w:t>
      </w:r>
      <w:r xmlns:w="http://schemas.openxmlformats.org/wordprocessingml/2006/main" w:rsidRPr="00E84C88">
        <w:rPr>
          <w:rFonts w:ascii="Arial" w:eastAsia="Times New Roman" w:hAnsi="Arial" w:cs="Arial"/>
          <w:color w:val="000000"/>
          <w:sz w:val="20"/>
          <w:szCs w:val="20"/>
          <w:lang w:val="hy-AM"/>
        </w:rPr>
        <w:t xml:space="preserve">the Demand Letter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irrevocably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141AB01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a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 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gives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confirmation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conditions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the field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filled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GHEA Grapalat" w:eastAsia="Times New Roman" w:hAnsi="GHEA Grapalat" w:cs="GHEA Grapalat"/>
          <w:color w:val="000000"/>
          <w:sz w:val="20"/>
          <w:szCs w:val="20"/>
          <w:lang w:val="hy-AM"/>
        </w:rPr>
        <w:t xml:space="preserve">which</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in case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mentioned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of money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collection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back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related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servicer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hereinafter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received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agreement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receive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w:t>
      </w:r>
      <w:r xmlns:w="http://schemas.openxmlformats.org/wordprocessingml/2006/main" w:rsidRPr="00E84C88">
        <w:rPr>
          <w:rFonts w:ascii="Arial" w:eastAsia="Times New Roman" w:hAnsi="Arial" w:cs="Arial"/>
          <w:color w:val="000000"/>
          <w:sz w:val="20"/>
          <w:szCs w:val="20"/>
          <w:lang w:val="hy-AM"/>
        </w:rPr>
        <w:t xml:space="preserve">how </w:t>
      </w:r>
      <w:r xmlns:w="http://schemas.openxmlformats.org/wordprocessingml/2006/main" w:rsidRPr="00E84C88">
        <w:rPr>
          <w:rFonts w:ascii="GHEA Grapalat" w:eastAsia="Times New Roman" w:hAnsi="GHEA Grapalat" w:cs="GHEA Grapalat"/>
          <w:color w:val="000000"/>
          <w:sz w:val="20"/>
          <w:szCs w:val="20"/>
          <w:lang w:val="hy-AM"/>
        </w:rPr>
        <w:t xml:space="preserve">many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that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already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be put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signature: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 the purpose of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5EE1250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base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being</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number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request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mentioned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amount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from the account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charge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without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E55BDB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c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no</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written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by the way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order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placed</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his/her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acceptance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back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call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about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3A5B8585"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d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The company</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confirmation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 </w:t>
      </w:r>
      <w:r xmlns:w="http://schemas.openxmlformats.org/wordprocessingml/2006/main" w:rsidRPr="00E84C88">
        <w:rPr>
          <w:rFonts w:ascii="GHEA Grapalat" w:eastAsia="Times New Roman" w:hAnsi="GHEA Grapalat" w:cs="GHEA Grapalat"/>
          <w:color w:val="000000"/>
          <w:sz w:val="20"/>
          <w:szCs w:val="20"/>
          <w:lang w:val="hy-AM"/>
        </w:rPr>
        <w:t xml:space="preserve">that</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The demand letter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accept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punishment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whole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with money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641E2524"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hereby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responsibility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carry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Customer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legitimacy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validity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deadlines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performance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ensure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implemented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actions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GHEA Grapalat"/>
          <w:sz w:val="20"/>
          <w:szCs w:val="20"/>
          <w:lang w:val="hy-AM"/>
        </w:rPr>
        <w:t xml:space="preserve">.</w:t>
      </w:r>
    </w:p>
    <w:p w14:paraId="7383D082"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purchase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procedure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sealed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contract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fail to comply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proper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perform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with originals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present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that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written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Company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punishment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digital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signature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approved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be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case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being presented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electronic</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media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such as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them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reprinted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with options </w:t>
      </w:r>
      <w:r xmlns:w="http://schemas.openxmlformats.org/wordprocessingml/2006/main" w:rsidRPr="00E84C88">
        <w:rPr>
          <w:rFonts w:ascii="GHEA Grapalat" w:eastAsia="Times New Roman" w:hAnsi="GHEA Grapalat" w:cs="GHEA Grapalat"/>
          <w:sz w:val="20"/>
          <w:szCs w:val="20"/>
          <w:lang w:val="pt-BR"/>
        </w:rPr>
        <w:t xml:space="preserve">.</w:t>
      </w:r>
    </w:p>
    <w:p w14:paraId="22E303CA"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Client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Payer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the bank</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can</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is</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to present</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other</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additional</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documents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A1519E5"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pt-BR"/>
        </w:rPr>
        <w:t xml:space="preserve">mail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mentioned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of money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as a result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caused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risks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damages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negative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consequences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number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responsibility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wear</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check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violate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facts </w:t>
      </w:r>
      <w:r xmlns:w="http://schemas.openxmlformats.org/wordprocessingml/2006/main" w:rsidRPr="00E84C88">
        <w:rPr>
          <w:rFonts w:ascii="GHEA Grapalat" w:eastAsia="Times New Roman" w:hAnsi="GHEA Grapalat" w:cs="GHEA Grapalat"/>
          <w:sz w:val="20"/>
          <w:szCs w:val="20"/>
          <w:lang w:val="hy-AM"/>
        </w:rPr>
        <w:t xml:space="preserve">.</w:t>
      </w:r>
    </w:p>
    <w:p w14:paraId="168F6B44"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It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account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means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not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satisfies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from receiving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then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two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working days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inform</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written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in the form of </w:t>
      </w:r>
      <w:r xmlns:w="http://schemas.openxmlformats.org/wordprocessingml/2006/main" w:rsidRPr="00E84C88">
        <w:rPr>
          <w:rFonts w:ascii="GHEA Grapalat" w:eastAsia="Times New Roman" w:hAnsi="GHEA Grapalat" w:cs="GHEA Grapalat"/>
          <w:sz w:val="20"/>
          <w:szCs w:val="20"/>
          <w:lang w:val="pt-BR"/>
        </w:rPr>
        <w:t xml:space="preserve">:</w:t>
      </w:r>
    </w:p>
    <w:p w14:paraId="1712D9F6"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This</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agreement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and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adjacent</w:t>
      </w:r>
      <w:r xmlns:w="http://schemas.openxmlformats.org/wordprocessingml/2006/main" w:rsidRPr="00E84C88">
        <w:rPr>
          <w:rFonts w:ascii="GHEA Grapalat" w:eastAsia="Times New Roman" w:hAnsi="GHEA Grapalat" w:cs="GHEA Grapalat"/>
          <w:sz w:val="20"/>
          <w:szCs w:val="20"/>
          <w:lang w:val="pt-BR"/>
        </w:rPr>
        <w:t xml:space="preserve"> The </w:t>
      </w:r>
      <w:r xmlns:w="http://schemas.openxmlformats.org/wordprocessingml/2006/main" w:rsidRPr="00E84C88">
        <w:rPr>
          <w:rFonts w:ascii="Arial" w:eastAsia="Times New Roman" w:hAnsi="Arial" w:cs="Arial"/>
          <w:sz w:val="20"/>
          <w:szCs w:val="20"/>
          <w:lang w:val="pt-BR"/>
        </w:rPr>
        <w:t xml:space="preserve">warning </w:t>
      </w:r>
      <w:r xmlns:w="http://schemas.openxmlformats.org/wordprocessingml/2006/main" w:rsidRPr="00E84C88">
        <w:rPr>
          <w:rFonts w:ascii="Arial" w:eastAsia="Times New Roman" w:hAnsi="Arial" w:cs="Arial"/>
          <w:sz w:val="20"/>
          <w:szCs w:val="20"/>
          <w:lang w:val="hy-AM"/>
        </w:rPr>
        <w:t xml:space="preserve">sign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presenting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after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from the Bank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independent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for reasons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ten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working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day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during</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To 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amount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not to be paid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 case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the Client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non-payment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back</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related</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Company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about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information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transfer</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is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ACCRA</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Reporting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CJSC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Credit)</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bureau </w:t>
      </w:r>
      <w:r xmlns:w="http://schemas.openxmlformats.org/wordprocessingml/2006/main" w:rsidRPr="00E84C88">
        <w:rPr>
          <w:rFonts w:ascii="GHEA Grapalat" w:eastAsia="Times New Roman" w:hAnsi="GHEA Grapalat" w:cs="GHEA Grapalat"/>
          <w:sz w:val="20"/>
          <w:szCs w:val="20"/>
          <w:lang w:val="pt-BR"/>
        </w:rPr>
        <w:t xml:space="preserve">).</w:t>
      </w:r>
    </w:p>
    <w:p w14:paraId="4940661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469880C1"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hy-AM"/>
        </w:rPr>
      </w:pPr>
      <w:r xmlns:w="http://schemas.openxmlformats.org/wordprocessingml/2006/main" w:rsidRPr="00E84C88">
        <w:rPr>
          <w:rFonts w:ascii="GHEA Grapalat" w:eastAsia="Times New Roman" w:hAnsi="GHEA Grapalat" w:cs="GHEA Grapalat"/>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Other</w:t>
      </w:r>
      <w:r xmlns:w="http://schemas.openxmlformats.org/wordprocessingml/2006/main" w:rsidRPr="00E84C88">
        <w:rPr>
          <w:rFonts w:ascii="GHEA Grapalat" w:eastAsia="Times New Roman" w:hAnsi="GHEA Grapalat" w:cs="GHEA Grapalat"/>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conditions</w:t>
      </w:r>
    </w:p>
    <w:p w14:paraId="6390392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2.1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irrevocable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force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enter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validation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moment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strength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sealed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undertaken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complete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subsequent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twentieth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 </w:t>
      </w:r>
      <w:r xmlns:w="http://schemas.openxmlformats.org/wordprocessingml/2006/main" w:rsidRPr="00E84C88">
        <w:rPr>
          <w:rFonts w:ascii="GHEA Grapalat" w:eastAsia="Times New Roman" w:hAnsi="GHEA Grapalat" w:cs="GHEA Grapalat"/>
          <w:sz w:val="20"/>
          <w:szCs w:val="20"/>
          <w:lang w:val="hy-AM"/>
        </w:rPr>
        <w:t xml:space="preserve">:</w:t>
      </w:r>
    </w:p>
    <w:p w14:paraId="2EECE96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adjacent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Customer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presenting </w:t>
      </w:r>
      <w:r xmlns:w="http://schemas.openxmlformats.org/wordprocessingml/2006/main" w:rsidRPr="00E84C88">
        <w:rPr>
          <w:rFonts w:ascii="GHEA Grapalat" w:eastAsia="Times New Roman" w:hAnsi="GHEA Grapalat" w:cs="GHEA Grapalat"/>
          <w:sz w:val="20"/>
          <w:szCs w:val="20"/>
          <w:lang w:val="hy-AM"/>
        </w:rPr>
        <w:t xml:space="preserve">:</w:t>
      </w:r>
    </w:p>
    <w:p w14:paraId="51C3E22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 </w:t>
      </w:r>
      <w:r xmlns:w="http://schemas.openxmlformats.org/wordprocessingml/2006/main" w:rsidRPr="00E84C88">
        <w:rPr>
          <w:rFonts w:ascii="Arial" w:eastAsia="Times New Roman" w:hAnsi="Arial" w:cs="Arial"/>
          <w:sz w:val="20"/>
          <w:szCs w:val="20"/>
          <w:lang w:val="hy-AM"/>
        </w:rPr>
        <w:t xml:space="preserve">Client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confirmed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weak</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gave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contractual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obligations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violation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p>
    <w:p w14:paraId="62C7A6B1"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confirmed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GHEA Grapalat"/>
          <w:sz w:val="20"/>
          <w:szCs w:val="20"/>
          <w:lang w:val="hy-AM"/>
        </w:rPr>
        <w:t xml:space="preserve">that</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adjacent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demand letter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proper</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Company</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competent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person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GHEA Grapalat"/>
          <w:sz w:val="20"/>
          <w:szCs w:val="20"/>
          <w:lang w:val="hy-AM"/>
        </w:rPr>
        <w:t xml:space="preserve">:</w:t>
      </w:r>
    </w:p>
    <w:p w14:paraId="2052BA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 the occasion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born</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arguments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dissolving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negotiations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through.</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Consent</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hand</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 to bring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arguments</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dissolving</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judicial</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order.</w:t>
      </w:r>
    </w:p>
    <w:p w14:paraId="20D536E5"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2EA7C2AA"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Company</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address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banking</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The prerequisites </w:t>
      </w:r>
      <w:r xmlns:w="http://schemas.openxmlformats.org/wordprocessingml/2006/main" w:rsidRPr="00E84C88">
        <w:rPr>
          <w:rFonts w:ascii="GHEA Grapalat" w:eastAsia="Times New Roman" w:hAnsi="GHEA Grapalat" w:cs="GHEA Grapalat"/>
          <w:b/>
          <w:sz w:val="20"/>
          <w:szCs w:val="20"/>
          <w:lang w:val="hy-AM"/>
        </w:rPr>
        <w:t xml:space="preserve">are:</w:t>
      </w:r>
    </w:p>
    <w:p w14:paraId="74E3B491"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5E932372" w14:textId="076FADB8"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company</w:t>
      </w:r>
      <w:r xmlns:w="http://schemas.openxmlformats.org/wordprocessingml/2006/main" w:rsidR="00532D6C"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name</w:t>
      </w:r>
    </w:p>
    <w:p w14:paraId="4DC3C78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p>
    <w:p w14:paraId="6ACA23DD" w14:textId="4E69CB43"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company</w:t>
      </w:r>
      <w:r xmlns:w="http://schemas.openxmlformats.org/wordprocessingml/2006/main" w:rsidR="00532D6C"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address</w:t>
      </w:r>
    </w:p>
    <w:p w14:paraId="67CEBA5C"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0D05CF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to the 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attendant</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name</w:t>
      </w:r>
    </w:p>
    <w:p w14:paraId="548B9878"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A650F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banking</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account number</w:t>
      </w:r>
    </w:p>
    <w:p w14:paraId="6211B4D6"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5C536D2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floor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payer</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registration</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number</w:t>
      </w:r>
    </w:p>
    <w:p w14:paraId="079045B9"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44CF6CA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company</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director's</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first name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last name</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and</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signature</w:t>
      </w:r>
    </w:p>
    <w:p w14:paraId="6488F19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K. </w:t>
      </w:r>
      <w:r xmlns:w="http://schemas.openxmlformats.org/wordprocessingml/2006/main" w:rsidRPr="00E84C88">
        <w:rPr>
          <w:rFonts w:ascii="Arial" w:eastAsia="Times New Roman" w:hAnsi="Arial" w:cs="Arial"/>
          <w:sz w:val="20"/>
          <w:szCs w:val="20"/>
          <w:lang w:val="hy-AM"/>
        </w:rPr>
        <w:t xml:space="preserve">T.</w:t>
      </w:r>
      <w:r xmlns:w="http://schemas.openxmlformats.org/wordprocessingml/2006/main" w:rsidRPr="00E84C88">
        <w:rPr>
          <w:rFonts w:ascii="GHEA Grapalat" w:eastAsia="Times New Roman" w:hAnsi="GHEA Grapalat" w:cs="Times New Roman"/>
          <w:sz w:val="20"/>
          <w:szCs w:val="20"/>
          <w:lang w:val="hy-AM"/>
        </w:rPr>
        <w:t xml:space="preserve">​</w:t>
      </w:r>
    </w:p>
    <w:p w14:paraId="74A98918"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26FD49F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Day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month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year</w:t>
      </w:r>
    </w:p>
    <w:p w14:paraId="5E0C5AE1" w14:textId="77777777"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14:paraId="1B076021"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commission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secretary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up </w:t>
      </w:r>
      <w:r xmlns:w="http://schemas.openxmlformats.org/wordprocessingml/2006/main" w:rsidRPr="00E84C88">
        <w:rPr>
          <w:rFonts w:ascii="Arial" w:eastAsia="Times New Roman" w:hAnsi="Arial" w:cs="Arial"/>
          <w:sz w:val="20"/>
          <w:szCs w:val="20"/>
          <w:lang w:val="hy-AM"/>
        </w:rPr>
        <w:t xml:space="preserve">to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invitation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newsletter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publishing </w:t>
      </w:r>
      <w:r xmlns:w="http://schemas.openxmlformats.org/wordprocessingml/2006/main" w:rsidRPr="00E84C88">
        <w:rPr>
          <w:rFonts w:ascii="GHEA Grapalat" w:eastAsia="Times New Roman" w:hAnsi="GHEA Grapalat" w:cs="Times New Roman"/>
          <w:sz w:val="20"/>
          <w:szCs w:val="20"/>
          <w:lang w:val="hy-AM"/>
        </w:rPr>
        <w:t xml:space="preserve">.</w:t>
      </w:r>
    </w:p>
    <w:p w14:paraId="04FF852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59A4786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15AC8AB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7036DC8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38E1E" w14:textId="0AF14C2F"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w:t>
            </w:r>
            <w:r xmlns:w="http://schemas.openxmlformats.org/wordprocessingml/2006/main" w:rsidR="00D96837">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PAYMENT</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REQUEST </w:t>
            </w:r>
            <w:r xmlns:w="http://schemas.openxmlformats.org/wordprocessingml/2006/main" w:rsidRPr="00E84C88">
              <w:rPr>
                <w:rFonts w:ascii="GHEA Grapalat" w:eastAsia="Times New Roman" w:hAnsi="GHEA Grapalat" w:cs="Sylfaen"/>
                <w:b/>
                <w:bCs/>
                <w:sz w:val="20"/>
                <w:szCs w:val="20"/>
                <w:lang w:val="en-US"/>
              </w:rPr>
              <w:t xml:space="preserve">*</w:t>
            </w:r>
          </w:p>
          <w:p w14:paraId="7B7FC85F"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3B5CE54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7C06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0FEE002E"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38B9" w14:textId="47943CA6"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ahoma"/>
                <w:color w:val="000000"/>
                <w:sz w:val="20"/>
                <w:szCs w:val="20"/>
                <w:lang w:val="en-US"/>
              </w:rPr>
              <w:t xml:space="preserve">​</w:t>
            </w:r>
          </w:p>
        </w:tc>
      </w:tr>
      <w:tr w:rsidR="00532D6C" w:rsidRPr="00E84C88" w14:paraId="11B17A56"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998A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Company)</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331C95C1"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F5E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Sylfaen"/>
                <w:sz w:val="20"/>
                <w:szCs w:val="20"/>
              </w:rPr>
              <w:t xml:space="preserve">'s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386AAE2"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9EA19"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D8E86E1"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665D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0E0EF0B"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95D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54FE341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F3C6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Tumanyan</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utility</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economy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NGO</w:t>
            </w:r>
          </w:p>
        </w:tc>
      </w:tr>
      <w:tr w:rsidR="00532D6C" w:rsidRPr="00E84C88" w14:paraId="04615D28"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E79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CD4A818"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F7E15"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F630B1B"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90F6" w14:textId="77777777" w:rsidR="00532D6C" w:rsidRPr="00E84C88" w:rsidRDefault="00532D6C" w:rsidP="008E294B">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Beneficiary's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organization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76BFD8CC"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DC734"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number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9DF432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D122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amount</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words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3D19D49A"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243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053F860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DFF80"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A4051A1"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57AA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E84C88">
              <w:rPr>
                <w:rFonts w:ascii="GHEA Grapalat" w:eastAsia="Times New Roman" w:hAnsi="GHEA Grapalat" w:cs="Arial"/>
                <w:sz w:val="20"/>
                <w:szCs w:val="20"/>
              </w:rPr>
              <w:t xml:space="preserve">of </w:t>
            </w:r>
            <w:r xmlns:w="http://schemas.openxmlformats.org/wordprocessingml/2006/main" w:rsidRPr="00E84C88">
              <w:rPr>
                <w:rFonts w:ascii="Arial" w:eastAsia="Times New Roman" w:hAnsi="Arial" w:cs="Arial"/>
                <w:sz w:val="20"/>
                <w:szCs w:val="20"/>
                <w:lang w:val="en-US"/>
              </w:rPr>
              <w:t xml:space="preserve">the transaction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payment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hy-AM"/>
              </w:rPr>
              <w:t xml:space="preserve">contract)</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execution</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insurance</w:t>
            </w:r>
            <w:r xmlns:w="http://schemas.openxmlformats.org/wordprocessingml/2006/main" w:rsidRPr="00E84C88">
              <w:rPr>
                <w:rFonts w:ascii="Arial" w:eastAsia="Times New Roman" w:hAnsi="Arial" w:cs="Arial"/>
                <w:bCs/>
                <w:sz w:val="20"/>
                <w:szCs w:val="20"/>
                <w:lang w:val="hy-AM"/>
              </w:rPr>
              <w:t xml:space="preserve">​</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for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1E9E9AE7"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08887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bases: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Documents)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agreement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their</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numbers </w:t>
            </w:r>
            <w:r xmlns:w="http://schemas.openxmlformats.org/wordprocessingml/2006/main" w:rsidRPr="00E84C88">
              <w:rPr>
                <w:rFonts w:ascii="GHEA Grapalat" w:eastAsia="Times New Roman" w:hAnsi="GHEA Grapalat" w:cs="Arial"/>
                <w:sz w:val="20"/>
                <w:szCs w:val="20"/>
                <w:lang w:val="hy-AM"/>
              </w:rPr>
              <w:t xml:space="preserve">,</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the code</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whose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happening</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the </w:t>
            </w:r>
            <w:r xmlns:w="http://schemas.openxmlformats.org/wordprocessingml/2006/main" w:rsidRPr="00E84C88">
              <w:rPr>
                <w:rFonts w:ascii="Arial" w:eastAsia="Times New Roman" w:hAnsi="Arial" w:cs="Arial"/>
                <w:sz w:val="20"/>
                <w:szCs w:val="20"/>
                <w:lang w:val="hy-AM"/>
              </w:rPr>
              <w:t xml:space="preserve">charge </w:t>
            </w:r>
            <w:r xmlns:w="http://schemas.openxmlformats.org/wordprocessingml/2006/main" w:rsidRPr="00E84C88">
              <w:rPr>
                <w:rFonts w:ascii="GHEA Grapalat" w:eastAsia="Times New Roman" w:hAnsi="GHEA Grapalat" w:cs="Arial"/>
                <w:sz w:val="20"/>
                <w:szCs w:val="20"/>
              </w:rPr>
              <w:t xml:space="preserve">)</w:t>
            </w:r>
          </w:p>
          <w:p w14:paraId="60BF1BE9"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0DF7D86A"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5A960EA"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644D6EB0"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60118" w14:textId="7A3A1DCA"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 </w:t>
            </w:r>
            <w:r xmlns:w="http://schemas.openxmlformats.org/wordprocessingml/2006/main" w:rsidR="00D96837">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w:t>
            </w:r>
          </w:p>
          <w:p w14:paraId="4AD4E476"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38D7A3CD"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3E6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Display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pages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quantity: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page</w:t>
            </w:r>
          </w:p>
          <w:p w14:paraId="4A123DBF"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3A3F6DA7"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43B3BA0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w:t>
            </w:r>
          </w:p>
          <w:p w14:paraId="60F46E1D" w14:textId="77777777" w:rsidR="00532D6C" w:rsidRPr="00E84C88" w:rsidRDefault="00532D6C" w:rsidP="00532D6C">
            <w:pPr>
              <w:spacing w:after="0" w:line="240" w:lineRule="auto"/>
              <w:rPr>
                <w:rFonts w:ascii="GHEA Grapalat" w:eastAsia="Times New Roman" w:hAnsi="GHEA Grapalat" w:cs="Sylfaen"/>
                <w:sz w:val="20"/>
                <w:szCs w:val="20"/>
              </w:rPr>
            </w:pPr>
          </w:p>
          <w:p w14:paraId="1C314AF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A16C0CD"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45EF39BC" w14:textId="77777777" w:rsidR="00532D6C" w:rsidRPr="00E84C88" w:rsidRDefault="00532D6C" w:rsidP="00532D6C">
            <w:pPr>
              <w:spacing w:after="0" w:line="240" w:lineRule="auto"/>
              <w:rPr>
                <w:rFonts w:ascii="GHEA Grapalat" w:eastAsia="Times New Roman" w:hAnsi="GHEA Grapalat" w:cs="Sylfaen"/>
                <w:sz w:val="20"/>
                <w:szCs w:val="20"/>
              </w:rPr>
            </w:pPr>
          </w:p>
          <w:p w14:paraId="0586C32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DF9918D" w14:textId="77777777" w:rsidR="00532D6C" w:rsidRPr="00E84C88" w:rsidRDefault="00532D6C" w:rsidP="00532D6C">
            <w:pPr>
              <w:spacing w:after="0" w:line="240" w:lineRule="auto"/>
              <w:rPr>
                <w:rFonts w:ascii="GHEA Grapalat" w:eastAsia="Times New Roman" w:hAnsi="GHEA Grapalat" w:cs="Sylfaen"/>
                <w:sz w:val="20"/>
                <w:szCs w:val="20"/>
              </w:rPr>
            </w:pPr>
          </w:p>
          <w:p w14:paraId="0A5194A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rPr>
              <w:t xml:space="preserve">​</w:t>
            </w:r>
          </w:p>
          <w:p w14:paraId="76C0C0FA" w14:textId="59813C9F"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Arial" w:eastAsia="Times New Roman" w:hAnsi="Arial" w:cs="Arial"/>
                <w:sz w:val="20"/>
                <w:szCs w:val="20"/>
                <w:lang w:val="en-US"/>
              </w:rPr>
              <w:t xml:space="preserve">K. </w:t>
            </w:r>
            <w:r xmlns:w="http://schemas.openxmlformats.org/wordprocessingml/2006/main" w:rsidR="00532D6C" w:rsidRPr="00E84C88">
              <w:rPr>
                <w:rFonts w:ascii="Arial" w:eastAsia="Times New Roman" w:hAnsi="Arial" w:cs="Arial"/>
                <w:sz w:val="20"/>
                <w:szCs w:val="20"/>
                <w:lang w:val="en-US"/>
              </w:rPr>
              <w:t xml:space="preserve">T.</w:t>
            </w:r>
            <w:r xmlns:w="http://schemas.openxmlformats.org/wordprocessingml/2006/main" w:rsidR="00532D6C" w:rsidRPr="00E84C88">
              <w:rPr>
                <w:rFonts w:ascii="GHEA Grapalat" w:eastAsia="Times New Roman" w:hAnsi="GHEA Grapalat" w:cs="Sylfaen"/>
                <w:sz w:val="20"/>
                <w:szCs w:val="20"/>
              </w:rPr>
              <w:t xml:space="preserve">​</w:t>
            </w:r>
            <w:r xmlns:w="http://schemas.openxmlformats.org/wordprocessingml/2006/main" w:rsidR="00532D6C" w:rsidRPr="00E84C88">
              <w:rPr>
                <w:rFonts w:ascii="GHEA Grapalat" w:eastAsia="Times New Roman" w:hAnsi="GHEA Grapalat" w:cs="Sylfaen"/>
                <w:sz w:val="20"/>
                <w:szCs w:val="20"/>
              </w:rPr>
              <w:t xml:space="preserve">​</w:t>
            </w:r>
          </w:p>
          <w:p w14:paraId="5BB82FC1"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0CDF8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signatures </w:t>
            </w:r>
            <w:r xmlns:w="http://schemas.openxmlformats.org/wordprocessingml/2006/main" w:rsidRPr="00E84C88">
              <w:rPr>
                <w:rFonts w:ascii="GHEA Grapalat" w:eastAsia="Times New Roman" w:hAnsi="GHEA Grapalat" w:cs="Sylfaen"/>
                <w:sz w:val="20"/>
                <w:szCs w:val="20"/>
              </w:rPr>
              <w:t xml:space="preserve">:</w:t>
            </w:r>
          </w:p>
          <w:p w14:paraId="3CE8CEEF"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A576ED4" w14:textId="5E222C85"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Tahoma"/>
                <w:color w:val="000000"/>
                <w:sz w:val="20"/>
                <w:szCs w:val="20"/>
              </w:rPr>
              <w:t xml:space="preserve">/____________________/</w:t>
            </w:r>
          </w:p>
          <w:p w14:paraId="1743AA36"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E5A260"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92FEAA"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74085AB"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154B6A8" w14:textId="44631D61"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rPr>
              <w:t xml:space="preserve">.</w:t>
            </w:r>
          </w:p>
          <w:p w14:paraId="69F01416"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7C68FDA1"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2E5E7B75"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To the beneficiary</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rPr>
              <w:t xml:space="preserve"> </w:t>
            </w:r>
          </w:p>
          <w:p w14:paraId="79B2FE88" w14:textId="03184DA9"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Pr>
                <w:rFonts w:ascii="GHEA Grapalat" w:eastAsia="Times New Roman" w:hAnsi="GHEA Grapalat" w:cs="Tahoma"/>
                <w:color w:val="000000"/>
                <w:sz w:val="20"/>
                <w:szCs w:val="20"/>
              </w:rPr>
              <w:t xml:space="preserve">                         </w:t>
            </w:r>
            <w:r xmlns:w="http://schemas.openxmlformats.org/wordprocessingml/2006/main" w:rsidR="00532D6C" w:rsidRPr="00E84C88">
              <w:rPr>
                <w:rFonts w:ascii="GHEA Grapalat" w:eastAsia="Times New Roman" w:hAnsi="GHEA Grapalat" w:cs="Tahoma"/>
                <w:color w:val="000000"/>
                <w:sz w:val="20"/>
                <w:szCs w:val="20"/>
                <w:lang w:val="hy-AM"/>
              </w:rPr>
              <w:t xml:space="preserve">                 </w:t>
            </w:r>
          </w:p>
          <w:p w14:paraId="62DBAF19" w14:textId="6FC434B1"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Pr>
                <w:rFonts w:ascii="GHEA Grapalat" w:eastAsia="Times New Roman" w:hAnsi="GHEA Grapalat" w:cs="Tahoma"/>
                <w:color w:val="000000"/>
                <w:sz w:val="20"/>
                <w:szCs w:val="20"/>
                <w:lang w:val="hy-AM"/>
              </w:rPr>
              <w:t xml:space="preserve">                                             </w:t>
            </w:r>
            <w:r xmlns:w="http://schemas.openxmlformats.org/wordprocessingml/2006/main" w:rsidR="00532D6C" w:rsidRPr="00E84C88">
              <w:rPr>
                <w:rFonts w:ascii="GHEA Grapalat" w:eastAsia="Times New Roman" w:hAnsi="GHEA Grapalat" w:cs="Tahoma"/>
                <w:color w:val="000000"/>
                <w:sz w:val="20"/>
                <w:szCs w:val="20"/>
              </w:rPr>
              <w:t xml:space="preserve">/____________________/</w:t>
            </w:r>
          </w:p>
          <w:p w14:paraId="20D9507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4BF18F4B" w14:textId="30DC69A4"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signature </w:t>
            </w:r>
            <w:r xmlns:w="http://schemas.openxmlformats.org/wordprocessingml/2006/main" w:rsidR="00532D6C" w:rsidRPr="00E84C88">
              <w:rPr>
                <w:rFonts w:ascii="GHEA Grapalat" w:eastAsia="Times New Roman" w:hAnsi="GHEA Grapalat" w:cs="Sylfaen"/>
                <w:sz w:val="20"/>
                <w:szCs w:val="20"/>
                <w:lang w:val="en-US"/>
              </w:rPr>
              <w:t xml:space="preserve">/</w:t>
            </w:r>
          </w:p>
          <w:p w14:paraId="0D131FD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31B85A29"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0867AA71"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a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To the payer</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attendant</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financial</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organization</w:t>
            </w:r>
            <w:r xmlns:w="http://schemas.openxmlformats.org/wordprocessingml/2006/main" w:rsidRPr="00E84C88">
              <w:rPr>
                <w:rFonts w:ascii="GHEA Grapalat" w:eastAsia="Times New Roman" w:hAnsi="GHEA Grapalat" w:cs="Tahoma"/>
                <w:color w:val="000000"/>
                <w:sz w:val="20"/>
                <w:szCs w:val="20"/>
                <w:lang w:val="en-US"/>
              </w:rPr>
              <w:t xml:space="preserve"> </w:t>
            </w:r>
          </w:p>
          <w:p w14:paraId="0C0278D6"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55E25DAB"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68303E3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1DD09130" w14:textId="746579CE" w:rsidR="00532D6C" w:rsidRPr="00E84C88" w:rsidRDefault="00D96837"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Tahoma"/>
                <w:color w:val="000000"/>
                <w:sz w:val="20"/>
                <w:szCs w:val="20"/>
                <w:lang w:val="en-US"/>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signature </w:t>
            </w:r>
            <w:r xmlns:w="http://schemas.openxmlformats.org/wordprocessingml/2006/main" w:rsidR="00532D6C" w:rsidRPr="00E84C88">
              <w:rPr>
                <w:rFonts w:ascii="GHEA Grapalat" w:eastAsia="Times New Roman" w:hAnsi="GHEA Grapalat" w:cs="Sylfaen"/>
                <w:sz w:val="20"/>
                <w:szCs w:val="20"/>
                <w:lang w:val="en-US"/>
              </w:rPr>
              <w:t xml:space="preserve">/</w:t>
            </w:r>
          </w:p>
          <w:p w14:paraId="655EAEE9"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740EE1" w14:paraId="2684512D"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62D6F349" w14:textId="6617A72B"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w:t>
            </w:r>
          </w:p>
          <w:p w14:paraId="6B4023A4"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6A4288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32B40795" w14:textId="06DD9602"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00D96837">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y </w:t>
            </w:r>
            <w:r xmlns:w="http://schemas.openxmlformats.org/wordprocessingml/2006/main" w:rsidRPr="00E84C88">
              <w:rPr>
                <w:rFonts w:ascii="GHEA Grapalat" w:eastAsia="Times New Roman" w:hAnsi="GHEA Grapalat" w:cs="Sylfaen"/>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3F93A39D"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DF898A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6503FCC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65044EA7" w14:textId="7739C7C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K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 </w:t>
            </w:r>
            <w:r xmlns:w="http://schemas.openxmlformats.org/wordprocessingml/2006/main" w:rsidRPr="00E84C88">
              <w:rPr>
                <w:rFonts w:ascii="GHEA Grapalat" w:eastAsia="Times New Roman" w:hAnsi="GHEA Grapalat" w:cs="Sylfaen"/>
                <w:sz w:val="20"/>
                <w:szCs w:val="20"/>
                <w:lang w:val="en-US"/>
              </w:rPr>
              <w:t xml:space="preserve">.</w:t>
            </w:r>
          </w:p>
          <w:p w14:paraId="714A5500"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BABD64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1A47AC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Tahoma"/>
                <w:color w:val="000000"/>
                <w:sz w:val="20"/>
                <w:szCs w:val="20"/>
                <w:lang w:val="en-US"/>
              </w:rPr>
              <w:t xml:space="preserve">​</w:t>
            </w:r>
          </w:p>
          <w:p w14:paraId="4AB23E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315EDE7"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B54927A"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3D2AF2C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3AFB3ED"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964E75"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F4CC3A7"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EFAE643"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A607746"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being filled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according to</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this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by invitation</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defined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Payment</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demand letter</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mandatory</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prerequisites</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and</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filling</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in order </w:t>
      </w:r>
      <w:r xmlns:w="http://schemas.openxmlformats.org/wordprocessingml/2006/main" w:rsidRPr="00E84C88">
        <w:rPr>
          <w:rFonts w:ascii="GHEA Grapalat" w:eastAsia="Times New Roman" w:hAnsi="GHEA Grapalat" w:cs="Times New Roman"/>
          <w:sz w:val="16"/>
          <w:szCs w:val="24"/>
          <w:lang w:val="hy-AM"/>
        </w:rPr>
        <w:t xml:space="preserve">.</w:t>
      </w:r>
    </w:p>
    <w:p w14:paraId="21CC97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Payment</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demand letter</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mandatory</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prerequisites</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and</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filling</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the guide</w:t>
      </w:r>
    </w:p>
    <w:p w14:paraId="40E0498E"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6D33C7A" w14:textId="77777777" w:rsidTr="00532D6C">
        <w:tc>
          <w:tcPr>
            <w:tcW w:w="720" w:type="dxa"/>
            <w:tcBorders>
              <w:top w:val="single" w:sz="4" w:space="0" w:color="auto"/>
              <w:left w:val="single" w:sz="4" w:space="0" w:color="auto"/>
              <w:bottom w:val="single" w:sz="4" w:space="0" w:color="auto"/>
              <w:right w:val="single" w:sz="4" w:space="0" w:color="auto"/>
            </w:tcBorders>
          </w:tcPr>
          <w:p w14:paraId="7772B44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w:t>
            </w:r>
          </w:p>
        </w:tc>
        <w:tc>
          <w:tcPr>
            <w:tcW w:w="1938" w:type="dxa"/>
            <w:tcBorders>
              <w:top w:val="single" w:sz="4" w:space="0" w:color="auto"/>
              <w:left w:val="single" w:sz="4" w:space="0" w:color="auto"/>
              <w:bottom w:val="single" w:sz="4" w:space="0" w:color="auto"/>
              <w:right w:val="single" w:sz="4" w:space="0" w:color="auto"/>
            </w:tcBorders>
          </w:tcPr>
          <w:p w14:paraId="067B3D5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Payment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request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document</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prerequisites</w:t>
            </w:r>
          </w:p>
        </w:tc>
        <w:tc>
          <w:tcPr>
            <w:tcW w:w="2050" w:type="dxa"/>
            <w:tcBorders>
              <w:top w:val="single" w:sz="4" w:space="0" w:color="auto"/>
              <w:left w:val="single" w:sz="4" w:space="0" w:color="auto"/>
              <w:bottom w:val="single" w:sz="4" w:space="0" w:color="auto"/>
              <w:right w:val="single" w:sz="4" w:space="0" w:color="auto"/>
            </w:tcBorders>
          </w:tcPr>
          <w:p w14:paraId="40ED3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Noted</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field </w:t>
            </w:r>
            <w:r xmlns:w="http://schemas.openxmlformats.org/wordprocessingml/2006/main" w:rsidRPr="00E84C88">
              <w:rPr>
                <w:rFonts w:ascii="GHEA Grapalat" w:eastAsia="Times New Roman" w:hAnsi="GHEA Grapalat" w:cs="Times New Roman"/>
                <w:b/>
                <w:sz w:val="20"/>
                <w:szCs w:val="20"/>
                <w:lang w:val="en-US"/>
              </w:rPr>
              <w:t xml:space="preserve">/</w:t>
            </w:r>
          </w:p>
          <w:p w14:paraId="676F79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conditional</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existence</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3A8615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Valid condition</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filling</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the requirement</w:t>
            </w:r>
            <w:r xmlns:w="http://schemas.openxmlformats.org/wordprocessingml/2006/main" w:rsidRPr="00E84C88">
              <w:rPr>
                <w:rFonts w:ascii="GHEA Grapalat" w:eastAsia="Times New Roman" w:hAnsi="GHEA Grapalat" w:cs="Times New Roman"/>
                <w:b/>
                <w:sz w:val="20"/>
                <w:szCs w:val="20"/>
                <w:lang w:val="hy-AM"/>
              </w:rPr>
              <w:t xml:space="preserve"> </w:t>
            </w:r>
          </w:p>
          <w:p w14:paraId="4500BD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back</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487E8CD5"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Validity condition</w:t>
            </w:r>
          </w:p>
          <w:p w14:paraId="39EDB10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complementary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side </w:t>
            </w:r>
            <w:r xmlns:w="http://schemas.openxmlformats.org/wordprocessingml/2006/main" w:rsidRPr="00E84C88">
              <w:rPr>
                <w:rFonts w:ascii="GHEA Grapalat" w:eastAsia="Times New Roman" w:hAnsi="GHEA Grapalat" w:cs="Times New Roman"/>
                <w:b/>
                <w:sz w:val="20"/>
                <w:szCs w:val="20"/>
                <w:lang w:val="en-US"/>
              </w:rPr>
              <w:t xml:space="preserve">:</w:t>
            </w:r>
          </w:p>
          <w:p w14:paraId="6EAD37BA"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beneficiary</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or</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payer</w:t>
            </w:r>
          </w:p>
          <w:p w14:paraId="063FC0C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shopping)</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process</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back</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related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42CC887E" w14:textId="77777777" w:rsidTr="00532D6C">
        <w:tc>
          <w:tcPr>
            <w:tcW w:w="720" w:type="dxa"/>
            <w:tcBorders>
              <w:top w:val="single" w:sz="4" w:space="0" w:color="auto"/>
              <w:left w:val="single" w:sz="4" w:space="0" w:color="auto"/>
              <w:bottom w:val="single" w:sz="4" w:space="0" w:color="auto"/>
              <w:right w:val="single" w:sz="4" w:space="0" w:color="auto"/>
            </w:tcBorders>
          </w:tcPr>
          <w:p w14:paraId="00C3F8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79187B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B37A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611A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487C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w:t>
            </w:r>
          </w:p>
        </w:tc>
      </w:tr>
      <w:tr w:rsidR="00532D6C" w:rsidRPr="00740EE1" w14:paraId="76D298F8" w14:textId="77777777" w:rsidTr="00532D6C">
        <w:tc>
          <w:tcPr>
            <w:tcW w:w="720" w:type="dxa"/>
            <w:tcBorders>
              <w:top w:val="single" w:sz="4" w:space="0" w:color="auto"/>
              <w:left w:val="single" w:sz="4" w:space="0" w:color="auto"/>
              <w:bottom w:val="single" w:sz="4" w:space="0" w:color="auto"/>
              <w:right w:val="single" w:sz="4" w:space="0" w:color="auto"/>
            </w:tcBorders>
          </w:tcPr>
          <w:p w14:paraId="3B9D2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8071D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3F89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1962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2EADA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Document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740EE1" w14:paraId="258A136B" w14:textId="77777777" w:rsidTr="00532D6C">
        <w:tc>
          <w:tcPr>
            <w:tcW w:w="720" w:type="dxa"/>
            <w:tcBorders>
              <w:top w:val="single" w:sz="4" w:space="0" w:color="auto"/>
              <w:left w:val="single" w:sz="4" w:space="0" w:color="auto"/>
              <w:bottom w:val="single" w:sz="4" w:space="0" w:color="auto"/>
              <w:right w:val="single" w:sz="4" w:space="0" w:color="auto"/>
            </w:tcBorders>
          </w:tcPr>
          <w:p w14:paraId="084368AB" w14:textId="77777777"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1D13244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0263FF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14428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ECBA51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r>
      <w:tr w:rsidR="00532D6C" w:rsidRPr="00740EE1" w14:paraId="2B27B388" w14:textId="77777777" w:rsidTr="00532D6C">
        <w:tc>
          <w:tcPr>
            <w:tcW w:w="720" w:type="dxa"/>
            <w:tcBorders>
              <w:top w:val="single" w:sz="4" w:space="0" w:color="auto"/>
              <w:left w:val="single" w:sz="4" w:space="0" w:color="auto"/>
              <w:bottom w:val="single" w:sz="4" w:space="0" w:color="auto"/>
              <w:right w:val="single" w:sz="4" w:space="0" w:color="auto"/>
            </w:tcBorders>
          </w:tcPr>
          <w:p w14:paraId="3D17A718"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4F7218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w:t>
            </w:r>
          </w:p>
        </w:tc>
        <w:tc>
          <w:tcPr>
            <w:tcW w:w="2050" w:type="dxa"/>
            <w:tcBorders>
              <w:top w:val="single" w:sz="4" w:space="0" w:color="auto"/>
              <w:left w:val="single" w:sz="4" w:space="0" w:color="auto"/>
              <w:bottom w:val="single" w:sz="4" w:space="0" w:color="auto"/>
              <w:right w:val="single" w:sz="4" w:space="0" w:color="auto"/>
            </w:tcBorders>
          </w:tcPr>
          <w:p w14:paraId="672431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839E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6389C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0BAA9BC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day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14:paraId="0453A0F5" w14:textId="77777777" w:rsidTr="00532D6C">
        <w:tc>
          <w:tcPr>
            <w:tcW w:w="720" w:type="dxa"/>
            <w:tcBorders>
              <w:top w:val="single" w:sz="4" w:space="0" w:color="auto"/>
              <w:left w:val="single" w:sz="4" w:space="0" w:color="auto"/>
              <w:bottom w:val="single" w:sz="4" w:space="0" w:color="auto"/>
              <w:right w:val="single" w:sz="4" w:space="0" w:color="auto"/>
            </w:tcBorders>
          </w:tcPr>
          <w:p w14:paraId="2D1F3AC1"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221DC9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6BC7B64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7A86A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430C9C3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name of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whose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Filling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first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last 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necessity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Filling up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14:paraId="55D26AAF"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23F05763" w14:textId="77777777" w:rsidTr="00532D6C">
        <w:tc>
          <w:tcPr>
            <w:tcW w:w="720" w:type="dxa"/>
            <w:tcBorders>
              <w:top w:val="single" w:sz="4" w:space="0" w:color="auto"/>
              <w:left w:val="single" w:sz="4" w:space="0" w:color="auto"/>
              <w:bottom w:val="single" w:sz="4" w:space="0" w:color="auto"/>
              <w:right w:val="single" w:sz="4" w:space="0" w:color="auto"/>
            </w:tcBorders>
          </w:tcPr>
          <w:p w14:paraId="175281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335D2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bank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2D035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B07F1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46075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02D4B557" w14:textId="77777777" w:rsidTr="00532D6C">
        <w:tc>
          <w:tcPr>
            <w:tcW w:w="720" w:type="dxa"/>
            <w:tcBorders>
              <w:top w:val="single" w:sz="4" w:space="0" w:color="auto"/>
              <w:left w:val="single" w:sz="4" w:space="0" w:color="auto"/>
              <w:bottom w:val="single" w:sz="4" w:space="0" w:color="auto"/>
              <w:right w:val="single" w:sz="4" w:space="0" w:color="auto"/>
            </w:tcBorders>
          </w:tcPr>
          <w:p w14:paraId="56552B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C6968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12EC3A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92BC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74D14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himself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031976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12F01F6D" w14:textId="77777777" w:rsidTr="00532D6C">
        <w:tc>
          <w:tcPr>
            <w:tcW w:w="720" w:type="dxa"/>
            <w:tcBorders>
              <w:top w:val="single" w:sz="4" w:space="0" w:color="auto"/>
              <w:left w:val="single" w:sz="4" w:space="0" w:color="auto"/>
              <w:bottom w:val="single" w:sz="4" w:space="0" w:color="auto"/>
              <w:right w:val="single" w:sz="4" w:space="0" w:color="auto"/>
            </w:tcBorders>
          </w:tcPr>
          <w:p w14:paraId="353D81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3A4CE1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34833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80B2F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502D47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limited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registered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742D8F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E84C88" w14:paraId="6C75164A" w14:textId="77777777" w:rsidTr="00532D6C">
        <w:tc>
          <w:tcPr>
            <w:tcW w:w="720" w:type="dxa"/>
            <w:tcBorders>
              <w:top w:val="single" w:sz="4" w:space="0" w:color="auto"/>
              <w:left w:val="single" w:sz="4" w:space="0" w:color="auto"/>
              <w:bottom w:val="single" w:sz="4" w:space="0" w:color="auto"/>
              <w:right w:val="single" w:sz="4" w:space="0" w:color="auto"/>
            </w:tcBorders>
          </w:tcPr>
          <w:p w14:paraId="20F263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DDE1E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14:paraId="1D3A5C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024F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AA68A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physical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1215E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4E929C5D" w14:textId="77777777" w:rsidTr="00532D6C">
        <w:tc>
          <w:tcPr>
            <w:tcW w:w="720" w:type="dxa"/>
            <w:tcBorders>
              <w:top w:val="single" w:sz="4" w:space="0" w:color="auto"/>
              <w:left w:val="single" w:sz="4" w:space="0" w:color="auto"/>
              <w:bottom w:val="single" w:sz="4" w:space="0" w:color="auto"/>
              <w:right w:val="single" w:sz="4" w:space="0" w:color="auto"/>
            </w:tcBorders>
          </w:tcPr>
          <w:p w14:paraId="62E507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76FB54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name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name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638AF6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1701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3EA326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person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Recipient's </w:t>
            </w:r>
            <w:r xmlns:w="http://schemas.openxmlformats.org/wordprocessingml/2006/main" w:rsidRPr="00E84C88">
              <w:rPr>
                <w:rFonts w:ascii="Arial" w:eastAsia="Times New Roman" w:hAnsi="Arial" w:cs="Arial"/>
                <w:sz w:val="20"/>
                <w:szCs w:val="20"/>
                <w:lang w:val="en-US"/>
              </w:rPr>
              <w:t xml:space="preserve">(name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be specified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also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other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Arial" w:eastAsia="Times New Roman" w:hAnsi="Arial" w:cs="Arial"/>
                <w:sz w:val="20"/>
                <w:szCs w:val="20"/>
                <w:lang w:val="en-US"/>
              </w:rPr>
              <w:t xml:space="preserve">according </w:t>
            </w:r>
            <w:r xmlns:w="http://schemas.openxmlformats.org/wordprocessingml/2006/main" w:rsidRPr="00E84C88">
              <w:rPr>
                <w:rFonts w:ascii="GHEA Grapalat" w:eastAsia="Times New Roman" w:hAnsi="GHEA Grapalat" w:cs="Times New Roman"/>
                <w:sz w:val="20"/>
                <w:szCs w:val="20"/>
                <w:lang w:val="en-US"/>
              </w:rPr>
              <w:t xml:space="preserve">to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13F8E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372C1364" w14:textId="77777777" w:rsidTr="00532D6C">
        <w:tc>
          <w:tcPr>
            <w:tcW w:w="720" w:type="dxa"/>
            <w:tcBorders>
              <w:top w:val="single" w:sz="4" w:space="0" w:color="auto"/>
              <w:left w:val="single" w:sz="4" w:space="0" w:color="auto"/>
              <w:bottom w:val="single" w:sz="4" w:space="0" w:color="auto"/>
              <w:right w:val="single" w:sz="4" w:space="0" w:color="auto"/>
            </w:tcBorders>
          </w:tcPr>
          <w:p w14:paraId="69857C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10C80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17AFE9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292FAC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BABC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back</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related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process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897EB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 </w:t>
            </w:r>
            <w:r xmlns:w="http://schemas.openxmlformats.org/wordprocessingml/2006/main" w:rsidRPr="00E84C88">
              <w:rPr>
                <w:rFonts w:ascii="GHEA Grapalat" w:eastAsia="Times New Roman" w:hAnsi="GHEA Grapalat" w:cs="Sylfaen"/>
                <w:sz w:val="20"/>
                <w:szCs w:val="20"/>
              </w:rPr>
              <w:t xml:space="preserve">)</w:t>
            </w:r>
          </w:p>
        </w:tc>
      </w:tr>
      <w:tr w:rsidR="00532D6C" w:rsidRPr="00740EE1" w14:paraId="6513F34A" w14:textId="77777777" w:rsidTr="00532D6C">
        <w:tc>
          <w:tcPr>
            <w:tcW w:w="720" w:type="dxa"/>
            <w:tcBorders>
              <w:top w:val="single" w:sz="4" w:space="0" w:color="auto"/>
              <w:left w:val="single" w:sz="4" w:space="0" w:color="auto"/>
              <w:bottom w:val="single" w:sz="4" w:space="0" w:color="auto"/>
              <w:right w:val="single" w:sz="4" w:space="0" w:color="auto"/>
            </w:tcBorders>
          </w:tcPr>
          <w:p w14:paraId="30F0B2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CF51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02B4D8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E218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72C10F4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Armenia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Republic</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normative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legal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acts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defined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en-US"/>
              </w:rPr>
              <w:t xml:space="preserve">cases </w:t>
            </w:r>
            <w:r xmlns:w="http://schemas.openxmlformats.org/wordprocessingml/2006/main" w:rsidRPr="00E84C88">
              <w:rPr>
                <w:rFonts w:ascii="GHEA Grapalat" w:eastAsia="Times New Roman" w:hAnsi="GHEA Grapalat" w:cs="Times New Roman"/>
                <w:sz w:val="20"/>
                <w:szCs w:val="20"/>
                <w:lang w:val="en-US"/>
              </w:rPr>
              <w:t xml:space="preserve">when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registered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taxpayer</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7374DB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740EE1" w14:paraId="0A16E0D7" w14:textId="77777777" w:rsidTr="00532D6C">
        <w:tc>
          <w:tcPr>
            <w:tcW w:w="720" w:type="dxa"/>
            <w:tcBorders>
              <w:top w:val="single" w:sz="4" w:space="0" w:color="auto"/>
              <w:left w:val="single" w:sz="4" w:space="0" w:color="auto"/>
              <w:bottom w:val="single" w:sz="4" w:space="0" w:color="auto"/>
              <w:right w:val="single" w:sz="4" w:space="0" w:color="auto"/>
            </w:tcBorders>
          </w:tcPr>
          <w:p w14:paraId="49694B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677CA3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name 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3AC41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258EF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8E2A6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740EE1" w14:paraId="4799464F" w14:textId="77777777" w:rsidTr="00532D6C">
        <w:tc>
          <w:tcPr>
            <w:tcW w:w="720" w:type="dxa"/>
            <w:tcBorders>
              <w:top w:val="single" w:sz="4" w:space="0" w:color="auto"/>
              <w:left w:val="single" w:sz="4" w:space="0" w:color="auto"/>
              <w:bottom w:val="single" w:sz="4" w:space="0" w:color="auto"/>
              <w:right w:val="single" w:sz="4" w:space="0" w:color="auto"/>
            </w:tcBorders>
          </w:tcPr>
          <w:p w14:paraId="2ABC51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5953A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18EB67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9DB7D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147B1B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treasury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account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transferred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from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charged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means</w:t>
            </w:r>
          </w:p>
        </w:tc>
        <w:tc>
          <w:tcPr>
            <w:tcW w:w="2640" w:type="dxa"/>
            <w:tcBorders>
              <w:top w:val="single" w:sz="4" w:space="0" w:color="auto"/>
              <w:left w:val="single" w:sz="4" w:space="0" w:color="auto"/>
              <w:bottom w:val="single" w:sz="4" w:space="0" w:color="auto"/>
              <w:right w:val="single" w:sz="4" w:space="0" w:color="auto"/>
            </w:tcBorders>
          </w:tcPr>
          <w:p w14:paraId="51D0855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in advance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GHEA Grapalat" w:eastAsia="Times New Roman" w:hAnsi="GHEA Grapalat" w:cs="Times New Roman"/>
                <w:sz w:val="20"/>
                <w:szCs w:val="20"/>
                <w:lang w:val="en-US"/>
              </w:rPr>
              <w:t xml:space="preserve">invitation</w:t>
            </w:r>
            <w:r xmlns:w="http://schemas.openxmlformats.org/wordprocessingml/2006/main" w:rsidRPr="00E84C88">
              <w:rPr>
                <w:rFonts w:ascii="Arial" w:eastAsia="Times New Roman" w:hAnsi="Arial" w:cs="Arial"/>
                <w:sz w:val="20"/>
                <w:szCs w:val="20"/>
                <w:lang w:val="en-US"/>
              </w:rPr>
              <w:t xml:space="preserve">​</w:t>
            </w:r>
          </w:p>
        </w:tc>
      </w:tr>
      <w:tr w:rsidR="00532D6C" w:rsidRPr="00E84C88" w14:paraId="59698AB3" w14:textId="77777777" w:rsidTr="00532D6C">
        <w:tc>
          <w:tcPr>
            <w:tcW w:w="720" w:type="dxa"/>
            <w:tcBorders>
              <w:top w:val="single" w:sz="4" w:space="0" w:color="auto"/>
              <w:left w:val="single" w:sz="4" w:space="0" w:color="auto"/>
              <w:bottom w:val="single" w:sz="4" w:space="0" w:color="auto"/>
              <w:right w:val="single" w:sz="4" w:space="0" w:color="auto"/>
            </w:tcBorders>
          </w:tcPr>
          <w:p w14:paraId="5E2B126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56DBAC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amount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numbers)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4DA266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53E3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2F4979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subject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30CA3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740EE1" w14:paraId="0BBAED13" w14:textId="77777777" w:rsidTr="00532D6C">
        <w:tc>
          <w:tcPr>
            <w:tcW w:w="720" w:type="dxa"/>
            <w:tcBorders>
              <w:top w:val="single" w:sz="4" w:space="0" w:color="auto"/>
              <w:left w:val="single" w:sz="4" w:space="0" w:color="auto"/>
              <w:bottom w:val="single" w:sz="4" w:space="0" w:color="auto"/>
              <w:right w:val="single" w:sz="4" w:space="0" w:color="auto"/>
            </w:tcBorders>
          </w:tcPr>
          <w:p w14:paraId="40FAD7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21DFD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amount: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numbers)</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words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3A4C9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3C17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p>
          <w:p w14:paraId="10CFE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of money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partial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for </w:t>
            </w:r>
            <w:r xmlns:w="http://schemas.openxmlformats.org/wordprocessingml/2006/main" w:rsidRPr="00E84C88">
              <w:rPr>
                <w:rFonts w:ascii="GHEA Grapalat" w:eastAsia="Times New Roman" w:hAnsi="GHEA Grapalat" w:cs="Sylfaen"/>
                <w:sz w:val="20"/>
                <w:szCs w:val="20"/>
                <w:lang w:val="hy-AM"/>
              </w:rPr>
              <w:t xml:space="preserve">which</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shopping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back</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related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2B383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applies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1603CBED" w14:textId="77777777" w:rsidTr="00532D6C">
        <w:tc>
          <w:tcPr>
            <w:tcW w:w="720" w:type="dxa"/>
            <w:tcBorders>
              <w:top w:val="single" w:sz="4" w:space="0" w:color="auto"/>
              <w:left w:val="single" w:sz="4" w:space="0" w:color="auto"/>
              <w:bottom w:val="single" w:sz="4" w:space="0" w:color="auto"/>
              <w:right w:val="single" w:sz="4" w:space="0" w:color="auto"/>
            </w:tcBorders>
          </w:tcPr>
          <w:p w14:paraId="1D25A2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7C7D1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currency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words)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with code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7C0CF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F275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29555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5438E369" w14:textId="77777777" w:rsidTr="00532D6C">
        <w:tc>
          <w:tcPr>
            <w:tcW w:w="720" w:type="dxa"/>
            <w:tcBorders>
              <w:top w:val="single" w:sz="4" w:space="0" w:color="auto"/>
              <w:left w:val="single" w:sz="4" w:space="0" w:color="auto"/>
              <w:bottom w:val="single" w:sz="4" w:space="0" w:color="auto"/>
              <w:right w:val="single" w:sz="4" w:space="0" w:color="auto"/>
            </w:tcBorders>
          </w:tcPr>
          <w:p w14:paraId="2AB2F7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EDDF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transaction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goal</w:t>
            </w:r>
          </w:p>
        </w:tc>
        <w:tc>
          <w:tcPr>
            <w:tcW w:w="2050" w:type="dxa"/>
            <w:tcBorders>
              <w:top w:val="single" w:sz="4" w:space="0" w:color="auto"/>
              <w:left w:val="single" w:sz="4" w:space="0" w:color="auto"/>
              <w:bottom w:val="single" w:sz="4" w:space="0" w:color="auto"/>
              <w:right w:val="single" w:sz="4" w:space="0" w:color="auto"/>
            </w:tcBorders>
          </w:tcPr>
          <w:p w14:paraId="14031F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6D588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Required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contract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58D3E6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GHEA Grapalat" w:eastAsia="Times New Roman" w:hAnsi="GHEA Grapalat" w:cs="Times New Roman"/>
                <w:sz w:val="20"/>
                <w:szCs w:val="20"/>
                <w:lang w:val="hy-AM"/>
              </w:rPr>
              <w:t xml:space="preserve">invitation</w:t>
            </w:r>
            <w:r xmlns:w="http://schemas.openxmlformats.org/wordprocessingml/2006/main" w:rsidRPr="00E84C88">
              <w:rPr>
                <w:rFonts w:ascii="Arial" w:eastAsia="Times New Roman" w:hAnsi="Arial" w:cs="Arial"/>
                <w:sz w:val="20"/>
                <w:szCs w:val="20"/>
                <w:lang w:val="hy-AM"/>
              </w:rPr>
              <w:t xml:space="preserve">​</w:t>
            </w:r>
          </w:p>
        </w:tc>
      </w:tr>
      <w:tr w:rsidR="00532D6C" w:rsidRPr="00E84C88" w14:paraId="20B611F3" w14:textId="77777777" w:rsidTr="00532D6C">
        <w:tc>
          <w:tcPr>
            <w:tcW w:w="720" w:type="dxa"/>
            <w:tcBorders>
              <w:top w:val="single" w:sz="4" w:space="0" w:color="auto"/>
              <w:left w:val="single" w:sz="4" w:space="0" w:color="auto"/>
              <w:bottom w:val="single" w:sz="4" w:space="0" w:color="auto"/>
              <w:right w:val="single" w:sz="4" w:space="0" w:color="auto"/>
            </w:tcBorders>
          </w:tcPr>
          <w:p w14:paraId="25790F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304FED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bases:</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54707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0ED63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DFC38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demand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mentioned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of money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collection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and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w:t>
            </w:r>
            <w:r xmlns:w="http://schemas.openxmlformats.org/wordprocessingml/2006/main" w:rsidRPr="00E84C88">
              <w:rPr>
                <w:rFonts w:ascii="Arial" w:eastAsia="Times New Roman" w:hAnsi="Arial" w:cs="Arial"/>
                <w:sz w:val="20"/>
                <w:szCs w:val="20"/>
                <w:lang w:val="en-US"/>
              </w:rPr>
              <w:t xml:space="preserve">data </w:t>
            </w:r>
            <w:r xmlns:w="http://schemas.openxmlformats.org/wordprocessingml/2006/main" w:rsidRPr="00E84C88">
              <w:rPr>
                <w:rFonts w:ascii="GHEA Grapalat" w:eastAsia="Times New Roman" w:hAnsi="GHEA Grapalat" w:cs="Times New Roman"/>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contract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purchase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procedure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code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according to</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punishment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about</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00667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1EE553BF" w14:textId="77777777" w:rsidTr="00532D6C">
        <w:tc>
          <w:tcPr>
            <w:tcW w:w="720" w:type="dxa"/>
            <w:tcBorders>
              <w:top w:val="single" w:sz="4" w:space="0" w:color="auto"/>
              <w:left w:val="single" w:sz="4" w:space="0" w:color="auto"/>
              <w:bottom w:val="single" w:sz="4" w:space="0" w:color="auto"/>
              <w:right w:val="single" w:sz="4" w:space="0" w:color="auto"/>
            </w:tcBorders>
          </w:tcPr>
          <w:p w14:paraId="03DB5F5D"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1E61C39" w14:textId="413A047E"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00D96837">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D57B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FE9A1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Sylfaen"/>
                <w:sz w:val="20"/>
                <w:szCs w:val="20"/>
                <w:lang w:val="hy-AM"/>
              </w:rPr>
              <w:t xml:space="preserve"> </w:t>
            </w:r>
          </w:p>
          <w:p w14:paraId="70D757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words </w:t>
            </w:r>
            <w:r xmlns:w="http://schemas.openxmlformats.org/wordprocessingml/2006/main" w:rsidRPr="00E84C88">
              <w:rPr>
                <w:rFonts w:ascii="GHEA Grapalat" w:eastAsia="Times New Roman" w:hAnsi="GHEA Grapalat" w:cs="Sylfaen"/>
                <w:sz w:val="20"/>
                <w:szCs w:val="20"/>
                <w:lang w:val="hy-AM"/>
              </w:rPr>
              <w:t xml:space="preserve">,</w:t>
            </w:r>
          </w:p>
          <w:p w14:paraId="104DC5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which</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appointment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that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gives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28F4F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141286CE" w14:textId="77777777" w:rsidTr="00532D6C">
        <w:tc>
          <w:tcPr>
            <w:tcW w:w="720" w:type="dxa"/>
            <w:tcBorders>
              <w:top w:val="single" w:sz="4" w:space="0" w:color="auto"/>
              <w:left w:val="single" w:sz="4" w:space="0" w:color="auto"/>
              <w:bottom w:val="single" w:sz="4" w:space="0" w:color="auto"/>
              <w:right w:val="single" w:sz="4" w:space="0" w:color="auto"/>
            </w:tcBorders>
          </w:tcPr>
          <w:p w14:paraId="5ECA848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A4A129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exhibition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6B820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D1C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0A012D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requester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adjacent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documents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pages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number </w:t>
            </w:r>
            <w:r xmlns:w="http://schemas.openxmlformats.org/wordprocessingml/2006/main" w:rsidRPr="00E84C88">
              <w:rPr>
                <w:rFonts w:ascii="GHEA Grapalat" w:eastAsia="Times New Roman" w:hAnsi="GHEA Grapalat" w:cs="Times New Roman"/>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need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 provided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bank </w:t>
            </w:r>
            <w:r xmlns:w="http://schemas.openxmlformats.org/wordprocessingml/2006/main" w:rsidRPr="00E84C88">
              <w:rPr>
                <w:rFonts w:ascii="GHEA Grapalat" w:eastAsia="Times New Roman" w:hAnsi="GHEA Grapalat" w:cs="Times New Roman"/>
                <w:sz w:val="20"/>
                <w:szCs w:val="20"/>
                <w:lang w:val="en-US"/>
              </w:rPr>
              <w:t xml:space="preserve">)</w:t>
            </w:r>
          </w:p>
          <w:p w14:paraId="6A3C2F5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If</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be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bases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data</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mandatory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1F020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650E16A8" w14:textId="77777777" w:rsidTr="00532D6C">
        <w:tc>
          <w:tcPr>
            <w:tcW w:w="720" w:type="dxa"/>
            <w:tcBorders>
              <w:top w:val="single" w:sz="4" w:space="0" w:color="auto"/>
              <w:left w:val="single" w:sz="4" w:space="0" w:color="auto"/>
              <w:bottom w:val="single" w:sz="4" w:space="0" w:color="auto"/>
              <w:right w:val="single" w:sz="4" w:space="0" w:color="auto"/>
            </w:tcBorders>
          </w:tcPr>
          <w:p w14:paraId="25CA45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BE6C5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3F26B7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B5E2C2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6D1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this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field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which</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if</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Payment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conditions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accepted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payment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then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signing: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advance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agreeing</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mentioned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amount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account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charge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case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 the field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signature </w:t>
            </w:r>
            <w:r xmlns:w="http://schemas.openxmlformats.org/wordprocessingml/2006/main" w:rsidRPr="00E84C88">
              <w:rPr>
                <w:rFonts w:ascii="GHEA Grapalat" w:eastAsia="Times New Roman" w:hAnsi="GHEA Grapalat" w:cs="Times New Roman"/>
                <w:sz w:val="20"/>
                <w:szCs w:val="20"/>
                <w:lang w:val="hy-AM"/>
              </w:rPr>
              <w:t xml:space="preserve">:</w:t>
            </w:r>
          </w:p>
          <w:p w14:paraId="54C396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63DB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signed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or</w:t>
            </w:r>
            <w:r xmlns:w="http://schemas.openxmlformats.org/wordprocessingml/2006/main" w:rsidRPr="00E84C88">
              <w:rPr>
                <w:rFonts w:ascii="GHEA Grapalat" w:eastAsia="Times New Roman" w:hAnsi="GHEA Grapalat" w:cs="Times New Roman"/>
                <w:sz w:val="20"/>
                <w:szCs w:val="20"/>
                <w:lang w:val="hy-AM"/>
              </w:rPr>
              <w:t xml:space="preserve"> </w:t>
            </w:r>
          </w:p>
          <w:p w14:paraId="07E820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electronic</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signature</w:t>
            </w:r>
          </w:p>
          <w:p w14:paraId="6F2B23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740EE1" w14:paraId="7DA055B9"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68882A0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AC170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7A072C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4BF0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7C574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w:t>
            </w:r>
            <w:r xmlns:w="http://schemas.openxmlformats.org/wordprocessingml/2006/main" w:rsidRPr="00E84C88">
              <w:rPr>
                <w:rFonts w:ascii="Arial" w:eastAsia="Times New Roman" w:hAnsi="Arial" w:cs="Arial"/>
                <w:sz w:val="20"/>
                <w:szCs w:val="20"/>
                <w:lang w:val="hy-AM"/>
              </w:rPr>
              <w:t xml:space="preserve">case </w:t>
            </w:r>
            <w:r xmlns:w="http://schemas.openxmlformats.org/wordprocessingml/2006/main" w:rsidRPr="00E84C88">
              <w:rPr>
                <w:rFonts w:ascii="GHEA Grapalat" w:eastAsia="Times New Roman" w:hAnsi="GHEA Grapalat" w:cs="Times New Roman"/>
                <w:sz w:val="20"/>
                <w:szCs w:val="20"/>
                <w:lang w:val="hy-AM"/>
              </w:rPr>
              <w:t xml:space="preserve">when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present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3B8FDD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being sealed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19200D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E84C88" w14:paraId="321A6259" w14:textId="77777777" w:rsidTr="00532D6C">
        <w:tc>
          <w:tcPr>
            <w:tcW w:w="720" w:type="dxa"/>
            <w:tcBorders>
              <w:top w:val="single" w:sz="4" w:space="0" w:color="auto"/>
              <w:left w:val="single" w:sz="4" w:space="0" w:color="auto"/>
              <w:bottom w:val="single" w:sz="4" w:space="0" w:color="auto"/>
              <w:right w:val="single" w:sz="4" w:space="0" w:color="auto"/>
            </w:tcBorders>
          </w:tcPr>
          <w:p w14:paraId="0B05A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25A705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1295D1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824A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Required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595EA1A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filled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bank</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1E6C0C2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being signed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p>
        </w:tc>
      </w:tr>
      <w:tr w:rsidR="00532D6C" w:rsidRPr="00740EE1" w14:paraId="5A35C0EE"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93BBCAF"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3C26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135A51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AE62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 </w:t>
            </w:r>
            <w:r xmlns:w="http://schemas.openxmlformats.org/wordprocessingml/2006/main" w:rsidRPr="00E84C88">
              <w:rPr>
                <w:rFonts w:ascii="GHEA Grapalat" w:eastAsia="Times New Roman" w:hAnsi="GHEA Grapalat" w:cs="Times New Roman"/>
                <w:sz w:val="20"/>
                <w:szCs w:val="20"/>
                <w:lang w:val="en-US"/>
              </w:rPr>
              <w:t xml:space="preserve">:</w:t>
            </w:r>
          </w:p>
          <w:p w14:paraId="3AE4A2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seal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availability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702F64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being sealed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w:t>
            </w:r>
            <w:r xmlns:w="http://schemas.openxmlformats.org/wordprocessingml/2006/main" w:rsidRPr="00E84C88">
              <w:rPr>
                <w:rFonts w:ascii="GHEA Grapalat" w:eastAsia="Times New Roman" w:hAnsi="GHEA Grapalat" w:cs="Times New Roman"/>
                <w:sz w:val="20"/>
                <w:szCs w:val="20"/>
                <w:lang w:val="hy-AM"/>
              </w:rPr>
              <w:t xml:space="preserve"> </w:t>
            </w:r>
          </w:p>
          <w:p w14:paraId="65326A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paper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the way</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bank</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when presenting</w:t>
            </w:r>
          </w:p>
        </w:tc>
      </w:tr>
      <w:tr w:rsidR="00532D6C" w:rsidRPr="00740EE1" w14:paraId="38D9C978" w14:textId="77777777" w:rsidTr="00532D6C">
        <w:tc>
          <w:tcPr>
            <w:tcW w:w="720" w:type="dxa"/>
            <w:tcBorders>
              <w:top w:val="single" w:sz="4" w:space="0" w:color="auto"/>
              <w:left w:val="single" w:sz="4" w:space="0" w:color="auto"/>
              <w:bottom w:val="single" w:sz="4" w:space="0" w:color="auto"/>
              <w:right w:val="single" w:sz="4" w:space="0" w:color="auto"/>
            </w:tcBorders>
          </w:tcPr>
          <w:p w14:paraId="5B3756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4F8D0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0862B5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EC3A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7A7E8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be </w:t>
            </w:r>
            <w:r xmlns:w="http://schemas.openxmlformats.org/wordprocessingml/2006/main" w:rsidRPr="00E84C88">
              <w:rPr>
                <w:rFonts w:ascii="Arial" w:eastAsia="Times New Roman" w:hAnsi="Arial" w:cs="Arial"/>
                <w:sz w:val="20"/>
                <w:szCs w:val="20"/>
                <w:lang w:val="hy-AM"/>
              </w:rPr>
              <w:t xml:space="preserve">full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63D68C8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348A00CD"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1612E3CD"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DB9F5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seal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1218B55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F261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658A35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be </w:t>
            </w:r>
            <w:r xmlns:w="http://schemas.openxmlformats.org/wordprocessingml/2006/main" w:rsidRPr="00E84C88">
              <w:rPr>
                <w:rFonts w:ascii="Arial" w:eastAsia="Times New Roman" w:hAnsi="Arial" w:cs="Arial"/>
                <w:sz w:val="20"/>
                <w:szCs w:val="20"/>
                <w:lang w:val="hy-AM"/>
              </w:rPr>
              <w:t xml:space="preserve">full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022730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0C9E575A" w14:textId="77777777" w:rsidTr="00532D6C">
        <w:tc>
          <w:tcPr>
            <w:tcW w:w="720" w:type="dxa"/>
            <w:tcBorders>
              <w:top w:val="single" w:sz="4" w:space="0" w:color="auto"/>
              <w:left w:val="single" w:sz="4" w:space="0" w:color="auto"/>
              <w:bottom w:val="single" w:sz="4" w:space="0" w:color="auto"/>
              <w:right w:val="single" w:sz="4" w:space="0" w:color="auto"/>
            </w:tcBorders>
          </w:tcPr>
          <w:p w14:paraId="2D4D77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0FF39D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to the payer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attendant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financial</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w:t>
            </w:r>
            <w:r xmlns:w="http://schemas.openxmlformats.org/wordprocessingml/2006/main" w:rsidRPr="00E84C88">
              <w:rPr>
                <w:rFonts w:ascii="Arial" w:eastAsia="Times New Roman" w:hAnsi="Arial" w:cs="Arial"/>
                <w:sz w:val="20"/>
                <w:szCs w:val="20"/>
                <w:lang w:val="hy-AM"/>
              </w:rPr>
              <w:t xml:space="preserve">the organization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branch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execution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hour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0FF8B4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3410B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p w14:paraId="015FA0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payer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noted</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is</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execution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4CAC64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D44F4D7" w14:textId="77777777" w:rsidTr="00532D6C">
        <w:tc>
          <w:tcPr>
            <w:tcW w:w="720" w:type="dxa"/>
            <w:tcBorders>
              <w:top w:val="single" w:sz="4" w:space="0" w:color="auto"/>
              <w:left w:val="single" w:sz="4" w:space="0" w:color="auto"/>
              <w:bottom w:val="single" w:sz="4" w:space="0" w:color="auto"/>
              <w:right w:val="single" w:sz="4" w:space="0" w:color="auto"/>
            </w:tcBorders>
          </w:tcPr>
          <w:p w14:paraId="3189E0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a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16BE4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employee </w:t>
            </w:r>
            <w:r xmlns:w="http://schemas.openxmlformats.org/wordprocessingml/2006/main" w:rsidRPr="00E84C88">
              <w:rPr>
                <w:rFonts w:ascii="Arial" w:eastAsia="Times New Roman" w:hAnsi="Arial" w:cs="Arial"/>
                <w:sz w:val="20"/>
                <w:szCs w:val="20"/>
                <w:lang w:val="en-US"/>
              </w:rPr>
              <w:t xml:space="preserve">of 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7322C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8A09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no</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mandatory</w:t>
            </w:r>
          </w:p>
          <w:p w14:paraId="649E486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to the beneficiary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of </w:t>
            </w:r>
            <w:r xmlns:w="http://schemas.openxmlformats.org/wordprocessingml/2006/main" w:rsidRPr="00E84C88">
              <w:rPr>
                <w:rFonts w:ascii="Arial" w:eastAsia="Times New Roman" w:hAnsi="Arial" w:cs="Arial"/>
                <w:sz w:val="20"/>
                <w:szCs w:val="20"/>
                <w:lang w:val="en-US"/>
              </w:rPr>
              <w:t xml:space="preserve">the organization</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employee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signature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74BAD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2C512CFB" w14:textId="77777777" w:rsidTr="00532D6C">
        <w:tc>
          <w:tcPr>
            <w:tcW w:w="720" w:type="dxa"/>
            <w:tcBorders>
              <w:top w:val="single" w:sz="4" w:space="0" w:color="auto"/>
              <w:left w:val="single" w:sz="4" w:space="0" w:color="auto"/>
              <w:bottom w:val="single" w:sz="4" w:space="0" w:color="auto"/>
              <w:right w:val="single" w:sz="4" w:space="0" w:color="auto"/>
            </w:tcBorders>
          </w:tcPr>
          <w:p w14:paraId="79718B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b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405BF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profiteer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seal </w:t>
            </w:r>
            <w:r xmlns:w="http://schemas.openxmlformats.org/wordprocessingml/2006/main" w:rsidRPr="00E84C88">
              <w:rPr>
                <w:rFonts w:ascii="Arial" w:eastAsia="Times New Roman" w:hAnsi="Arial" w:cs="Arial"/>
                <w:sz w:val="20"/>
                <w:szCs w:val="20"/>
                <w:lang w:val="en-US"/>
              </w:rPr>
              <w:t xml:space="preserve">of </w:t>
            </w:r>
            <w:r xmlns:w="http://schemas.openxmlformats.org/wordprocessingml/2006/main" w:rsidRPr="00E84C88">
              <w:rPr>
                <w:rFonts w:ascii="Arial" w:eastAsia="Times New Roman" w:hAnsi="Arial" w:cs="Arial"/>
                <w:sz w:val="20"/>
                <w:szCs w:val="20"/>
                <w:lang w:val="en-US"/>
              </w:rPr>
              <w:t xml:space="preserve">the organization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branch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3B965D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96B6A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3AE94D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stamp</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355C4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24DC843" w14:textId="77777777" w:rsidTr="00532D6C">
        <w:tc>
          <w:tcPr>
            <w:tcW w:w="720" w:type="dxa"/>
            <w:tcBorders>
              <w:top w:val="single" w:sz="4" w:space="0" w:color="auto"/>
              <w:left w:val="single" w:sz="4" w:space="0" w:color="auto"/>
              <w:bottom w:val="single" w:sz="4" w:space="0" w:color="auto"/>
              <w:right w:val="single" w:sz="4" w:space="0" w:color="auto"/>
            </w:tcBorders>
          </w:tcPr>
          <w:p w14:paraId="413765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14:paraId="0541F6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profiteer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attendant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financial</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organization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date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hour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4E8740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5B516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no</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mandatory</w:t>
            </w:r>
          </w:p>
          <w:p w14:paraId="7F2A09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being filled</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payment</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demand letter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the latter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to </w:t>
            </w:r>
            <w:r xmlns:w="http://schemas.openxmlformats.org/wordprocessingml/2006/main" w:rsidRPr="00E84C88">
              <w:rPr>
                <w:rFonts w:ascii="Arial" w:eastAsia="Times New Roman" w:hAnsi="Arial" w:cs="Arial"/>
                <w:sz w:val="20"/>
                <w:szCs w:val="20"/>
                <w:lang w:val="en-US"/>
              </w:rPr>
              <w:t xml:space="preserve">introduce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in </w:t>
            </w:r>
            <w:r xmlns:w="http://schemas.openxmlformats.org/wordprocessingml/2006/main" w:rsidRPr="00E84C88">
              <w:rPr>
                <w:rFonts w:ascii="Arial" w:eastAsia="Times New Roman" w:hAnsi="Arial" w:cs="Arial"/>
                <w:sz w:val="20"/>
                <w:szCs w:val="20"/>
                <w:lang w:val="en-US"/>
              </w:rPr>
              <w:t xml:space="preserve">the case </w:t>
            </w:r>
            <w:r xmlns:w="http://schemas.openxmlformats.org/wordprocessingml/2006/main" w:rsidRPr="00E84C88">
              <w:rPr>
                <w:rFonts w:ascii="GHEA Grapalat" w:eastAsia="Times New Roman" w:hAnsi="GHEA Grapalat" w:cs="Times New Roman"/>
                <w:sz w:val="20"/>
                <w:szCs w:val="20"/>
                <w:lang w:val="hy-AM"/>
              </w:rPr>
              <w:t xml:space="preserve">where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this</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data</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being put</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are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paper</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by the way</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presented</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demand letter</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0ABD11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4D086D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75EE747"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EDB65B5"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1D9C590"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4A7D2C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p>
    <w:p w14:paraId="3F1D7ECD" w14:textId="77777777"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14:paraId="6996635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Appendix </w:t>
      </w:r>
      <w:r xmlns:w="http://schemas.openxmlformats.org/wordprocessingml/2006/main" w:rsidRPr="00E84C88">
        <w:rPr>
          <w:rFonts w:ascii="GHEA Grapalat" w:eastAsia="Times New Roman" w:hAnsi="GHEA Grapalat" w:cs="Sylfaen"/>
          <w:b/>
          <w:sz w:val="20"/>
          <w:szCs w:val="20"/>
          <w:lang w:val="hy-AM"/>
        </w:rPr>
        <w:t xml:space="preserve">6</w:t>
      </w:r>
    </w:p>
    <w:p w14:paraId="496D53B9" w14:textId="35D5BE31"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Arial" w:eastAsia="Times New Roman" w:hAnsi="Arial" w:cs="Arial"/>
          <w:b/>
          <w:sz w:val="20"/>
          <w:szCs w:val="20"/>
          <w:lang w:val="es-ES"/>
        </w:rPr>
        <w:t xml:space="preserve">with code</w:t>
      </w:r>
    </w:p>
    <w:p w14:paraId="0231C19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quotation</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survey</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invitation</w:t>
      </w:r>
    </w:p>
    <w:p w14:paraId="49DD82F8"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14:paraId="51F64341" w14:textId="77777777"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6F7EF950"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Cs w:val="24"/>
          <w:lang w:val="hy-AM"/>
        </w:rPr>
      </w:pPr>
      <w:r xmlns:w="http://schemas.openxmlformats.org/wordprocessingml/2006/main" w:rsidRPr="00E84C88">
        <w:rPr>
          <w:rFonts w:ascii="Arial" w:eastAsia="Times New Roman" w:hAnsi="Arial" w:cs="Arial"/>
          <w:b/>
          <w:szCs w:val="24"/>
          <w:lang w:val="hy-AM"/>
        </w:rPr>
        <w:t xml:space="preserve">STATE</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NEEDS</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FOR</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PRODUCT</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SUPPLY</w:t>
      </w:r>
    </w:p>
    <w:p w14:paraId="752F770F"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Armenian"/>
          <w:b/>
          <w:sz w:val="24"/>
          <w:szCs w:val="24"/>
          <w:lang w:val="hy-AM"/>
        </w:rPr>
      </w:pPr>
      <w:r xmlns:w="http://schemas.openxmlformats.org/wordprocessingml/2006/main" w:rsidRPr="00E84C88">
        <w:rPr>
          <w:rFonts w:ascii="Arial" w:eastAsia="Times New Roman" w:hAnsi="Arial" w:cs="Arial"/>
          <w:b/>
          <w:szCs w:val="24"/>
          <w:lang w:val="hy-AM"/>
        </w:rPr>
        <w:t xml:space="preserve">CONTRACT</w:t>
      </w:r>
      <w:r xmlns:w="http://schemas.openxmlformats.org/wordprocessingml/2006/main" w:rsidRPr="00E84C88">
        <w:rPr>
          <w:rFonts w:ascii="GHEA Grapalat" w:eastAsia="Times New Roman" w:hAnsi="GHEA Grapalat" w:cs="Times Armenian"/>
          <w:b/>
          <w:szCs w:val="24"/>
          <w:lang w:val="hy-AM"/>
        </w:rPr>
        <w:t xml:space="preserve">   </w:t>
      </w:r>
    </w:p>
    <w:p w14:paraId="38F7642C"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E84C88">
        <w:rPr>
          <w:rFonts w:ascii="GHEA Grapalat" w:eastAsia="Times New Roman" w:hAnsi="GHEA Grapalat" w:cs="Times New Roman"/>
          <w:b/>
          <w:sz w:val="24"/>
          <w:szCs w:val="24"/>
          <w:lang w:val="hy-AM"/>
        </w:rPr>
        <w:t xml:space="preserve">N</w:t>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p>
    <w:p w14:paraId="05CAD137" w14:textId="77777777" w:rsidR="00532D6C" w:rsidRPr="00E84C88" w:rsidRDefault="00532D6C" w:rsidP="00532D6C">
      <w:pPr>
        <w:spacing w:after="0" w:line="240" w:lineRule="auto"/>
        <w:jc w:val="center"/>
        <w:rPr>
          <w:rFonts w:ascii="GHEA Grapalat" w:eastAsia="Times New Roman" w:hAnsi="GHEA Grapalat" w:cs="Sylfaen"/>
          <w:sz w:val="20"/>
          <w:szCs w:val="24"/>
          <w:lang w:val="hy-AM"/>
        </w:rPr>
      </w:pPr>
    </w:p>
    <w:p w14:paraId="50C8EDAA" w14:textId="453AD2DC" w:rsidR="00532D6C" w:rsidRPr="00E84C88" w:rsidRDefault="00532D6C" w:rsidP="00532D6C">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w:t>
      </w:r>
      <w:r xmlns:w="http://schemas.openxmlformats.org/wordprocessingml/2006/main" w:rsidRPr="00E84C88">
        <w:rPr>
          <w:rFonts w:ascii="GHEA Grapalat" w:eastAsia="Times New Roman" w:hAnsi="GHEA Grapalat" w:cs="Sylfaen"/>
          <w:sz w:val="20"/>
          <w:szCs w:val="24"/>
          <w:lang w:val="hy-AM"/>
        </w:rPr>
        <w:t xml:space="preserve">.</w:t>
      </w:r>
    </w:p>
    <w:p w14:paraId="475285EC"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3E88F8B" w14:textId="3CEB8693"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4"/>
          <w:szCs w:val="24"/>
          <w:u w:val="single"/>
          <w:lang w:val="hy-AM"/>
        </w:rPr>
        <w:t xml:space="preserve">______</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 </w:t>
      </w:r>
      <w:r xmlns:w="http://schemas.openxmlformats.org/wordprocessingml/2006/main" w:rsidRPr="00E84C88">
        <w:rPr>
          <w:rFonts w:ascii="GHEA Grapalat" w:eastAsia="Times New Roman" w:hAnsi="GHEA Grapalat" w:cs="Times New Roman"/>
          <w:sz w:val="20"/>
          <w:szCs w:val="24"/>
          <w:lang w:val="hy-AM"/>
        </w:rPr>
        <w:t xml:space="preserve">_____</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00D96837">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statute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please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director </w:t>
      </w:r>
      <w:r xmlns:w="http://schemas.openxmlformats.org/wordprocessingml/2006/main" w:rsidRPr="00E84C88">
        <w:rPr>
          <w:rFonts w:ascii="Arial" w:eastAsia="Times New Roman" w:hAnsi="Arial" w:cs="Arial"/>
          <w:sz w:val="20"/>
          <w:szCs w:val="24"/>
          <w:lang w:val="hy-AM"/>
        </w:rPr>
        <w:t xml:space="preserve">of </w:t>
      </w:r>
      <w:r xmlns:w="http://schemas.openxmlformats.org/wordprocessingml/2006/main" w:rsidRPr="00E84C88">
        <w:rPr>
          <w:rFonts w:ascii="GHEA Grapalat" w:eastAsia="Times New Roman" w:hAnsi="GHEA Grapalat" w:cs="Times New Roman"/>
          <w:sz w:val="20"/>
          <w:szCs w:val="24"/>
          <w:lang w:val="hy-AM"/>
        </w:rPr>
        <w:t xml:space="preserve">_____________________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of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statute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now 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following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p>
    <w:p w14:paraId="4BD7950C"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14:paraId="287DC720"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Armeni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1. </w:t>
      </w:r>
      <w:r xmlns:w="http://schemas.openxmlformats.org/wordprocessingml/2006/main" w:rsidRPr="00E84C88">
        <w:rPr>
          <w:rFonts w:ascii="Arial" w:eastAsia="Times New Roman" w:hAnsi="Arial" w:cs="Arial"/>
          <w:b/>
          <w:sz w:val="20"/>
          <w:szCs w:val="24"/>
          <w:lang w:val="hy-AM"/>
        </w:rPr>
        <w:t xml:space="preserve">CONTRACT</w:t>
      </w:r>
      <w:r xmlns:w="http://schemas.openxmlformats.org/wordprocessingml/2006/main" w:rsidRPr="00E84C88">
        <w:rPr>
          <w:rFonts w:ascii="GHEA Grapalat" w:eastAsia="Times New Roman" w:hAnsi="GHEA Grapalat" w:cs="Times Armeni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SUBJECT</w:t>
      </w:r>
    </w:p>
    <w:p w14:paraId="7C4CE153"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14:paraId="2C6D310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 </w:t>
      </w:r>
      <w:r xmlns:w="http://schemas.openxmlformats.org/wordprocessingml/2006/main" w:rsidRPr="00E84C88">
        <w:rPr>
          <w:rFonts w:ascii="Arial" w:eastAsia="Times New Roman" w:hAnsi="Arial" w:cs="Arial"/>
          <w:sz w:val="20"/>
          <w:szCs w:val="24"/>
          <w:lang w:val="hy-AM"/>
        </w:rPr>
        <w:t xml:space="preserve">by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referred to as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Annex </w:t>
      </w:r>
      <w:r xmlns:w="http://schemas.openxmlformats.org/wordprocessingml/2006/main" w:rsidRPr="00E84C88">
        <w:rPr>
          <w:rFonts w:ascii="GHEA Grapalat" w:eastAsia="Times New Roman" w:hAnsi="GHEA Grapalat" w:cs="Times Armenian"/>
          <w:sz w:val="20"/>
          <w:szCs w:val="24"/>
          <w:lang w:val="hy-AM"/>
        </w:rPr>
        <w:t xml:space="preserve">N 1 </w:t>
      </w:r>
      <w:r xmlns:w="http://schemas.openxmlformats.org/wordprocessingml/2006/main" w:rsidRPr="00E84C88">
        <w:rPr>
          <w:rFonts w:ascii="Arial" w:eastAsia="Times New Roman" w:hAnsi="Arial" w:cs="Arial"/>
          <w:sz w:val="20"/>
          <w:szCs w:val="24"/>
          <w:lang w:val="hy-AM"/>
        </w:rPr>
        <w:t xml:space="preserve">to the contract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description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Times Armenian"/>
          <w:sz w:val="20"/>
          <w:szCs w:val="24"/>
          <w:lang w:val="hy-AM"/>
        </w:rPr>
        <w:t xml:space="preserve">referred to as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Times Armenian"/>
          <w:sz w:val="20"/>
          <w:szCs w:val="24"/>
          <w:lang w:val="hy-AM"/>
        </w:rPr>
        <w:t xml:space="preserve"> </w:t>
      </w:r>
    </w:p>
    <w:p w14:paraId="73FEA764" w14:textId="77777777"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14:paraId="0B689CF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2.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DUTIES</w:t>
      </w:r>
    </w:p>
    <w:p w14:paraId="475A907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864EBC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2.1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52B7687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2.1.1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deliver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w:t>
      </w:r>
    </w:p>
    <w:p w14:paraId="612ECE2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description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w:t>
      </w:r>
    </w:p>
    <w:p w14:paraId="5BA8A2B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compensate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because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w:t>
      </w:r>
    </w:p>
    <w:p w14:paraId="6F76FE7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your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gratuitous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430C75E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performing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 </w:t>
      </w:r>
      <w:r xmlns:w="http://schemas.openxmlformats.org/wordprocessingml/2006/main" w:rsidRPr="00E84C88">
        <w:rPr>
          <w:rFonts w:ascii="GHEA Grapalat" w:eastAsia="Times New Roman" w:hAnsi="GHEA Grapalat" w:cs="Times New Roman"/>
          <w:sz w:val="20"/>
          <w:szCs w:val="24"/>
          <w:lang w:val="hy-AM"/>
        </w:rPr>
        <w:t xml:space="preserve">.</w:t>
      </w:r>
    </w:p>
    <w:p w14:paraId="501480D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2.1.3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determined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w:t>
      </w:r>
    </w:p>
    <w:p w14:paraId="3D9F114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fill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 </w:t>
      </w:r>
      <w:r xmlns:w="http://schemas.openxmlformats.org/wordprocessingml/2006/main" w:rsidRPr="00E84C88">
        <w:rPr>
          <w:rFonts w:ascii="GHEA Grapalat" w:eastAsia="Times New Roman" w:hAnsi="GHEA Grapalat" w:cs="Times New Roman"/>
          <w:sz w:val="20"/>
          <w:szCs w:val="24"/>
          <w:lang w:val="hy-AM"/>
        </w:rPr>
        <w:t xml:space="preserve">,</w:t>
      </w:r>
    </w:p>
    <w:p w14:paraId="1A6740A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amount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0627979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surrender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choice </w:t>
      </w:r>
      <w:r xmlns:w="http://schemas.openxmlformats.org/wordprocessingml/2006/main" w:rsidRPr="00E84C88">
        <w:rPr>
          <w:rFonts w:ascii="GHEA Grapalat" w:eastAsia="Times New Roman" w:hAnsi="GHEA Grapalat" w:cs="Times New Roman"/>
          <w:sz w:val="20"/>
          <w:szCs w:val="24"/>
          <w:lang w:val="hy-AM"/>
        </w:rPr>
        <w:t xml:space="preserve">:</w:t>
      </w:r>
    </w:p>
    <w:p w14:paraId="37F039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products </w:t>
      </w:r>
      <w:r xmlns:w="http://schemas.openxmlformats.org/wordprocessingml/2006/main" w:rsidRPr="00E84C88">
        <w:rPr>
          <w:rFonts w:ascii="GHEA Grapalat" w:eastAsia="Times New Roman" w:hAnsi="GHEA Grapalat" w:cs="Times New Roman"/>
          <w:sz w:val="20"/>
          <w:szCs w:val="24"/>
          <w:lang w:val="hy-AM"/>
        </w:rPr>
        <w:t xml:space="preserve">.</w:t>
      </w:r>
    </w:p>
    <w:p w14:paraId="15CE56B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surrendered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goods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 </w:t>
      </w:r>
      <w:r xmlns:w="http://schemas.openxmlformats.org/wordprocessingml/2006/main" w:rsidRPr="00E84C88">
        <w:rPr>
          <w:rFonts w:ascii="GHEA Grapalat" w:eastAsia="Times New Roman" w:hAnsi="GHEA Grapalat" w:cs="Times New Roman"/>
          <w:sz w:val="20"/>
          <w:szCs w:val="24"/>
          <w:lang w:val="hy-AM"/>
        </w:rPr>
        <w:t xml:space="preserve">.</w:t>
      </w:r>
    </w:p>
    <w:p w14:paraId="27E10BB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regarding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gratuitous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replacement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type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product </w:t>
      </w:r>
      <w:r xmlns:w="http://schemas.openxmlformats.org/wordprocessingml/2006/main" w:rsidRPr="00E84C88">
        <w:rPr>
          <w:rFonts w:ascii="GHEA Grapalat" w:eastAsia="Times New Roman" w:hAnsi="GHEA Grapalat" w:cs="Times New Roman"/>
          <w:sz w:val="20"/>
          <w:szCs w:val="24"/>
          <w:lang w:val="hy-AM"/>
        </w:rPr>
        <w:t xml:space="preserve">.</w:t>
      </w:r>
    </w:p>
    <w:p w14:paraId="7F8A1FA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2.1.5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your discretion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440AB58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2.1.6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compensate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damages </w:t>
      </w:r>
      <w:r xmlns:w="http://schemas.openxmlformats.org/wordprocessingml/2006/main" w:rsidRPr="00E84C88">
        <w:rPr>
          <w:rFonts w:ascii="GHEA Grapalat" w:eastAsia="Times New Roman" w:hAnsi="GHEA Grapalat" w:cs="Times New Roman"/>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a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high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a 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of </w:t>
      </w:r>
      <w:r xmlns:w="http://schemas.openxmlformats.org/wordprocessingml/2006/main" w:rsidRPr="00E84C88">
        <w:rPr>
          <w:rFonts w:ascii="GHEA Grapalat" w:eastAsia="Times New Roman" w:hAnsi="GHEA Grapalat" w:cs="Times New Roman"/>
          <w:sz w:val="20"/>
          <w:szCs w:val="24"/>
          <w:lang w:val="hy-AM"/>
        </w:rPr>
        <w:t xml:space="preserve">by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instead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difference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w:t>
      </w:r>
      <w:r xmlns:w="http://schemas.openxmlformats.org/wordprocessingml/2006/main" w:rsidRPr="00E84C88">
        <w:rPr>
          <w:rFonts w:ascii="Arial" w:eastAsia="Times New Roman" w:hAnsi="Arial" w:cs="Arial"/>
          <w:sz w:val="20"/>
          <w:szCs w:val="24"/>
          <w:lang w:val="hy-AM"/>
        </w:rPr>
        <w:t xml:space="preserve">much </w:t>
      </w:r>
      <w:r xmlns:w="http://schemas.openxmlformats.org/wordprocessingml/2006/main" w:rsidRPr="00E84C88">
        <w:rPr>
          <w:rFonts w:ascii="GHEA Grapalat" w:eastAsia="Times New Roman" w:hAnsi="GHEA Grapalat" w:cs="Times New Roman"/>
          <w:sz w:val="20"/>
          <w:szCs w:val="24"/>
          <w:lang w:val="hy-AM"/>
        </w:rPr>
        <w:t xml:space="preserve">as</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a 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w:t>
      </w:r>
    </w:p>
    <w:p w14:paraId="69E36165"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One-sided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substantially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w:t>
      </w:r>
    </w:p>
    <w:p w14:paraId="531C5FF8"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2.1.7.1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Arial" w:eastAsia="Times New Roman" w:hAnsi="Arial" w:cs="Arial"/>
          <w:sz w:val="20"/>
          <w:szCs w:val="24"/>
          <w:lang w:val="hy-AM"/>
        </w:rPr>
        <w:t xml:space="preserve">if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p w14:paraId="029A85BD"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replaced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 </w:t>
      </w:r>
      <w:r xmlns:w="http://schemas.openxmlformats.org/wordprocessingml/2006/main" w:rsidRPr="00E84C88">
        <w:rPr>
          <w:rFonts w:ascii="GHEA Grapalat" w:eastAsia="Times New Roman" w:hAnsi="GHEA Grapalat" w:cs="Times New Roman"/>
          <w:sz w:val="20"/>
          <w:szCs w:val="24"/>
          <w:lang w:val="hy-AM"/>
        </w:rPr>
        <w:t xml:space="preserve">.</w:t>
      </w:r>
    </w:p>
    <w:p w14:paraId="7D095290"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GHEA Grapalat" w:eastAsia="Times New Roman" w:hAnsi="GHEA Grapalat" w:cs="Times New Roman"/>
          <w:sz w:val="20"/>
          <w:szCs w:val="24"/>
          <w:lang w:val="hy-AM"/>
        </w:rPr>
        <w:t xml:space="preserve">,</w:t>
      </w:r>
    </w:p>
    <w:p w14:paraId="69B15347"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2.1.8 </w:t>
      </w:r>
      <w:r xmlns:w="http://schemas.openxmlformats.org/wordprocessingml/2006/main" w:rsidRPr="00E84C88">
        <w:rPr>
          <w:rFonts w:ascii="Arial" w:eastAsia="Times New Roman" w:hAnsi="Arial" w:cs="Arial"/>
          <w:sz w:val="20"/>
          <w:szCs w:val="24"/>
          <w:lang w:val="hy-AM"/>
        </w:rPr>
        <w:t xml:space="preserve">Browse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shortcomings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p>
    <w:p w14:paraId="52D4AA07"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14:paraId="438BA33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2.2 </w:t>
      </w:r>
      <w:r xmlns:w="http://schemas.openxmlformats.org/wordprocessingml/2006/main" w:rsidRPr="00E84C88">
        <w:rPr>
          <w:rFonts w:ascii="Arial" w:eastAsia="Times New Roman" w:hAnsi="Arial" w:cs="Arial"/>
          <w:b/>
          <w:sz w:val="20"/>
          <w:szCs w:val="24"/>
          <w:lang w:val="hy-AM"/>
        </w:rPr>
        <w:t xml:space="preserve">The Buyer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obliged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5F01323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2.2.1 </w:t>
      </w:r>
      <w:r xmlns:w="http://schemas.openxmlformats.org/wordprocessingml/2006/main" w:rsidRPr="00E84C88">
        <w:rPr>
          <w:rFonts w:ascii="Arial" w:eastAsia="Times New Roman" w:hAnsi="Arial" w:cs="Arial"/>
          <w:sz w:val="20"/>
          <w:szCs w:val="24"/>
          <w:lang w:val="hy-AM"/>
        </w:rPr>
        <w:t xml:space="preserve">Execute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actions </w:t>
      </w:r>
      <w:r xmlns:w="http://schemas.openxmlformats.org/wordprocessingml/2006/main" w:rsidRPr="00E84C88">
        <w:rPr>
          <w:rFonts w:ascii="GHEA Grapalat" w:eastAsia="Times New Roman" w:hAnsi="GHEA Grapalat" w:cs="Times New Roman"/>
          <w:sz w:val="20"/>
          <w:szCs w:val="24"/>
          <w:lang w:val="hy-AM"/>
        </w:rPr>
        <w:t xml:space="preserve">.</w:t>
      </w:r>
    </w:p>
    <w:p w14:paraId="4BEF915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refuse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protection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 </w:t>
      </w:r>
      <w:r xmlns:w="http://schemas.openxmlformats.org/wordprocessingml/2006/main" w:rsidRPr="00E84C88">
        <w:rPr>
          <w:rFonts w:ascii="GHEA Grapalat" w:eastAsia="Times New Roman" w:hAnsi="GHEA Grapalat" w:cs="Times New Roman"/>
          <w:sz w:val="20"/>
          <w:szCs w:val="24"/>
          <w:lang w:val="hy-AM"/>
        </w:rPr>
        <w:t xml:space="preserve">:</w:t>
      </w:r>
    </w:p>
    <w:p w14:paraId="40A877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2.2.3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case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p>
    <w:p w14:paraId="19FE283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2.2.4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variety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notify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defect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discovering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immediately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something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within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period </w:t>
      </w:r>
      <w:r xmlns:w="http://schemas.openxmlformats.org/wordprocessingml/2006/main" w:rsidRPr="00E84C88">
        <w:rPr>
          <w:rFonts w:ascii="GHEA Grapalat" w:eastAsia="Times New Roman" w:hAnsi="GHEA Grapalat" w:cs="Times New Roman"/>
          <w:sz w:val="20"/>
          <w:szCs w:val="24"/>
          <w:lang w:val="hy-AM"/>
        </w:rPr>
        <w:t xml:space="preserve">when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found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would be </w:t>
      </w:r>
      <w:r xmlns:w="http://schemas.openxmlformats.org/wordprocessingml/2006/main" w:rsidRPr="00E84C88">
        <w:rPr>
          <w:rFonts w:ascii="GHEA Grapalat" w:eastAsia="Times New Roman" w:hAnsi="GHEA Grapalat" w:cs="Times New Roman"/>
          <w:sz w:val="20"/>
          <w:szCs w:val="24"/>
          <w:lang w:val="hy-AM"/>
        </w:rPr>
        <w:t xml:space="preserve">based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nature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meaning.</w:t>
      </w:r>
    </w:p>
    <w:p w14:paraId="465AC73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2.2.5 </w:t>
      </w:r>
      <w:r xmlns:w="http://schemas.openxmlformats.org/wordprocessingml/2006/main" w:rsidRPr="00E84C88">
        <w:rPr>
          <w:rFonts w:ascii="Arial" w:eastAsia="Times New Roman" w:hAnsi="Arial" w:cs="Arial"/>
          <w:sz w:val="20"/>
          <w:szCs w:val="24"/>
          <w:lang w:val="hy-AM"/>
        </w:rPr>
        <w:t xml:space="preserve">Clause </w:t>
      </w: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compensate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damages.</w:t>
      </w:r>
    </w:p>
    <w:p w14:paraId="23984F2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219FC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2.3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right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has </w:t>
      </w:r>
      <w:r xmlns:w="http://schemas.openxmlformats.org/wordprocessingml/2006/main" w:rsidRPr="00E84C88">
        <w:rPr>
          <w:rFonts w:ascii="GHEA Grapalat" w:eastAsia="Times New Roman" w:hAnsi="GHEA Grapalat" w:cs="Times New Roman"/>
          <w:b/>
          <w:sz w:val="20"/>
          <w:szCs w:val="24"/>
          <w:lang w:val="hy-AM"/>
        </w:rPr>
        <w:t xml:space="preserve">:</w:t>
      </w:r>
    </w:p>
    <w:p w14:paraId="15FA6A0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2.3.1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w:t>
      </w:r>
    </w:p>
    <w:p w14:paraId="42C19F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2.3.2 </w:t>
      </w:r>
      <w:r xmlns:w="http://schemas.openxmlformats.org/wordprocessingml/2006/main" w:rsidRPr="00E84C88">
        <w:rPr>
          <w:rFonts w:ascii="Arial" w:eastAsia="Times New Roman" w:hAnsi="Arial" w:cs="Arial"/>
          <w:sz w:val="20"/>
          <w:szCs w:val="24"/>
          <w:lang w:val="hy-AM"/>
        </w:rPr>
        <w:t xml:space="preserve">From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New Roman"/>
          <w:sz w:val="20"/>
          <w:szCs w:val="24"/>
          <w:lang w:val="hy-AM"/>
        </w:rPr>
        <w:t xml:space="preserve">.</w:t>
      </w:r>
    </w:p>
    <w:p w14:paraId="1919639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One-sided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substantially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violate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w:t>
      </w:r>
    </w:p>
    <w:p w14:paraId="7E0F249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2.3.3.1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essential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 </w:t>
      </w:r>
      <w:r xmlns:w="http://schemas.openxmlformats.org/wordprocessingml/2006/main" w:rsidRPr="00E84C88">
        <w:rPr>
          <w:rFonts w:ascii="GHEA Grapalat" w:eastAsia="Times New Roman" w:hAnsi="GHEA Grapalat" w:cs="Times New Roman"/>
          <w:sz w:val="20"/>
          <w:szCs w:val="24"/>
          <w:lang w:val="hy-AM"/>
        </w:rPr>
        <w:t xml:space="preserve">if</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many times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violated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p>
    <w:p w14:paraId="25FCD6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2.3.4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early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p>
    <w:p w14:paraId="6FBDFEA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66E0680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2.4 </w:t>
      </w:r>
      <w:r xmlns:w="http://schemas.openxmlformats.org/wordprocessingml/2006/main" w:rsidRPr="00E84C88">
        <w:rPr>
          <w:rFonts w:ascii="Arial" w:eastAsia="Times New Roman" w:hAnsi="Arial" w:cs="Arial"/>
          <w:b/>
          <w:sz w:val="20"/>
          <w:szCs w:val="24"/>
          <w:lang w:val="hy-AM"/>
        </w:rPr>
        <w:t xml:space="preserve">The Seller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obliged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is </w:t>
      </w:r>
      <w:r xmlns:w="http://schemas.openxmlformats.org/wordprocessingml/2006/main" w:rsidRPr="00E84C88">
        <w:rPr>
          <w:rFonts w:ascii="GHEA Grapalat" w:eastAsia="Times New Roman" w:hAnsi="GHEA Grapalat" w:cs="Times New Roman"/>
          <w:b/>
          <w:sz w:val="20"/>
          <w:szCs w:val="24"/>
          <w:lang w:val="hy-AM"/>
        </w:rPr>
        <w:t xml:space="preserve">:</w:t>
      </w:r>
    </w:p>
    <w:p w14:paraId="4A03901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under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volumes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 </w:t>
      </w:r>
      <w:r xmlns:w="http://schemas.openxmlformats.org/wordprocessingml/2006/main" w:rsidRPr="00E84C88">
        <w:rPr>
          <w:rFonts w:ascii="GHEA Grapalat" w:eastAsia="Times New Roman" w:hAnsi="GHEA Grapalat" w:cs="Times Armenian"/>
          <w:sz w:val="20"/>
          <w:szCs w:val="24"/>
          <w:lang w:val="hy-AM"/>
        </w:rPr>
        <w:t xml:space="preserve">:</w:t>
      </w:r>
    </w:p>
    <w:p w14:paraId="05BC6B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2.4.2 </w:t>
      </w:r>
      <w:r xmlns:w="http://schemas.openxmlformats.org/wordprocessingml/2006/main" w:rsidRPr="00E84C88">
        <w:rPr>
          <w:rFonts w:ascii="Arial" w:eastAsia="Times New Roman" w:hAnsi="Arial" w:cs="Arial"/>
          <w:sz w:val="20"/>
          <w:szCs w:val="24"/>
          <w:lang w:val="hy-AM"/>
        </w:rPr>
        <w:t xml:space="preserve">Ensure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clause </w:t>
      </w: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sub-clause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 </w:t>
      </w:r>
      <w:r xmlns:w="http://schemas.openxmlformats.org/wordprocessingml/2006/main" w:rsidRPr="00E84C88">
        <w:rPr>
          <w:rFonts w:ascii="Arial" w:eastAsia="Times New Roman" w:hAnsi="Arial" w:cs="Arial"/>
          <w:sz w:val="20"/>
          <w:szCs w:val="24"/>
          <w:lang w:val="hy-AM"/>
        </w:rPr>
        <w:t xml:space="preserve">point </w:t>
      </w:r>
      <w:r xmlns:w="http://schemas.openxmlformats.org/wordprocessingml/2006/main" w:rsidRPr="00E84C88">
        <w:rPr>
          <w:rFonts w:ascii="GHEA Grapalat" w:eastAsia="Times New Roman" w:hAnsi="GHEA Grapalat" w:cs="Times New Roman"/>
          <w:sz w:val="20"/>
          <w:szCs w:val="24"/>
          <w:lang w:val="hy-AM"/>
        </w:rPr>
        <w:t xml:space="preserve">2.1.5</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w:t>
      </w:r>
      <w:r xmlns:w="http://schemas.openxmlformats.org/wordprocessingml/2006/main" w:rsidRPr="00E84C88">
        <w:rPr>
          <w:rFonts w:ascii="GHEA Grapalat" w:eastAsia="Times New Roman" w:hAnsi="GHEA Grapalat" w:cs="Times New Roman"/>
          <w:sz w:val="20"/>
          <w:szCs w:val="24"/>
          <w:lang w:val="hy-AM"/>
        </w:rPr>
        <w:t xml:space="preserve">to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 </w:t>
      </w:r>
      <w:r xmlns:w="http://schemas.openxmlformats.org/wordprocessingml/2006/main" w:rsidRPr="00E84C88">
        <w:rPr>
          <w:rFonts w:ascii="GHEA Grapalat" w:eastAsia="Times New Roman" w:hAnsi="GHEA Grapalat" w:cs="Times New Roman"/>
          <w:sz w:val="20"/>
          <w:szCs w:val="24"/>
          <w:lang w:val="hy-AM"/>
        </w:rPr>
        <w:t xml:space="preserve">.</w:t>
      </w:r>
    </w:p>
    <w:p w14:paraId="2875B5F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2.4.3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rights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w:t>
      </w:r>
    </w:p>
    <w:p w14:paraId="46D3A1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2.4.5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quantity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 </w:t>
      </w:r>
      <w:r xmlns:w="http://schemas.openxmlformats.org/wordprocessingml/2006/main" w:rsidRPr="00E84C88">
        <w:rPr>
          <w:rFonts w:ascii="GHEA Grapalat" w:eastAsia="Times New Roman" w:hAnsi="GHEA Grapalat" w:cs="Times New Roman"/>
          <w:sz w:val="20"/>
          <w:szCs w:val="24"/>
          <w:lang w:val="hy-AM"/>
        </w:rPr>
        <w:t xml:space="preserve">under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at the address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demand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provide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certifying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w:t>
      </w:r>
      <w:r xmlns:w="http://schemas.openxmlformats.org/wordprocessingml/2006/main" w:rsidRPr="00E84C88">
        <w:rPr>
          <w:rFonts w:ascii="GHEA Grapalat" w:eastAsia="Times New Roman" w:hAnsi="GHEA Grapalat" w:cs="Times New Roman"/>
          <w:sz w:val="20"/>
          <w:szCs w:val="24"/>
          <w:lang w:val="hy-AM"/>
        </w:rPr>
        <w:t xml:space="preserve"> </w:t>
      </w:r>
    </w:p>
    <w:p w14:paraId="3FEB39A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2.4.6 </w:t>
      </w:r>
      <w:r xmlns:w="http://schemas.openxmlformats.org/wordprocessingml/2006/main" w:rsidRPr="00E84C88">
        <w:rPr>
          <w:rFonts w:ascii="Arial" w:eastAsia="Times New Roman" w:hAnsi="Arial" w:cs="Arial"/>
          <w:sz w:val="20"/>
          <w:szCs w:val="24"/>
          <w:lang w:val="hy-AM"/>
        </w:rPr>
        <w:t xml:space="preserve">Terry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weak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give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fill in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defective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one supplied.</w:t>
      </w:r>
    </w:p>
    <w:p w14:paraId="3E0EC78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2.4.7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carry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clause </w:t>
      </w: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relevant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manage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compensate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conservation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realize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return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necessary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w:t>
      </w:r>
    </w:p>
    <w:p w14:paraId="5809716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2.4.8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 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p>
    <w:p w14:paraId="7D50D4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2.4.9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hand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belongings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appropriate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documents.</w:t>
      </w:r>
    </w:p>
    <w:p w14:paraId="20F579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2.4.10 </w:t>
      </w:r>
      <w:r xmlns:w="http://schemas.openxmlformats.org/wordprocessingml/2006/main" w:rsidRPr="00E84C88">
        <w:rPr>
          <w:rFonts w:ascii="Arial" w:eastAsia="Times New Roman" w:hAnsi="Arial" w:cs="Arial"/>
          <w:sz w:val="20"/>
          <w:szCs w:val="24"/>
          <w:lang w:val="hy-AM"/>
        </w:rPr>
        <w:t xml:space="preserve">Clause </w:t>
      </w: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solution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compensate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caused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justified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damages.</w:t>
      </w:r>
    </w:p>
    <w:p w14:paraId="044BFA8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2.4.11 </w:t>
      </w:r>
      <w:r xmlns:w="http://schemas.openxmlformats.org/wordprocessingml/2006/main" w:rsidRPr="00E84C88">
        <w:rPr>
          <w:rFonts w:ascii="Arial" w:eastAsia="Times New Roman" w:hAnsi="Arial" w:cs="Arial"/>
          <w:sz w:val="20"/>
          <w:szCs w:val="24"/>
          <w:lang w:val="hy-AM"/>
        </w:rPr>
        <w:t xml:space="preserve">Qualification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liquidation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bankruptcy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process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start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p>
    <w:p w14:paraId="71D7406B" w14:textId="77777777"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14:paraId="69CF433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3. </w:t>
      </w:r>
      <w:r xmlns:w="http://schemas.openxmlformats.org/wordprocessingml/2006/main" w:rsidRPr="00E84C88">
        <w:rPr>
          <w:rFonts w:ascii="Arial" w:eastAsia="Times New Roman" w:hAnsi="Arial" w:cs="Arial"/>
          <w:b/>
          <w:sz w:val="20"/>
          <w:szCs w:val="24"/>
          <w:lang w:val="hy-AM"/>
        </w:rPr>
        <w:t xml:space="preserve">CONTRACT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PRICE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PAYMENT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ORDER</w:t>
      </w:r>
    </w:p>
    <w:p w14:paraId="4F52F9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3.1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make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Times New Roman"/>
          <w:sz w:val="20"/>
          <w:szCs w:val="24"/>
          <w:lang w:val="hy-AM"/>
        </w:rPr>
        <w:t xml:space="preserve">________________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drams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VAT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17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29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4"/>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inclusion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ensure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 the purpose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done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fees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 </w:t>
      </w:r>
      <w:r xmlns:w="http://schemas.openxmlformats.org/wordprocessingml/2006/main" w:rsidRPr="00E84C88">
        <w:rPr>
          <w:rFonts w:ascii="GHEA Grapalat" w:eastAsia="Times New Roman" w:hAnsi="GHEA Grapalat" w:cs="Times New Roman"/>
          <w:sz w:val="20"/>
          <w:szCs w:val="24"/>
          <w:lang w:val="hy-AM"/>
        </w:rPr>
        <w:t xml:space="preserve">taxes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transportation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insurance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expenses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bonuses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expected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profit.</w:t>
      </w:r>
    </w:p>
    <w:p w14:paraId="3D43903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does not have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add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reduce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price.</w:t>
      </w:r>
    </w:p>
    <w:p w14:paraId="63FF7B0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3.2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Armenian"/>
          <w:sz w:val="20"/>
          <w:szCs w:val="24"/>
          <w:lang w:val="hy-AM"/>
        </w:rPr>
        <w:t xml:space="preserve">to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u w:val="single"/>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money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transfer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banking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account of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Prepaid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redemption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ongoing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make </w:t>
      </w:r>
      <w:r xmlns:w="http://schemas.openxmlformats.org/wordprocessingml/2006/main" w:rsidRPr="00E84C88">
        <w:rPr>
          <w:rFonts w:ascii="Arial" w:eastAsia="Times New Roman" w:hAnsi="Arial" w:cs="Arial"/>
          <w:sz w:val="20"/>
          <w:szCs w:val="24"/>
          <w:lang w:val="hy-AM"/>
        </w:rPr>
        <w:t xml:space="preserve">deductions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withholdings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 way.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advance payment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repayment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not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takes place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18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5"/>
      </w:r>
      <w:r xmlns:w="http://schemas.openxmlformats.org/wordprocessingml/2006/main" w:rsidRPr="00E84C88">
        <w:rPr>
          <w:rFonts w:ascii="GHEA Grapalat" w:eastAsia="Times New Roman" w:hAnsi="GHEA Grapalat" w:cs="Times New Roman"/>
          <w:sz w:val="20"/>
          <w:szCs w:val="24"/>
          <w:lang w:val="hy-AM"/>
        </w:rPr>
        <w:t xml:space="preserve"> </w:t>
      </w:r>
    </w:p>
    <w:p w14:paraId="5B204D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himself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front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dollars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 -cash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computational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account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transfer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happening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GHEA Grapalat" w:eastAsia="Times New Roman" w:hAnsi="GHEA Grapalat" w:cs="Times New Roman"/>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Appendix </w:t>
      </w:r>
      <w:r xmlns:w="http://schemas.openxmlformats.org/wordprocessingml/2006/main" w:rsidRPr="00E84C88">
        <w:rPr>
          <w:rFonts w:ascii="GHEA Grapalat" w:eastAsia="Times New Roman" w:hAnsi="GHEA Grapalat" w:cs="Times New Roman"/>
          <w:sz w:val="20"/>
          <w:szCs w:val="24"/>
          <w:lang w:val="hy-AM"/>
        </w:rPr>
        <w:t xml:space="preserve">N 2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years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compiled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w:t>
      </w:r>
      <w:r xmlns:w="http://schemas.openxmlformats.org/wordprocessingml/2006/main" w:rsidRPr="00E84C88">
        <w:rPr>
          <w:rFonts w:ascii="GHEA Grapalat" w:eastAsia="Times New Roman" w:hAnsi="GHEA Grapalat" w:cs="Times New Roman"/>
          <w:sz w:val="20"/>
          <w:szCs w:val="24"/>
          <w:lang w:val="hy-AM"/>
        </w:rPr>
        <w:t xml:space="preserve">the 20th </w:t>
      </w:r>
      <w:r xmlns:w="http://schemas.openxmlformats.org/wordprocessingml/2006/main" w:rsidRPr="00E84C88">
        <w:rPr>
          <w:rFonts w:ascii="Arial" w:eastAsia="Times New Roman" w:hAnsi="Arial" w:cs="Arial"/>
          <w:sz w:val="20"/>
          <w:szCs w:val="24"/>
          <w:lang w:val="hy-AM"/>
        </w:rPr>
        <w:t xml:space="preserve">of the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 month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schedule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financial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implemented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working days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during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later </w:t>
      </w:r>
      <w:r xmlns:w="http://schemas.openxmlformats.org/wordprocessingml/2006/main" w:rsidRPr="00E84C88">
        <w:rPr>
          <w:rFonts w:ascii="GHEA Grapalat" w:eastAsia="Times New Roman" w:hAnsi="GHEA Grapalat" w:cs="Times New Roman"/>
          <w:sz w:val="20"/>
          <w:szCs w:val="24"/>
          <w:lang w:val="hy-AM"/>
        </w:rPr>
        <w:t xml:space="preserve">than</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year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December </w:t>
      </w:r>
      <w:r xmlns:w="http://schemas.openxmlformats.org/wordprocessingml/2006/main" w:rsidRPr="00E84C88">
        <w:rPr>
          <w:rFonts w:ascii="GHEA Grapalat" w:eastAsia="Times New Roman" w:hAnsi="GHEA Grapalat" w:cs="Times New Roman"/>
          <w:sz w:val="20"/>
          <w:szCs w:val="24"/>
          <w:lang w:val="hy-AM"/>
        </w:rPr>
        <w:t xml:space="preserve">30th </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014F044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4F6351F6"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QUALITY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GUARANTEE</w:t>
      </w:r>
    </w:p>
    <w:p w14:paraId="304C191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guarantee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the bride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compliance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standard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Times New Roman"/>
          <w:sz w:val="20"/>
          <w:szCs w:val="24"/>
          <w:lang w:val="hy-AM"/>
        </w:rPr>
        <w:t xml:space="preserve"> </w:t>
      </w:r>
    </w:p>
    <w:p w14:paraId="726C7587" w14:textId="77777777" w:rsidR="00532D6C" w:rsidRPr="00E84C88" w:rsidRDefault="00532D6C" w:rsidP="00532D6C">
      <w:pPr xmlns:w="http://schemas.openxmlformats.org/wordprocessingml/2006/main">
        <w:spacing w:after="0" w:line="240" w:lineRule="auto"/>
        <w:ind w:firstLine="702"/>
        <w:jc w:val="both"/>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4.2 </w:t>
      </w:r>
      <w:r xmlns:w="http://schemas.openxmlformats.org/wordprocessingml/2006/main" w:rsidRPr="00E84C88">
        <w:rPr>
          <w:rFonts w:ascii="Arial" w:eastAsia="Times New Roman" w:hAnsi="Arial" w:cs="Arial"/>
          <w:sz w:val="20"/>
          <w:szCs w:val="24"/>
          <w:lang w:val="pt-BR"/>
        </w:rPr>
        <w:t xml:space="preserve">Basic</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remedy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of goods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number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Buyer's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admitted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on the 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subsequent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calculated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u w:val="single"/>
          <w:lang w:val="pt-BR"/>
        </w:rPr>
        <w:t xml:space="preserv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calendar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warranty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application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came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product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shortcomings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seller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obliged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his/her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at the expense of </w:t>
      </w:r>
      <w:r xmlns:w="http://schemas.openxmlformats.org/wordprocessingml/2006/main" w:rsidRPr="00E84C88">
        <w:rPr>
          <w:rFonts w:ascii="GHEA Grapalat" w:eastAsia="Times New Roman" w:hAnsi="GHEA Grapalat" w:cs="Sylfaen"/>
          <w:sz w:val="20"/>
          <w:szCs w:val="24"/>
          <w:lang w:val="pt-BR"/>
        </w:rPr>
        <w:t xml:space="preserve">the </w:t>
      </w:r>
      <w:r xmlns:w="http://schemas.openxmlformats.org/wordprocessingml/2006/main" w:rsidRPr="00E84C88">
        <w:rPr>
          <w:rFonts w:ascii="Arial" w:eastAsia="Times New Roman" w:hAnsi="Arial" w:cs="Arial"/>
          <w:sz w:val="20"/>
          <w:szCs w:val="24"/>
          <w:lang w:val="pt-BR"/>
        </w:rPr>
        <w:t xml:space="preserve">Buyer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reasonable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within the 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eliminate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disadvantages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vertAlign w:val="superscript"/>
          <w:lang w:val="pt-BR"/>
        </w:rPr>
        <w:t xml:space="preserve">19 </w:t>
      </w:r>
      <w:r xmlns:w="http://schemas.openxmlformats.org/wordprocessingml/2006/main" w:rsidRPr="00E84C88">
        <w:rPr>
          <w:rFonts w:ascii="GHEA Grapalat" w:eastAsia="Times New Roman" w:hAnsi="GHEA Grapalat" w:cs="Sylfaen"/>
          <w:color w:val="FFFFFF"/>
          <w:sz w:val="20"/>
          <w:szCs w:val="24"/>
          <w:vertAlign w:val="superscript"/>
          <w:lang w:val="pt-BR"/>
        </w:rPr>
        <w:t xml:space="preserve">31</w:t>
      </w:r>
      <w:r xmlns:w="http://schemas.openxmlformats.org/wordprocessingml/2006/main" w:rsidRPr="00E84C88">
        <w:rPr>
          <w:rFonts w:ascii="GHEA Grapalat" w:eastAsia="Times New Roman" w:hAnsi="GHEA Grapalat" w:cs="Sylfaen"/>
          <w:color w:val="FFFFFF"/>
          <w:sz w:val="20"/>
          <w:szCs w:val="24"/>
          <w:vertAlign w:val="superscript"/>
          <w:lang w:val="pt-BR"/>
        </w:rPr>
        <w:footnoteReference xmlns:w="http://schemas.openxmlformats.org/wordprocessingml/2006/main" w:id="16"/>
      </w:r>
    </w:p>
    <w:p w14:paraId="45E5AFE2"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1799440D"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5. </w:t>
      </w:r>
      <w:r xmlns:w="http://schemas.openxmlformats.org/wordprocessingml/2006/main" w:rsidRPr="00E84C88">
        <w:rPr>
          <w:rFonts w:ascii="Arial" w:eastAsia="Times New Roman" w:hAnsi="Arial" w:cs="Arial"/>
          <w:b/>
          <w:sz w:val="20"/>
          <w:szCs w:val="24"/>
          <w:lang w:val="hy-AM"/>
        </w:rPr>
        <w:t xml:space="preserve">PRODUCT</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THE TRANSFER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ADMISSION</w:t>
      </w:r>
    </w:p>
    <w:p w14:paraId="6DD45D1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5.1 </w:t>
      </w:r>
      <w:r xmlns:w="http://schemas.openxmlformats.org/wordprocessingml/2006/main" w:rsidRPr="00E84C88">
        <w:rPr>
          <w:rFonts w:ascii="Arial" w:eastAsia="Times New Roman" w:hAnsi="Arial" w:cs="Arial"/>
          <w:sz w:val="20"/>
          <w:szCs w:val="24"/>
          <w:lang w:val="hy-AM"/>
        </w:rPr>
        <w:t xml:space="preserve">Provided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signature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hand over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fixed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between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bilateral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the 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compilation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date </w:t>
      </w:r>
      <w:r xmlns:w="http://schemas.openxmlformats.org/wordprocessingml/2006/main" w:rsidRPr="00E84C88">
        <w:rPr>
          <w:rFonts w:ascii="GHEA Grapalat" w:eastAsia="Times New Roman" w:hAnsi="GHEA Grapalat" w:cs="Sylfaen"/>
          <w:sz w:val="20"/>
          <w:szCs w:val="24"/>
          <w:lang w:val="hy-AM"/>
        </w:rPr>
        <w:t xml:space="preserve">:</w:t>
      </w:r>
    </w:p>
    <w:p w14:paraId="0705432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Until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 contract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supply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number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intended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including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seller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is</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provision</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his/her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by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signed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product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the buyer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to hand over</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the fact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fixing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document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3.1) </w:t>
      </w:r>
      <w:r xmlns:w="http://schemas.openxmlformats.org/wordprocessingml/2006/main" w:rsidRPr="00E84C88">
        <w:rPr>
          <w:rFonts w:ascii="Arial" w:eastAsia="Times New Roman" w:hAnsi="Arial" w:cs="Arial"/>
          <w:sz w:val="20"/>
          <w:szCs w:val="20"/>
          <w:lang w:val="hy-AM"/>
        </w:rPr>
        <w:t xml:space="preserve">and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delivery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acceptance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protocol</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example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appendix </w:t>
      </w:r>
      <w:r xmlns:w="http://schemas.openxmlformats.org/wordprocessingml/2006/main" w:rsidRPr="00E84C88">
        <w:rPr>
          <w:rFonts w:ascii="GHEA Grapalat" w:eastAsia="Times New Roman" w:hAnsi="GHEA Grapalat" w:cs="Sylfaen"/>
          <w:sz w:val="20"/>
          <w:szCs w:val="20"/>
          <w:lang w:val="hy-AM"/>
        </w:rPr>
        <w:t xml:space="preserve">N 3).</w:t>
      </w:r>
    </w:p>
    <w:p w14:paraId="6FEE27B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5.2 </w:t>
      </w:r>
      <w:r xmlns:w="http://schemas.openxmlformats.org/wordprocessingml/2006/main" w:rsidRPr="00E84C88">
        <w:rPr>
          <w:rFonts w:ascii="Arial" w:eastAsia="Times New Roman" w:hAnsi="Arial" w:cs="Arial"/>
          <w:sz w:val="20"/>
          <w:szCs w:val="24"/>
          <w:lang w:val="hy-AM"/>
        </w:rPr>
        <w:t xml:space="preserve">Handover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pt-BR"/>
        </w:rPr>
        <w:t xml:space="preserve">supplied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product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correspond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results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not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 </w:t>
      </w:r>
      <w:r xmlns:w="http://schemas.openxmlformats.org/wordprocessingml/2006/main" w:rsidRPr="00E84C88">
        <w:rPr>
          <w:rFonts w:ascii="GHEA Grapalat" w:eastAsia="Times New Roman" w:hAnsi="GHEA Grapalat" w:cs="Sylfaen"/>
          <w:sz w:val="20"/>
          <w:szCs w:val="24"/>
          <w:lang w:val="hy-AM"/>
        </w:rPr>
        <w:t xml:space="preserve">:</w:t>
      </w:r>
    </w:p>
    <w:p w14:paraId="1E76EE6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question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similar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means </w:t>
      </w:r>
      <w:r xmlns:w="http://schemas.openxmlformats.org/wordprocessingml/2006/main" w:rsidRPr="00E84C88">
        <w:rPr>
          <w:rFonts w:ascii="GHEA Grapalat" w:eastAsia="Times New Roman" w:hAnsi="GHEA Grapalat" w:cs="Sylfaen"/>
          <w:sz w:val="20"/>
          <w:szCs w:val="24"/>
          <w:lang w:val="hy-AM"/>
        </w:rPr>
        <w:t xml:space="preserve">.</w:t>
      </w:r>
    </w:p>
    <w:p w14:paraId="53A3B09D"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resources.</w:t>
      </w:r>
    </w:p>
    <w:p w14:paraId="49BB6BC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receive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on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subsequent</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from the 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calculated</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working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day</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during</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protocol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example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refuse 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reasoned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w:t>
      </w:r>
    </w:p>
    <w:p w14:paraId="3622649F"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5.4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rejection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supplied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considered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the deadline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subsequent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hy-AM"/>
        </w:rPr>
        <w:t xml:space="preserve">inscription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w:t>
      </w:r>
    </w:p>
    <w:p w14:paraId="607AEB7F"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14:paraId="66A948C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7597B0C"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6.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RESPONSIBILITY</w:t>
      </w:r>
    </w:p>
    <w:p w14:paraId="0ED227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6.1 </w:t>
      </w:r>
      <w:r xmlns:w="http://schemas.openxmlformats.org/wordprocessingml/2006/main" w:rsidRPr="00E84C88">
        <w:rPr>
          <w:rFonts w:ascii="Arial" w:eastAsia="Times New Roman" w:hAnsi="Arial" w:cs="Arial"/>
          <w:sz w:val="20"/>
          <w:szCs w:val="24"/>
          <w:lang w:val="hy-AM"/>
        </w:rPr>
        <w:t xml:space="preserve">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carry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quality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maintenance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p>
    <w:p w14:paraId="2F4D659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for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supplied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of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473E6F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In clause </w:t>
      </w: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description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inconsistent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charged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for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 </w:t>
      </w:r>
      <w:r xmlns:w="http://schemas.openxmlformats.org/wordprocessingml/2006/main" w:rsidRPr="00E84C88">
        <w:rPr>
          <w:rFonts w:ascii="GHEA Grapalat" w:eastAsia="Times New Roman" w:hAnsi="GHEA Grapalat" w:cs="Times New Roman"/>
          <w:sz w:val="20"/>
          <w:szCs w:val="24"/>
          <w:lang w:val="hy-AM"/>
        </w:rPr>
        <w:t xml:space="preserve">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decimal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percent</w:t>
      </w:r>
      <w:r xmlns:w="http://schemas.openxmlformats.org/wordprocessingml/2006/main" w:rsidRPr="00E84C88" w:rsidDel="009B7E9C">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20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32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7"/>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supply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 the 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do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customer's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be accepted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New Roman"/>
          <w:sz w:val="20"/>
          <w:szCs w:val="24"/>
          <w:lang w:val="hy-AM"/>
        </w:rPr>
        <w:t xml:space="preserve">.</w:t>
      </w:r>
    </w:p>
    <w:p w14:paraId="413BE2B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6.4 </w:t>
      </w:r>
      <w:r xmlns:w="http://schemas.openxmlformats.org/wordprocessingml/2006/main" w:rsidRPr="00E84C88">
        <w:rPr>
          <w:rFonts w:ascii="Arial" w:eastAsia="Times New Roman" w:hAnsi="Arial" w:cs="Arial"/>
          <w:sz w:val="20"/>
          <w:szCs w:val="24"/>
          <w:lang w:val="hy-AM"/>
        </w:rPr>
        <w:t xml:space="preserve">Pursuant to clauses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of the Agreement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penalty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offset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money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w:t>
      </w:r>
    </w:p>
    <w:p w14:paraId="317590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Buyer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 clause </w:t>
      </w: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of 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calculated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penalty </w:t>
      </w:r>
      <w:r xmlns:w="http://schemas.openxmlformats.org/wordprocessingml/2006/main" w:rsidRPr="00E84C88">
        <w:rPr>
          <w:rFonts w:ascii="GHEA Grapalat" w:eastAsia="Times New Roman" w:hAnsi="GHEA Grapalat" w:cs="Times New Roman"/>
          <w:sz w:val="20"/>
          <w:szCs w:val="24"/>
          <w:lang w:val="hy-AM"/>
        </w:rPr>
        <w:t xml:space="preserve">for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unpaid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sum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zero)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whole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hundredths of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GHEA Grapalat" w:eastAsia="Times New Roman" w:hAnsi="GHEA Grapalat" w:cs="Sylfaen"/>
          <w:sz w:val="20"/>
          <w:szCs w:val="24"/>
          <w:lang w:val="hy-AM"/>
        </w:rPr>
        <w:t xml:space="preserve">percent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size.</w:t>
      </w:r>
    </w:p>
    <w:p w14:paraId="063DE7E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6.6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unforeseen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 to comply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perform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carry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p>
    <w:p w14:paraId="0FF6EC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6.7 </w:t>
      </w:r>
      <w:r xmlns:w="http://schemas.openxmlformats.org/wordprocessingml/2006/main" w:rsidRPr="00E84C88">
        <w:rPr>
          <w:rFonts w:ascii="Arial" w:eastAsia="Times New Roman" w:hAnsi="Arial" w:cs="Arial"/>
          <w:sz w:val="20"/>
          <w:szCs w:val="24"/>
          <w:lang w:val="hy-AM"/>
        </w:rPr>
        <w:t xml:space="preserve">Penalties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parties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release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contractual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full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doing.</w:t>
      </w:r>
    </w:p>
    <w:p w14:paraId="0EE0903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808680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58B2E7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7. </w:t>
      </w:r>
      <w:r xmlns:w="http://schemas.openxmlformats.org/wordprocessingml/2006/main" w:rsidRPr="00E84C88">
        <w:rPr>
          <w:rFonts w:ascii="Arial" w:eastAsia="Times New Roman" w:hAnsi="Arial" w:cs="Arial"/>
          <w:b/>
          <w:sz w:val="20"/>
          <w:szCs w:val="24"/>
          <w:lang w:val="hy-AM"/>
        </w:rPr>
        <w:t xml:space="preserve">INVINCIBLE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FORCE</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IMPACT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FORCE </w:t>
      </w:r>
      <w:r xmlns:w="http://schemas.openxmlformats.org/wordprocessingml/2006/main" w:rsidRPr="00E84C88">
        <w:rPr>
          <w:rFonts w:ascii="GHEA Grapalat" w:eastAsia="Times New Roman" w:hAnsi="GHEA Grapalat" w:cs="Times New Roman"/>
          <w:b/>
          <w:sz w:val="20"/>
          <w:szCs w:val="24"/>
          <w:lang w:val="hy-AM"/>
        </w:rPr>
        <w:t xml:space="preserve">MAJEURE </w:t>
      </w:r>
      <w:r xmlns:w="http://schemas.openxmlformats.org/wordprocessingml/2006/main" w:rsidRPr="00E84C88">
        <w:rPr>
          <w:rFonts w:ascii="GHEA Grapalat" w:eastAsia="Times New Roman" w:hAnsi="GHEA Grapalat" w:cs="Times New Roman"/>
          <w:b/>
          <w:sz w:val="20"/>
          <w:szCs w:val="24"/>
          <w:lang w:val="hy-AM"/>
        </w:rPr>
        <w:t xml:space="preserve">)</w:t>
      </w:r>
      <w:r xmlns:w="http://schemas.openxmlformats.org/wordprocessingml/2006/main" w:rsidRPr="00E84C88">
        <w:rPr>
          <w:rFonts w:ascii="Arial" w:eastAsia="Times New Roman" w:hAnsi="Arial" w:cs="Arial"/>
          <w:b/>
          <w:sz w:val="20"/>
          <w:szCs w:val="24"/>
          <w:lang w:val="hy-AM"/>
        </w:rPr>
        <w:t xml:space="preserve">​</w:t>
      </w:r>
    </w:p>
    <w:p w14:paraId="5782F408"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55D8BE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completely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partially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fail to comply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getting rid of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from </w:t>
      </w:r>
      <w:r xmlns:w="http://schemas.openxmlformats.org/wordprocessingml/2006/main" w:rsidRPr="00E84C88">
        <w:rPr>
          <w:rFonts w:ascii="Arial" w:eastAsia="Times New Roman" w:hAnsi="Arial" w:cs="Arial"/>
          <w:sz w:val="20"/>
          <w:szCs w:val="24"/>
          <w:lang w:val="hy-AM"/>
        </w:rPr>
        <w:t xml:space="preserve">liability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been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insurmountable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 </w:t>
      </w:r>
      <w:r xmlns:w="http://schemas.openxmlformats.org/wordprocessingml/2006/main" w:rsidRPr="00E84C88">
        <w:rPr>
          <w:rFonts w:ascii="GHEA Grapalat" w:eastAsia="Times New Roman" w:hAnsi="GHEA Grapalat" w:cs="Times New Roman"/>
          <w:sz w:val="20"/>
          <w:szCs w:val="24"/>
          <w:lang w:val="hy-AM"/>
        </w:rPr>
        <w:t xml:space="preserve">of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arise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sealing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were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predict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prevent.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earthquake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flood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fire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war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military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situation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declaring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political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unrest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strikes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communication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means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termination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state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bodies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acts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etc.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impossible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makes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emergency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influence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continues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GHEA Grapalat" w:eastAsia="Times New Roman" w:hAnsi="GHEA Grapalat" w:cs="Times New Roman"/>
          <w:sz w:val="20"/>
          <w:szCs w:val="24"/>
          <w:lang w:val="hy-AM"/>
        </w:rPr>
        <w:t xml:space="preserve">3 ( </w:t>
      </w:r>
      <w:r xmlns:w="http://schemas.openxmlformats.org/wordprocessingml/2006/main" w:rsidRPr="00E84C88">
        <w:rPr>
          <w:rFonts w:ascii="Arial" w:eastAsia="Times New Roman" w:hAnsi="Arial" w:cs="Arial"/>
          <w:sz w:val="20"/>
          <w:szCs w:val="24"/>
          <w:lang w:val="hy-AM"/>
        </w:rPr>
        <w:t xml:space="preserve">three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months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more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Times New Roman"/>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 one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Times New Roman"/>
          <w:sz w:val="20"/>
          <w:szCs w:val="24"/>
          <w:lang w:val="hy-AM"/>
        </w:rPr>
        <w:t xml:space="preserve">is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advance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aware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holding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side.</w:t>
      </w:r>
    </w:p>
    <w:p w14:paraId="770F6964"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4B07D5"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8. </w:t>
      </w:r>
      <w:r xmlns:w="http://schemas.openxmlformats.org/wordprocessingml/2006/main" w:rsidRPr="00E84C88">
        <w:rPr>
          <w:rFonts w:ascii="Arial" w:eastAsia="Times New Roman" w:hAnsi="Arial" w:cs="Arial"/>
          <w:b/>
          <w:sz w:val="20"/>
          <w:szCs w:val="24"/>
          <w:lang w:val="hy-AM"/>
        </w:rPr>
        <w:t xml:space="preserve">OTHER</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CONDITIONS</w:t>
      </w:r>
    </w:p>
    <w:p w14:paraId="4A783C70"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1B3682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8.1 </w:t>
      </w:r>
      <w:r xmlns:w="http://schemas.openxmlformats.org/wordprocessingml/2006/main" w:rsidRPr="00E84C88">
        <w:rPr>
          <w:rFonts w:ascii="Arial" w:eastAsia="Times New Roman" w:hAnsi="Arial" w:cs="Arial"/>
          <w:sz w:val="20"/>
          <w:szCs w:val="24"/>
          <w:lang w:val="hy-AM"/>
        </w:rPr>
        <w:t xml:space="preserve">The Agreement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strength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enter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signing</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action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Sylfaen"/>
          <w:sz w:val="20"/>
          <w:szCs w:val="24"/>
          <w:lang w:val="hy-AM"/>
        </w:rPr>
        <w:t xml:space="preserve">by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undertaken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alive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performance.</w:t>
      </w:r>
      <w:r xmlns:w="http://schemas.openxmlformats.org/wordprocessingml/2006/main" w:rsidRPr="00E84C88">
        <w:rPr>
          <w:rFonts w:ascii="GHEA Grapalat" w:eastAsia="Times New Roman" w:hAnsi="GHEA Grapalat" w:cs="Times Armenian"/>
          <w:sz w:val="20"/>
          <w:szCs w:val="24"/>
          <w:lang w:val="hy-AM"/>
        </w:rPr>
        <w:t xml:space="preserve"> </w:t>
      </w:r>
    </w:p>
    <w:p w14:paraId="5AAFADB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By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rights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responsibilities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condition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finance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ministry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registered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circumstance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21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33</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8"/>
      </w:r>
    </w:p>
    <w:p w14:paraId="20A7D72B"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8.2 </w:t>
      </w:r>
      <w:r xmlns:w="http://schemas.openxmlformats.org/wordprocessingml/2006/main" w:rsidRPr="00E84C88">
        <w:rPr>
          <w:rFonts w:ascii="Arial" w:eastAsia="Times New Roman" w:hAnsi="Arial" w:cs="Arial"/>
          <w:sz w:val="20"/>
          <w:szCs w:val="24"/>
          <w:lang w:val="hy-AM"/>
        </w:rPr>
        <w:t xml:space="preserve">From the 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 from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payment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stop</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originated from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opposite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w:t>
      </w:r>
      <w:r xmlns:w="http://schemas.openxmlformats.org/wordprocessingml/2006/main" w:rsidRPr="00E84C88">
        <w:rPr>
          <w:rFonts w:ascii="GHEA Grapalat" w:eastAsia="Times New Roman" w:hAnsi="GHEA Grapalat" w:cs="Sylfaen"/>
          <w:sz w:val="20"/>
          <w:szCs w:val="24"/>
          <w:lang w:val="hy-AM"/>
        </w:rPr>
        <w:t xml:space="preserve">or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approved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born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demand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transferred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debtor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written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p>
    <w:p w14:paraId="61F65201"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hy-AM"/>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8.3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t>
      </w:r>
      <w:r xmlns:w="http://schemas.openxmlformats.org/wordprocessingml/2006/main" w:rsidRPr="00E84C88">
        <w:rPr>
          <w:rFonts w:ascii="Arial" w:eastAsia="Times New Roman" w:hAnsi="Arial" w:cs="Arial"/>
          <w:sz w:val="20"/>
          <w:szCs w:val="24"/>
          <w:lang w:val="hy-AM"/>
        </w:rPr>
        <w:t xml:space="preserve">case </w:t>
      </w:r>
      <w:r xmlns:w="http://schemas.openxmlformats.org/wordprocessingml/2006/main" w:rsidRPr="00E84C88">
        <w:rPr>
          <w:rFonts w:ascii="GHEA Grapalat" w:eastAsia="Times New Roman" w:hAnsi="GHEA Grapalat" w:cs="Sylfaen"/>
          <w:sz w:val="20"/>
          <w:szCs w:val="24"/>
          <w:lang w:val="hy-AM"/>
        </w:rPr>
        <w:t xml:space="preserve">when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intended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requirements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control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complaints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examination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a scythe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organized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process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presented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fake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documents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information)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chosen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participant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recognize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decision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correspond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foundations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application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upon arrival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after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unilaterally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recorded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violations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famous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shopping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about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according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would be celebrated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not 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Total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which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carry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one-sided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solution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as a result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emerging</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open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abandoned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of benefit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risk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latter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law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order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compensate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his/her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mistake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volume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which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part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solved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color w:val="000000"/>
          <w:sz w:val="24"/>
          <w:szCs w:val="24"/>
          <w:lang w:val="hy-AM"/>
        </w:rPr>
        <w:t xml:space="preserve"> </w:t>
      </w:r>
    </w:p>
    <w:p w14:paraId="41B4D1D8"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8.4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arguments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subject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examination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courts.</w:t>
      </w:r>
    </w:p>
    <w:p w14:paraId="50E3315F"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8.5 </w:t>
      </w: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additions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done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only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mutual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agreement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through </w:t>
      </w:r>
      <w:r xmlns:w="http://schemas.openxmlformats.org/wordprocessingml/2006/main" w:rsidRPr="00E84C88">
        <w:rPr>
          <w:rFonts w:ascii="GHEA Grapalat" w:eastAsia="Times New Roman" w:hAnsi="GHEA Grapalat" w:cs="Sylfaen"/>
          <w:sz w:val="20"/>
          <w:szCs w:val="24"/>
          <w:lang w:val="hy-AM"/>
        </w:rPr>
        <w:t xml:space="preserve">which</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will be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inseparable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w:t>
      </w:r>
      <w:r xmlns:w="http://schemas.openxmlformats.org/wordprocessingml/2006/main" w:rsidRPr="00E84C88">
        <w:rPr>
          <w:rFonts w:ascii="GHEA Grapalat" w:eastAsia="Times New Roman" w:hAnsi="GHEA Grapalat" w:cs="Sylfaen"/>
          <w:sz w:val="20"/>
          <w:szCs w:val="24"/>
          <w:lang w:val="hy-AM"/>
        </w:rPr>
        <w:t xml:space="preserve"> </w:t>
      </w:r>
    </w:p>
    <w:p w14:paraId="36E9E48D"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Prohibited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contract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if</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factorial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also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adjacent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subsequent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years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agreement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do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such</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leads to</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volumes</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brought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product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unit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price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artificial</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w:t>
      </w:r>
    </w:p>
    <w:p w14:paraId="45F1C34C"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sides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independent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factors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influence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change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each</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definition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Republic</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government.</w:t>
      </w:r>
    </w:p>
    <w:p w14:paraId="66DE1EC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pt-BR"/>
        </w:rPr>
        <w:t xml:space="preserve">8.6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carried out </w:t>
      </w:r>
      <w:r xmlns:w="http://schemas.openxmlformats.org/wordprocessingml/2006/main" w:rsidRPr="00E84C88">
        <w:rPr>
          <w:rFonts w:ascii="Arial" w:eastAsia="Times New Roman" w:hAnsi="Arial" w:cs="Arial"/>
          <w:sz w:val="20"/>
          <w:szCs w:val="24"/>
          <w:lang w:val="hy-AM"/>
        </w:rPr>
        <w:t xml:space="preserve">by</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w:t>
      </w:r>
    </w:p>
    <w:p w14:paraId="724FFF9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hy-AM"/>
        </w:rPr>
        <w:t xml:space="preserve">1)</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z w:val="20"/>
          <w:szCs w:val="24"/>
          <w:lang w:val="pt-BR"/>
        </w:rPr>
        <w:t xml:space="preserve">seller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obligations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non-compliance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no</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proper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execution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for </w:t>
      </w:r>
      <w:r xmlns:w="http://schemas.openxmlformats.org/wordprocessingml/2006/main" w:rsidRPr="00E84C88">
        <w:rPr>
          <w:rFonts w:ascii="GHEA Grapalat" w:eastAsia="Times New Roman" w:hAnsi="GHEA Grapalat" w:cs="Times New Roman"/>
          <w:sz w:val="20"/>
          <w:szCs w:val="24"/>
          <w:lang w:val="pt-BR"/>
        </w:rPr>
        <w:t xml:space="preserve">.</w:t>
      </w:r>
    </w:p>
    <w:p w14:paraId="020D971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2)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execution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Seller</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lang w:val="pt-BR"/>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written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informs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the buyer: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providing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agency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copy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its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side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being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person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data:</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change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be done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day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five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working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day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during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22</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9"/>
      </w:r>
    </w:p>
    <w:p w14:paraId="5E69B5E7"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8.7 </w:t>
      </w:r>
      <w:r xmlns:w="http://schemas.openxmlformats.org/wordprocessingml/2006/main" w:rsidRPr="00E84C88">
        <w:rPr>
          <w:rFonts w:ascii="Arial" w:eastAsia="Times New Roman" w:hAnsi="Arial" w:cs="Arial"/>
          <w:sz w:val="20"/>
          <w:szCs w:val="24"/>
          <w:lang w:val="pt-BR"/>
        </w:rPr>
        <w:t xml:space="preserve">If</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implemented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jointly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operating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consortium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agreement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seal</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through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then</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that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participants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carry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jointly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co-responsible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 </w:t>
      </w:r>
      <w:r xmlns:w="http://schemas.openxmlformats.org/wordprocessingml/2006/main" w:rsidRPr="00E84C88">
        <w:rPr>
          <w:rFonts w:ascii="GHEA Grapalat" w:eastAsia="Times New Roman" w:hAnsi="GHEA Grapalat" w:cs="Times New Roman"/>
          <w:sz w:val="20"/>
          <w:szCs w:val="24"/>
          <w:lang w:val="pt-BR"/>
        </w:rPr>
        <w:t xml:space="preserve">:</w:t>
      </w:r>
      <w:r xmlns:w="http://schemas.openxmlformats.org/wordprocessingml/2006/main" w:rsidRPr="00E84C88">
        <w:rPr>
          <w:rFonts w:ascii="Arial" w:eastAsia="Times New Roman" w:hAnsi="Arial" w:cs="Arial"/>
          <w:sz w:val="20"/>
          <w:szCs w:val="24"/>
          <w:lang w:val="pt-BR"/>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from the 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out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 come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case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the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unilaterally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dissolving</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and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consortium</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members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towards</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applied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are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by contract</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intended</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responsibility</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resources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23</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20"/>
      </w:r>
    </w:p>
    <w:p w14:paraId="18743E62"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8. </w:t>
      </w:r>
      <w:r xmlns:w="http://schemas.openxmlformats.org/wordprocessingml/2006/main" w:rsidRPr="00E84C88">
        <w:rPr>
          <w:rFonts w:ascii="GHEA Grapalat" w:eastAsia="Times New Roman" w:hAnsi="GHEA Grapalat" w:cs="Times Armenian"/>
          <w:sz w:val="20"/>
          <w:szCs w:val="24"/>
          <w:lang w:val="pt-BR"/>
        </w:rPr>
        <w:t xml:space="preserve">8</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 </w:t>
      </w:r>
      <w:r xmlns:w="http://schemas.openxmlformats.org/wordprocessingml/2006/main" w:rsidRPr="00E84C88">
        <w:rPr>
          <w:rFonts w:ascii="Arial" w:eastAsia="Times New Roman" w:hAnsi="Arial" w:cs="Arial"/>
          <w:sz w:val="20"/>
          <w:szCs w:val="24"/>
          <w:lang w:val="en-US"/>
        </w:rPr>
        <w:t xml:space="preserve">pr </w:t>
      </w:r>
      <w:r xmlns:w="http://schemas.openxmlformats.org/wordprocessingml/2006/main" w:rsidRPr="00E84C88">
        <w:rPr>
          <w:rFonts w:ascii="Arial" w:eastAsia="Times New Roman" w:hAnsi="Arial" w:cs="Arial"/>
          <w:sz w:val="20"/>
          <w:szCs w:val="24"/>
          <w:lang w:val="hy-AM"/>
        </w:rPr>
        <w:t xml:space="preserve">ank</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handshake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extend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by </w:t>
      </w:r>
      <w:r xmlns:w="http://schemas.openxmlformats.org/wordprocessingml/2006/main" w:rsidRPr="00E84C88">
        <w:rPr>
          <w:rFonts w:ascii="Arial" w:eastAsia="Times New Roman" w:hAnsi="Arial" w:cs="Arial"/>
          <w:sz w:val="20"/>
          <w:szCs w:val="24"/>
          <w:lang w:val="en-US"/>
        </w:rPr>
        <w:t xml:space="preserve">contract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completion </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Seller</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suggestion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availability</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 </w:t>
      </w:r>
      <w:r xmlns:w="http://schemas.openxmlformats.org/wordprocessingml/2006/main" w:rsidRPr="00E84C88">
        <w:rPr>
          <w:rFonts w:ascii="GHEA Grapalat" w:eastAsia="Times New Roman" w:hAnsi="GHEA Grapalat" w:cs="Times Armenia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w:t>
      </w:r>
      <w:r xmlns:w="http://schemas.openxmlformats.org/wordprocessingml/2006/main" w:rsidRPr="00E84C88">
        <w:rPr>
          <w:rFonts w:ascii="Arial" w:eastAsia="Times New Roman" w:hAnsi="Arial" w:cs="Arial"/>
          <w:sz w:val="20"/>
          <w:szCs w:val="24"/>
          <w:lang w:val="hy-AM"/>
        </w:rPr>
        <w:t xml:space="preserve">condition </w:t>
      </w:r>
      <w:r xmlns:w="http://schemas.openxmlformats.org/wordprocessingml/2006/main" w:rsidRPr="00E84C88">
        <w:rPr>
          <w:rFonts w:ascii="GHEA Grapalat" w:eastAsia="Times New Roman" w:hAnsi="GHEA Grapalat" w:cs="Times Armenian"/>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Buyer </w:t>
      </w:r>
      <w:r xmlns:w="http://schemas.openxmlformats.org/wordprocessingml/2006/main" w:rsidRPr="00E84C88">
        <w:rPr>
          <w:rFonts w:ascii="Arial" w:eastAsia="Times New Roman" w:hAnsi="Arial" w:cs="Arial"/>
          <w:sz w:val="20"/>
          <w:szCs w:val="24"/>
          <w:lang w:val="hy-AM"/>
        </w:rPr>
        <w:t xml:space="preserve">'s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near</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disappeared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product</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use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requirement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and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Seller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the proposal</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presented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later </w:t>
      </w:r>
      <w:r xmlns:w="http://schemas.openxmlformats.org/wordprocessingml/2006/main" w:rsidRPr="00E84C88">
        <w:rPr>
          <w:rFonts w:ascii="GHEA Grapalat" w:eastAsia="Times New Roman" w:hAnsi="GHEA Grapalat" w:cs="Sylfaen"/>
          <w:sz w:val="20"/>
          <w:szCs w:val="24"/>
          <w:lang w:val="pt-BR"/>
        </w:rPr>
        <w:t xml:space="preserve">than</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from the beginning</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supply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number</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upon expiration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at least </w:t>
      </w:r>
      <w:r xmlns:w="http://schemas.openxmlformats.org/wordprocessingml/2006/main" w:rsidRPr="00E84C88">
        <w:rPr>
          <w:rFonts w:ascii="GHEA Grapalat" w:eastAsia="Times New Roman" w:hAnsi="GHEA Grapalat" w:cs="Sylfaen"/>
          <w:sz w:val="20"/>
          <w:szCs w:val="24"/>
          <w:lang w:val="pt-BR"/>
        </w:rPr>
        <w:t xml:space="preserve">5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day</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before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which</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this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a dot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in case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live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delivery</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deadline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extend</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one</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times</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up to </w:t>
      </w:r>
      <w:r xmlns:w="http://schemas.openxmlformats.org/wordprocessingml/2006/main" w:rsidRPr="00E84C88">
        <w:rPr>
          <w:rFonts w:ascii="GHEA Grapalat" w:eastAsia="Times New Roman" w:hAnsi="GHEA Grapalat" w:cs="Sylfaen"/>
          <w:sz w:val="20"/>
          <w:szCs w:val="24"/>
          <w:lang w:val="pt-BR"/>
        </w:rPr>
        <w:t xml:space="preserve">30 </w:t>
      </w:r>
      <w:r xmlns:w="http://schemas.openxmlformats.org/wordprocessingml/2006/main" w:rsidRPr="00E84C88">
        <w:rPr>
          <w:rFonts w:ascii="Arial" w:eastAsia="Times New Roman" w:hAnsi="Arial" w:cs="Arial"/>
          <w:sz w:val="20"/>
          <w:szCs w:val="24"/>
          <w:lang w:val="en-US"/>
        </w:rPr>
        <w:t xml:space="preserve">calendar days</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day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but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no</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more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than</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by contract</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defined</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deadline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pt-BR"/>
        </w:rPr>
        <w:t xml:space="preserve">.</w:t>
      </w:r>
    </w:p>
    <w:p w14:paraId="3E89E974" w14:textId="77777777" w:rsidR="00532D6C" w:rsidRPr="00E84C88" w:rsidRDefault="00532D6C" w:rsidP="00532D6C">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8.9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proper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under the conditions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Buyer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benefits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savings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damages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data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side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benefit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worn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damage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p>
    <w:p w14:paraId="4BCDD54A" w14:textId="77777777" w:rsidR="00532D6C" w:rsidRPr="00E84C88" w:rsidRDefault="00532D6C" w:rsidP="00532D6C">
      <w:pPr xmlns:w="http://schemas.openxmlformats.org/wordprocessingml/2006/main">
        <w:tabs>
          <w:tab w:val="num" w:pos="0"/>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parties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third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persons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towards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including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the frame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Seller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other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arising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out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field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 not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influence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result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accept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on it.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them</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arising</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obligations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execution</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relationships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being regulated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that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transactions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back</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related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relationships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regulator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 norms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their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number</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responsible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is</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w:t>
      </w:r>
    </w:p>
    <w:p w14:paraId="327C630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8.10 </w:t>
      </w:r>
      <w:r xmlns:w="http://schemas.openxmlformats.org/wordprocessingml/2006/main" w:rsidRPr="00E84C88">
        <w:rPr>
          <w:rFonts w:ascii="Arial" w:eastAsia="Times New Roman" w:hAnsi="Arial" w:cs="Arial"/>
          <w:sz w:val="20"/>
          <w:szCs w:val="24"/>
          <w:lang w:val="hy-AM"/>
        </w:rPr>
        <w:t xml:space="preserve">The </w:t>
      </w:r>
      <w:r xmlns:w="http://schemas.openxmlformats.org/wordprocessingml/2006/main" w:rsidRPr="00E84C88">
        <w:rPr>
          <w:rFonts w:ascii="Arial" w:eastAsia="Times New Roman" w:hAnsi="Arial" w:cs="Arial"/>
          <w:spacing w:val="-4"/>
          <w:sz w:val="20"/>
          <w:szCs w:val="20"/>
          <w:lang w:val="hy-AM" w:eastAsia="ru-RU"/>
        </w:rPr>
        <w:t xml:space="preserve">Agreement</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pacing w:val="-4"/>
          <w:sz w:val="20"/>
          <w:szCs w:val="20"/>
          <w:lang w:val="hy-AM" w:eastAsia="ru-RU"/>
        </w:rPr>
        <w:t xml:space="preserve">no</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can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change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non-compliance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as a result</w:t>
      </w:r>
      <w:r xmlns:w="http://schemas.openxmlformats.org/wordprocessingml/2006/main" w:rsidRPr="00E84C88" w:rsidDel="00591DE3">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solved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the consent of:</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except </w:t>
      </w:r>
      <w:r xmlns:w="http://schemas.openxmlformats.org/wordprocessingml/2006/main" w:rsidRPr="00E84C88">
        <w:rPr>
          <w:rFonts w:ascii="GHEA Grapalat" w:eastAsia="Times New Roman" w:hAnsi="GHEA Grapalat" w:cs="Times New Roman"/>
          <w:sz w:val="20"/>
          <w:szCs w:val="20"/>
          <w:lang w:val="hy-AM" w:eastAsia="ru-RU"/>
        </w:rPr>
        <w:t xml:space="preserve">for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law</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number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reduction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of cases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Total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which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obligations </w:t>
      </w:r>
      <w:r xmlns:w="http://schemas.openxmlformats.org/wordprocessingml/2006/main" w:rsidRPr="00E84C88">
        <w:rPr>
          <w:rFonts w:ascii="Arial" w:eastAsia="Times New Roman" w:hAnsi="Arial" w:cs="Arial"/>
          <w:sz w:val="20"/>
          <w:szCs w:val="20"/>
          <w:lang w:val="hy-AM" w:eastAsia="ru-RU"/>
        </w:rPr>
        <w:t xml:space="preserve">of </w:t>
      </w:r>
      <w:r xmlns:w="http://schemas.openxmlformats.org/wordprocessingml/2006/main" w:rsidRPr="00E84C88">
        <w:rPr>
          <w:rFonts w:ascii="Arial" w:eastAsia="Times New Roman" w:hAnsi="Arial" w:cs="Arial"/>
          <w:sz w:val="20"/>
          <w:szCs w:val="20"/>
          <w:lang w:val="hy-AM" w:eastAsia="ru-RU"/>
        </w:rPr>
        <w:t xml:space="preserve">the 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non-compliance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solution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parties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mutual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before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 law</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product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supply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number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necessary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financial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allocations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reduction </w:t>
      </w:r>
      <w:r xmlns:w="http://schemas.openxmlformats.org/wordprocessingml/2006/main" w:rsidRPr="00E84C88">
        <w:rPr>
          <w:rFonts w:ascii="GHEA Grapalat" w:eastAsia="Times New Roman" w:hAnsi="GHEA Grapalat" w:cs="Times New Roman"/>
          <w:sz w:val="20"/>
          <w:szCs w:val="20"/>
          <w:lang w:val="hy-AM" w:eastAsia="ru-RU"/>
        </w:rPr>
        <w:t xml:space="preserve">.</w:t>
      </w:r>
    </w:p>
    <w:p w14:paraId="68EFFA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8.11 </w:t>
      </w:r>
      <w:r xmlns:w="http://schemas.openxmlformats.org/wordprocessingml/2006/main" w:rsidRPr="00E84C88">
        <w:rPr>
          <w:rFonts w:ascii="Arial" w:eastAsia="Times New Roman" w:hAnsi="Arial" w:cs="Arial"/>
          <w:sz w:val="20"/>
          <w:szCs w:val="20"/>
          <w:lang w:val="hy-AM" w:eastAsia="ru-RU"/>
        </w:rPr>
        <w:t xml:space="preserve">Seller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undertaken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obligations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fail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to perform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perform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based 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at </w:t>
      </w:r>
      <w:r xmlns:w="http://schemas.openxmlformats.org/wordprocessingml/2006/main" w:rsidRPr="00E84C88">
        <w:rPr>
          <w:rFonts w:ascii="GHEA Grapalat" w:eastAsia="Times New Roman" w:hAnsi="GHEA Grapalat" w:cs="Times New Roman"/>
          <w:sz w:val="20"/>
          <w:szCs w:val="20"/>
          <w:lang w:val="hy-AM" w:eastAsia="ru-RU"/>
        </w:rPr>
        <w:t xml:space="preserve">www.procurement.am</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current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internet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website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notifications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the section </w:t>
      </w:r>
      <w:r xmlns:w="http://schemas.openxmlformats.org/wordprocessingml/2006/main" w:rsidRPr="00E84C88">
        <w:rPr>
          <w:rFonts w:ascii="GHEA Grapalat" w:eastAsia="Times New Roman" w:hAnsi="GHEA Grapalat" w:cs="Times New Roman"/>
          <w:sz w:val="20"/>
          <w:szCs w:val="20"/>
          <w:lang w:val="hy-AM" w:eastAsia="ru-RU"/>
        </w:rPr>
        <w:t xml:space="preserve">by </w:t>
      </w:r>
      <w:r xmlns:w="http://schemas.openxmlformats.org/wordprocessingml/2006/main" w:rsidRPr="00E84C88">
        <w:rPr>
          <w:rFonts w:ascii="Arial" w:eastAsia="Times New Roman" w:hAnsi="Arial" w:cs="Arial"/>
          <w:sz w:val="20"/>
          <w:szCs w:val="20"/>
          <w:lang w:val="hy-AM" w:eastAsia="ru-RU"/>
        </w:rPr>
        <w:t xml:space="preserve">indicating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publication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Date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regarding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considered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proper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notified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with a dot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defined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subsequent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date </w:t>
      </w:r>
      <w:r xmlns:w="http://schemas.openxmlformats.org/wordprocessingml/2006/main" w:rsidRPr="00E84C88">
        <w:rPr>
          <w:rFonts w:ascii="GHEA Grapalat" w:eastAsia="Times New Roman" w:hAnsi="GHEA Grapalat" w:cs="Times New Roman"/>
          <w:sz w:val="20"/>
          <w:szCs w:val="20"/>
          <w:lang w:val="hy-AM" w:eastAsia="ru-RU"/>
        </w:rPr>
        <w:t xml:space="preserve">: </w:t>
      </w:r>
      <w:bookmarkStart xmlns:w="http://schemas.openxmlformats.org/wordprocessingml/2006/main" w:id="17" w:name="_Hlk23253914"/>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completely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one-sided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solve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about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notification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newsletter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be published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day</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buyer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being 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also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Seller</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electronic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mail </w:t>
      </w:r>
      <w:r xmlns:w="http://schemas.openxmlformats.org/wordprocessingml/2006/main" w:rsidRPr="00E84C88">
        <w:rPr>
          <w:rFonts w:ascii="GHEA Grapalat" w:eastAsia="Times New Roman" w:hAnsi="GHEA Grapalat" w:cs="Times New Roman"/>
          <w:sz w:val="20"/>
          <w:szCs w:val="20"/>
          <w:lang w:val="hy-AM" w:eastAsia="ru-RU"/>
        </w:rPr>
        <w:t xml:space="preserve">.</w:t>
      </w:r>
      <w:bookmarkEnd xmlns:w="http://schemas.openxmlformats.org/wordprocessingml/2006/main" w:id="17"/>
      <w:r xmlns:w="http://schemas.openxmlformats.org/wordprocessingml/2006/main" w:rsidRPr="00E84C88">
        <w:rPr>
          <w:rFonts w:ascii="GHEA Grapalat" w:eastAsia="Times New Roman" w:hAnsi="GHEA Grapalat" w:cs="Times New Roman"/>
          <w:sz w:val="20"/>
          <w:szCs w:val="20"/>
          <w:lang w:val="hy-AM" w:eastAsia="ru-RU"/>
        </w:rPr>
        <w:t xml:space="preserve">   </w:t>
      </w:r>
    </w:p>
    <w:p w14:paraId="5956D8D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8.12 </w:t>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 the occasion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born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arguments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dissolving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negotiations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through.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Consent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hand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not to bring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case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arguments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dissolving</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judicial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 order.</w:t>
      </w:r>
    </w:p>
    <w:p w14:paraId="73CABB0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8.13 </w:t>
      </w:r>
      <w:r xmlns:w="http://schemas.openxmlformats.org/wordprocessingml/2006/main" w:rsidRPr="00E84C88">
        <w:rPr>
          <w:rFonts w:ascii="Arial" w:eastAsia="Times New Roman" w:hAnsi="Arial" w:cs="Arial"/>
          <w:sz w:val="20"/>
          <w:szCs w:val="20"/>
          <w:lang w:val="hy-AM" w:eastAsia="ru-RU"/>
        </w:rPr>
        <w:t xml:space="preserve">The Agreement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composed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 from </w:t>
      </w:r>
      <w:r xmlns:w="http://schemas.openxmlformats.org/wordprocessingml/2006/main" w:rsidRPr="00E84C88">
        <w:rPr>
          <w:rFonts w:ascii="GHEA Grapalat" w:eastAsia="Times New Roman" w:hAnsi="GHEA Grapalat" w:cs="Times New Roman"/>
          <w:sz w:val="20"/>
          <w:szCs w:val="20"/>
          <w:lang w:val="hy-AM" w:eastAsia="ru-RU"/>
        </w:rPr>
        <w:t xml:space="preserve">____ </w:t>
      </w:r>
      <w:r xmlns:w="http://schemas.openxmlformats.org/wordprocessingml/2006/main" w:rsidRPr="00E84C88">
        <w:rPr>
          <w:rFonts w:ascii="Arial" w:eastAsia="Times New Roman" w:hAnsi="Arial" w:cs="Arial"/>
          <w:sz w:val="20"/>
          <w:szCs w:val="20"/>
          <w:lang w:val="hy-AM" w:eastAsia="ru-RU"/>
        </w:rPr>
        <w:t xml:space="preserve">page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 sealed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two</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from the example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which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have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equal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legal</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strength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each</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 the side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given</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one by one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for example.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Annexes </w:t>
      </w:r>
      <w:r xmlns:w="http://schemas.openxmlformats.org/wordprocessingml/2006/main" w:rsidRPr="00E84C88">
        <w:rPr>
          <w:rFonts w:ascii="GHEA Grapalat" w:eastAsia="Times New Roman" w:hAnsi="GHEA Grapalat" w:cs="Times New Roman"/>
          <w:sz w:val="20"/>
          <w:szCs w:val="20"/>
          <w:lang w:val="hy-AM" w:eastAsia="ru-RU"/>
        </w:rPr>
        <w:t xml:space="preserve">N 1, N 2, N 3 </w:t>
      </w:r>
      <w:r xmlns:w="http://schemas.openxmlformats.org/wordprocessingml/2006/main" w:rsidRPr="00E84C88">
        <w:rPr>
          <w:rFonts w:ascii="Arial" w:eastAsia="Times New Roman" w:hAnsi="Arial" w:cs="Arial"/>
          <w:sz w:val="20"/>
          <w:szCs w:val="20"/>
          <w:lang w:val="hy-AM" w:eastAsia="ru-RU"/>
        </w:rPr>
        <w:t xml:space="preserve">and </w:t>
      </w:r>
      <w:r xmlns:w="http://schemas.openxmlformats.org/wordprocessingml/2006/main" w:rsidRPr="00E84C88">
        <w:rPr>
          <w:rFonts w:ascii="GHEA Grapalat" w:eastAsia="Times New Roman" w:hAnsi="GHEA Grapalat" w:cs="Times New Roman"/>
          <w:sz w:val="20"/>
          <w:szCs w:val="20"/>
          <w:lang w:val="hy-AM" w:eastAsia="ru-RU"/>
        </w:rPr>
        <w:t xml:space="preserve">N 3.1 </w:t>
      </w:r>
      <w:r xmlns:w="http://schemas.openxmlformats.org/wordprocessingml/2006/main" w:rsidRPr="00E84C88">
        <w:rPr>
          <w:rFonts w:ascii="Arial" w:eastAsia="Times New Roman" w:hAnsi="Arial" w:cs="Arial"/>
          <w:sz w:val="20"/>
          <w:szCs w:val="20"/>
          <w:lang w:val="hy-AM" w:eastAsia="ru-RU"/>
        </w:rPr>
        <w:t xml:space="preserve">to the Agreement </w:t>
      </w:r>
      <w:r xmlns:w="http://schemas.openxmlformats.org/wordprocessingml/2006/main" w:rsidRPr="00E84C88">
        <w:rPr>
          <w:rFonts w:ascii="GHEA Grapalat" w:eastAsia="Times New Roman" w:hAnsi="GHEA Grapalat" w:cs="Times New Roman"/>
          <w:sz w:val="20"/>
          <w:szCs w:val="20"/>
          <w:lang w:val="hy-AM" w:eastAsia="ru-RU"/>
        </w:rPr>
        <w:t xml:space="preserve">shall </w:t>
      </w:r>
      <w:r xmlns:w="http://schemas.openxmlformats.org/wordprocessingml/2006/main" w:rsidRPr="00E84C88">
        <w:rPr>
          <w:rFonts w:ascii="Arial" w:eastAsia="Times New Roman" w:hAnsi="Arial" w:cs="Arial"/>
          <w:sz w:val="20"/>
          <w:szCs w:val="20"/>
          <w:lang w:val="hy-AM" w:eastAsia="ru-RU"/>
        </w:rPr>
        <w:t xml:space="preserve">be deemed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inseparable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part.</w:t>
      </w:r>
    </w:p>
    <w:p w14:paraId="4376CBF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8.14 </w:t>
      </w:r>
      <w:r xmlns:w="http://schemas.openxmlformats.org/wordprocessingml/2006/main" w:rsidRPr="00E84C88">
        <w:rPr>
          <w:rFonts w:ascii="Arial" w:eastAsia="Times New Roman" w:hAnsi="Arial" w:cs="Arial"/>
          <w:sz w:val="20"/>
          <w:szCs w:val="20"/>
          <w:lang w:val="hy-AM" w:eastAsia="ru-RU"/>
        </w:rPr>
        <w:t xml:space="preserve">Contract</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back</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related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relationships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towards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applied</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is</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Armenia</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Republic</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the right.</w:t>
      </w:r>
    </w:p>
    <w:p w14:paraId="3F7BD8D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14:paraId="0D3976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9. </w:t>
      </w:r>
      <w:r xmlns:w="http://schemas.openxmlformats.org/wordprocessingml/2006/main" w:rsidRPr="00E84C88">
        <w:rPr>
          <w:rFonts w:ascii="Arial" w:eastAsia="Times New Roman" w:hAnsi="Arial" w:cs="Arial"/>
          <w:b/>
          <w:sz w:val="20"/>
          <w:szCs w:val="24"/>
          <w:lang w:val="hy-AM"/>
        </w:rPr>
        <w:t xml:space="preserve">Parties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addresses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banking</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prerequisites</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and</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signatures</w:t>
      </w:r>
    </w:p>
    <w:p w14:paraId="708CD5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5EB3D7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0CA2449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14:paraId="69B8F2C7" w14:textId="77777777" w:rsidTr="00532D6C">
        <w:tc>
          <w:tcPr>
            <w:tcW w:w="4536" w:type="dxa"/>
          </w:tcPr>
          <w:p w14:paraId="482D40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0B216EB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u w:val="single"/>
                <w:lang w:val="en-US"/>
              </w:rPr>
            </w:pPr>
            <w:r xmlns:w="http://schemas.openxmlformats.org/wordprocessingml/2006/main" w:rsidRPr="00E84C88">
              <w:rPr>
                <w:rFonts w:ascii="GHEA Grapalat" w:eastAsia="Times New Roman" w:hAnsi="GHEA Grapalat" w:cs="Times New Roman"/>
                <w:u w:val="single"/>
                <w:lang w:val="en-US"/>
              </w:rPr>
              <w:t xml:space="preserve"> </w:t>
            </w:r>
          </w:p>
          <w:p w14:paraId="1CA0298F" w14:textId="77777777" w:rsidR="00532D6C" w:rsidRPr="00E84C88" w:rsidRDefault="00532D6C" w:rsidP="00532D6C">
            <w:pPr>
              <w:spacing w:after="0" w:line="240" w:lineRule="auto"/>
              <w:rPr>
                <w:rFonts w:ascii="GHEA Grapalat" w:eastAsia="Times New Roman" w:hAnsi="GHEA Grapalat" w:cs="Times New Roman"/>
                <w:sz w:val="24"/>
                <w:szCs w:val="24"/>
                <w:lang w:val="hy-AM"/>
              </w:rPr>
            </w:pPr>
          </w:p>
          <w:p w14:paraId="476721B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A84A63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DE8A1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hy-AM"/>
              </w:rPr>
            </w:pPr>
            <w:r xmlns:w="http://schemas.openxmlformats.org/wordprocessingml/2006/main" w:rsidRPr="00E84C88">
              <w:rPr>
                <w:rFonts w:ascii="Arial" w:eastAsia="Times New Roman" w:hAnsi="Arial" w:cs="Arial"/>
                <w:sz w:val="18"/>
                <w:szCs w:val="18"/>
                <w:lang w:val="hy-AM"/>
              </w:rPr>
              <w:t xml:space="preserve">K. </w:t>
            </w:r>
            <w:r xmlns:w="http://schemas.openxmlformats.org/wordprocessingml/2006/main" w:rsidRPr="00E84C88">
              <w:rPr>
                <w:rFonts w:ascii="Arial" w:eastAsia="Times New Roman" w:hAnsi="Arial" w:cs="Arial"/>
                <w:sz w:val="18"/>
                <w:szCs w:val="18"/>
                <w:lang w:val="hy-AM"/>
              </w:rPr>
              <w:t xml:space="preserve">T.</w:t>
            </w:r>
            <w:r xmlns:w="http://schemas.openxmlformats.org/wordprocessingml/2006/main" w:rsidRPr="00E84C88">
              <w:rPr>
                <w:rFonts w:ascii="GHEA Grapalat" w:eastAsia="Times New Roman" w:hAnsi="GHEA Grapalat" w:cs="Times New Roman"/>
                <w:sz w:val="18"/>
                <w:szCs w:val="18"/>
                <w:lang w:val="hy-AM"/>
              </w:rPr>
              <w:t xml:space="preserve">​</w:t>
            </w:r>
          </w:p>
        </w:tc>
        <w:tc>
          <w:tcPr>
            <w:tcW w:w="760" w:type="dxa"/>
          </w:tcPr>
          <w:p w14:paraId="508E8D89"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14:paraId="07D8A3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hy-AM"/>
              </w:rPr>
            </w:pPr>
            <w:r xmlns:w="http://schemas.openxmlformats.org/wordprocessingml/2006/main" w:rsidRPr="00E84C88">
              <w:rPr>
                <w:rFonts w:ascii="Arial" w:eastAsia="Times New Roman" w:hAnsi="Arial" w:cs="Arial"/>
                <w:b/>
                <w:bCs/>
                <w:sz w:val="24"/>
                <w:szCs w:val="24"/>
                <w:lang w:val="hy-AM"/>
              </w:rPr>
              <w:t xml:space="preserve">SELLER</w:t>
            </w:r>
          </w:p>
          <w:p w14:paraId="1CF215D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0E3D711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662937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63D85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1132EC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lang w:val="hy-AM"/>
              </w:rPr>
            </w:pPr>
            <w:r xmlns:w="http://schemas.openxmlformats.org/wordprocessingml/2006/main" w:rsidRPr="00E84C88">
              <w:rPr>
                <w:rFonts w:ascii="Arial" w:eastAsia="Times New Roman" w:hAnsi="Arial" w:cs="Arial"/>
                <w:sz w:val="18"/>
                <w:szCs w:val="18"/>
                <w:lang w:val="hy-AM"/>
              </w:rPr>
              <w:t xml:space="preserve">K. </w:t>
            </w:r>
            <w:r xmlns:w="http://schemas.openxmlformats.org/wordprocessingml/2006/main" w:rsidRPr="00E84C88">
              <w:rPr>
                <w:rFonts w:ascii="Arial" w:eastAsia="Times New Roman" w:hAnsi="Arial" w:cs="Arial"/>
                <w:sz w:val="18"/>
                <w:szCs w:val="18"/>
                <w:lang w:val="hy-AM"/>
              </w:rPr>
              <w:t xml:space="preserve">T.</w:t>
            </w:r>
            <w:r xmlns:w="http://schemas.openxmlformats.org/wordprocessingml/2006/main" w:rsidRPr="00E84C88">
              <w:rPr>
                <w:rFonts w:ascii="GHEA Grapalat" w:eastAsia="Times New Roman" w:hAnsi="GHEA Grapalat" w:cs="Times New Roman"/>
                <w:sz w:val="18"/>
                <w:szCs w:val="18"/>
                <w:lang w:val="hy-AM"/>
              </w:rPr>
              <w:t xml:space="preserve">​</w:t>
            </w:r>
          </w:p>
        </w:tc>
      </w:tr>
    </w:tbl>
    <w:p w14:paraId="7746A79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C9829E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Of necessity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in case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can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be included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legislation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non-contradictory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provisions.</w:t>
      </w:r>
    </w:p>
    <w:p w14:paraId="248BE82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26569975"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349DD31"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23B789C7" w14:textId="77777777" w:rsidR="00532D6C" w:rsidRDefault="00532D6C" w:rsidP="00532D6C">
      <w:pPr>
        <w:spacing w:after="0" w:line="240" w:lineRule="auto"/>
        <w:rPr>
          <w:rFonts w:ascii="GHEA Grapalat" w:eastAsia="Times New Roman" w:hAnsi="GHEA Grapalat" w:cs="Times New Roman"/>
          <w:sz w:val="20"/>
          <w:szCs w:val="24"/>
          <w:lang w:val="hy-AM"/>
        </w:rPr>
      </w:pPr>
    </w:p>
    <w:p w14:paraId="72EB1E79" w14:textId="77777777" w:rsidR="000B2596" w:rsidRDefault="000B2596" w:rsidP="00532D6C">
      <w:pPr>
        <w:spacing w:after="0" w:line="240" w:lineRule="auto"/>
        <w:rPr>
          <w:rFonts w:ascii="GHEA Grapalat" w:eastAsia="Times New Roman" w:hAnsi="GHEA Grapalat" w:cs="Times New Roman"/>
          <w:sz w:val="20"/>
          <w:szCs w:val="24"/>
          <w:lang w:val="hy-AM"/>
        </w:rPr>
      </w:pPr>
    </w:p>
    <w:p w14:paraId="40FCEE9C" w14:textId="77777777" w:rsidR="000B2596" w:rsidRDefault="000B2596" w:rsidP="00532D6C">
      <w:pPr>
        <w:spacing w:after="0" w:line="240" w:lineRule="auto"/>
        <w:rPr>
          <w:rFonts w:ascii="GHEA Grapalat" w:eastAsia="Times New Roman" w:hAnsi="GHEA Grapalat" w:cs="Times New Roman"/>
          <w:sz w:val="20"/>
          <w:szCs w:val="24"/>
          <w:lang w:val="hy-AM"/>
        </w:rPr>
      </w:pPr>
    </w:p>
    <w:p w14:paraId="425AAAD1" w14:textId="77777777" w:rsidR="000B2596" w:rsidRDefault="000B2596" w:rsidP="00532D6C">
      <w:pPr>
        <w:spacing w:after="0" w:line="240" w:lineRule="auto"/>
        <w:rPr>
          <w:rFonts w:ascii="GHEA Grapalat" w:eastAsia="Times New Roman" w:hAnsi="GHEA Grapalat" w:cs="Times New Roman"/>
          <w:sz w:val="20"/>
          <w:szCs w:val="24"/>
          <w:lang w:val="hy-AM"/>
        </w:rPr>
      </w:pPr>
    </w:p>
    <w:p w14:paraId="2B57ED18" w14:textId="77777777" w:rsidR="000B2596" w:rsidRDefault="000B2596" w:rsidP="00532D6C">
      <w:pPr>
        <w:spacing w:after="0" w:line="240" w:lineRule="auto"/>
        <w:rPr>
          <w:rFonts w:ascii="GHEA Grapalat" w:eastAsia="Times New Roman" w:hAnsi="GHEA Grapalat" w:cs="Times New Roman"/>
          <w:sz w:val="20"/>
          <w:szCs w:val="24"/>
          <w:lang w:val="hy-AM"/>
        </w:rPr>
      </w:pPr>
    </w:p>
    <w:p w14:paraId="672F6B09" w14:textId="77777777" w:rsidR="000B2596" w:rsidRDefault="000B2596" w:rsidP="00532D6C">
      <w:pPr>
        <w:spacing w:after="0" w:line="240" w:lineRule="auto"/>
        <w:rPr>
          <w:rFonts w:ascii="GHEA Grapalat" w:eastAsia="Times New Roman" w:hAnsi="GHEA Grapalat" w:cs="Times New Roman"/>
          <w:sz w:val="20"/>
          <w:szCs w:val="24"/>
          <w:lang w:val="hy-AM"/>
        </w:rPr>
      </w:pPr>
    </w:p>
    <w:p w14:paraId="212A36C0" w14:textId="77777777" w:rsidR="000B2596" w:rsidRDefault="000B2596" w:rsidP="00532D6C">
      <w:pPr>
        <w:spacing w:after="0" w:line="240" w:lineRule="auto"/>
        <w:rPr>
          <w:rFonts w:ascii="GHEA Grapalat" w:eastAsia="Times New Roman" w:hAnsi="GHEA Grapalat" w:cs="Times New Roman"/>
          <w:sz w:val="20"/>
          <w:szCs w:val="24"/>
          <w:lang w:val="hy-AM"/>
        </w:rPr>
      </w:pPr>
    </w:p>
    <w:p w14:paraId="6B832E9A" w14:textId="77777777" w:rsidR="000B2596" w:rsidRDefault="000B2596" w:rsidP="00532D6C">
      <w:pPr>
        <w:spacing w:after="0" w:line="240" w:lineRule="auto"/>
        <w:rPr>
          <w:rFonts w:ascii="GHEA Grapalat" w:eastAsia="Times New Roman" w:hAnsi="GHEA Grapalat" w:cs="Times New Roman"/>
          <w:sz w:val="20"/>
          <w:szCs w:val="24"/>
          <w:lang w:val="hy-AM"/>
        </w:rPr>
      </w:pPr>
    </w:p>
    <w:p w14:paraId="229FB565" w14:textId="77777777" w:rsidR="000B2596" w:rsidRDefault="000B2596" w:rsidP="00532D6C">
      <w:pPr>
        <w:spacing w:after="0" w:line="240" w:lineRule="auto"/>
        <w:rPr>
          <w:rFonts w:ascii="GHEA Grapalat" w:eastAsia="Times New Roman" w:hAnsi="GHEA Grapalat" w:cs="Times New Roman"/>
          <w:sz w:val="20"/>
          <w:szCs w:val="24"/>
          <w:lang w:val="hy-AM"/>
        </w:rPr>
      </w:pPr>
    </w:p>
    <w:p w14:paraId="63FEA973" w14:textId="77777777" w:rsidR="000B2596" w:rsidRDefault="000B2596" w:rsidP="00532D6C">
      <w:pPr>
        <w:spacing w:after="0" w:line="240" w:lineRule="auto"/>
        <w:rPr>
          <w:rFonts w:ascii="GHEA Grapalat" w:eastAsia="Times New Roman" w:hAnsi="GHEA Grapalat" w:cs="Times New Roman"/>
          <w:sz w:val="20"/>
          <w:szCs w:val="24"/>
          <w:lang w:val="hy-AM"/>
        </w:rPr>
      </w:pPr>
    </w:p>
    <w:p w14:paraId="3BB77EBD" w14:textId="77777777" w:rsidR="000B2596" w:rsidRDefault="000B2596" w:rsidP="00532D6C">
      <w:pPr>
        <w:spacing w:after="0" w:line="240" w:lineRule="auto"/>
        <w:rPr>
          <w:rFonts w:ascii="GHEA Grapalat" w:eastAsia="Times New Roman" w:hAnsi="GHEA Grapalat" w:cs="Times New Roman"/>
          <w:sz w:val="20"/>
          <w:szCs w:val="24"/>
          <w:lang w:val="hy-AM"/>
        </w:rPr>
      </w:pPr>
    </w:p>
    <w:p w14:paraId="0985E9F6" w14:textId="77777777" w:rsidR="000B2596" w:rsidRDefault="000B2596" w:rsidP="00532D6C">
      <w:pPr>
        <w:spacing w:after="0" w:line="240" w:lineRule="auto"/>
        <w:rPr>
          <w:rFonts w:ascii="GHEA Grapalat" w:eastAsia="Times New Roman" w:hAnsi="GHEA Grapalat" w:cs="Times New Roman"/>
          <w:sz w:val="20"/>
          <w:szCs w:val="24"/>
          <w:lang w:val="hy-AM"/>
        </w:rPr>
      </w:pPr>
    </w:p>
    <w:p w14:paraId="716D38EA" w14:textId="77777777" w:rsidR="000B2596" w:rsidRDefault="000B2596" w:rsidP="00532D6C">
      <w:pPr>
        <w:spacing w:after="0" w:line="240" w:lineRule="auto"/>
        <w:rPr>
          <w:rFonts w:ascii="GHEA Grapalat" w:eastAsia="Times New Roman" w:hAnsi="GHEA Grapalat" w:cs="Times New Roman"/>
          <w:sz w:val="20"/>
          <w:szCs w:val="24"/>
          <w:lang w:val="hy-AM"/>
        </w:rPr>
      </w:pPr>
    </w:p>
    <w:p w14:paraId="062D4BD8" w14:textId="77777777" w:rsidR="000B2596" w:rsidRDefault="000B2596" w:rsidP="00532D6C">
      <w:pPr>
        <w:spacing w:after="0" w:line="240" w:lineRule="auto"/>
        <w:rPr>
          <w:rFonts w:ascii="GHEA Grapalat" w:eastAsia="Times New Roman" w:hAnsi="GHEA Grapalat" w:cs="Times New Roman"/>
          <w:sz w:val="20"/>
          <w:szCs w:val="24"/>
          <w:lang w:val="hy-AM"/>
        </w:rPr>
      </w:pPr>
    </w:p>
    <w:p w14:paraId="12C34110" w14:textId="77777777" w:rsidR="000B2596" w:rsidRDefault="000B2596" w:rsidP="00532D6C">
      <w:pPr>
        <w:spacing w:after="0" w:line="240" w:lineRule="auto"/>
        <w:rPr>
          <w:rFonts w:ascii="GHEA Grapalat" w:eastAsia="Times New Roman" w:hAnsi="GHEA Grapalat" w:cs="Times New Roman"/>
          <w:sz w:val="20"/>
          <w:szCs w:val="24"/>
          <w:lang w:val="hy-AM"/>
        </w:rPr>
      </w:pPr>
    </w:p>
    <w:p w14:paraId="67A3C100" w14:textId="77777777" w:rsidR="000B2596" w:rsidRDefault="000B2596" w:rsidP="00532D6C">
      <w:pPr>
        <w:spacing w:after="0" w:line="240" w:lineRule="auto"/>
        <w:rPr>
          <w:rFonts w:ascii="GHEA Grapalat" w:eastAsia="Times New Roman" w:hAnsi="GHEA Grapalat" w:cs="Times New Roman"/>
          <w:sz w:val="20"/>
          <w:szCs w:val="24"/>
          <w:lang w:val="hy-AM"/>
        </w:rPr>
      </w:pPr>
    </w:p>
    <w:p w14:paraId="10301410" w14:textId="77777777" w:rsidR="000B2596" w:rsidRDefault="000B2596" w:rsidP="00532D6C">
      <w:pPr>
        <w:spacing w:after="0" w:line="240" w:lineRule="auto"/>
        <w:rPr>
          <w:rFonts w:ascii="GHEA Grapalat" w:eastAsia="Times New Roman" w:hAnsi="GHEA Grapalat" w:cs="Times New Roman"/>
          <w:sz w:val="20"/>
          <w:szCs w:val="24"/>
          <w:lang w:val="hy-AM"/>
        </w:rPr>
      </w:pPr>
    </w:p>
    <w:p w14:paraId="1F7E7558" w14:textId="77777777" w:rsidR="000B2596" w:rsidRDefault="000B2596" w:rsidP="00532D6C">
      <w:pPr>
        <w:spacing w:after="0" w:line="240" w:lineRule="auto"/>
        <w:rPr>
          <w:rFonts w:ascii="GHEA Grapalat" w:eastAsia="Times New Roman" w:hAnsi="GHEA Grapalat" w:cs="Times New Roman"/>
          <w:sz w:val="20"/>
          <w:szCs w:val="24"/>
          <w:lang w:val="hy-AM"/>
        </w:rPr>
      </w:pPr>
    </w:p>
    <w:p w14:paraId="5168680A" w14:textId="77777777" w:rsidR="000B2596" w:rsidRDefault="000B2596" w:rsidP="00532D6C">
      <w:pPr>
        <w:spacing w:after="0" w:line="240" w:lineRule="auto"/>
        <w:rPr>
          <w:rFonts w:ascii="GHEA Grapalat" w:eastAsia="Times New Roman" w:hAnsi="GHEA Grapalat" w:cs="Times New Roman"/>
          <w:sz w:val="20"/>
          <w:szCs w:val="24"/>
          <w:lang w:val="hy-AM"/>
        </w:rPr>
      </w:pPr>
    </w:p>
    <w:p w14:paraId="2D6C34E1" w14:textId="77777777" w:rsidR="000B2596" w:rsidRDefault="000B2596" w:rsidP="00532D6C">
      <w:pPr>
        <w:spacing w:after="0" w:line="240" w:lineRule="auto"/>
        <w:rPr>
          <w:rFonts w:ascii="GHEA Grapalat" w:eastAsia="Times New Roman" w:hAnsi="GHEA Grapalat" w:cs="Times New Roman"/>
          <w:sz w:val="20"/>
          <w:szCs w:val="24"/>
          <w:lang w:val="hy-AM"/>
        </w:rPr>
      </w:pPr>
    </w:p>
    <w:p w14:paraId="2B356F23" w14:textId="77777777" w:rsidR="000B2596" w:rsidRDefault="000B2596" w:rsidP="00532D6C">
      <w:pPr>
        <w:spacing w:after="0" w:line="240" w:lineRule="auto"/>
        <w:rPr>
          <w:rFonts w:ascii="GHEA Grapalat" w:eastAsia="Times New Roman" w:hAnsi="GHEA Grapalat" w:cs="Times New Roman"/>
          <w:sz w:val="20"/>
          <w:szCs w:val="24"/>
          <w:lang w:val="hy-AM"/>
        </w:rPr>
      </w:pPr>
    </w:p>
    <w:p w14:paraId="3BF54B8F" w14:textId="77777777" w:rsidR="000B2596" w:rsidRDefault="000B2596" w:rsidP="00532D6C">
      <w:pPr>
        <w:spacing w:after="0" w:line="240" w:lineRule="auto"/>
        <w:rPr>
          <w:rFonts w:ascii="GHEA Grapalat" w:eastAsia="Times New Roman" w:hAnsi="GHEA Grapalat" w:cs="Times New Roman"/>
          <w:sz w:val="20"/>
          <w:szCs w:val="24"/>
          <w:lang w:val="hy-AM"/>
        </w:rPr>
      </w:pPr>
    </w:p>
    <w:p w14:paraId="4C608F7B" w14:textId="77777777" w:rsidR="000B2596" w:rsidRDefault="000B2596" w:rsidP="00532D6C">
      <w:pPr>
        <w:spacing w:after="0" w:line="240" w:lineRule="auto"/>
        <w:rPr>
          <w:rFonts w:ascii="GHEA Grapalat" w:eastAsia="Times New Roman" w:hAnsi="GHEA Grapalat" w:cs="Times New Roman"/>
          <w:sz w:val="20"/>
          <w:szCs w:val="24"/>
          <w:lang w:val="hy-AM"/>
        </w:rPr>
      </w:pPr>
    </w:p>
    <w:p w14:paraId="2F6D360E" w14:textId="77777777" w:rsidR="000B2596" w:rsidRDefault="000B2596" w:rsidP="00532D6C">
      <w:pPr>
        <w:spacing w:after="0" w:line="240" w:lineRule="auto"/>
        <w:rPr>
          <w:rFonts w:ascii="GHEA Grapalat" w:eastAsia="Times New Roman" w:hAnsi="GHEA Grapalat" w:cs="Times New Roman"/>
          <w:sz w:val="20"/>
          <w:szCs w:val="24"/>
          <w:lang w:val="hy-AM"/>
        </w:rPr>
      </w:pPr>
    </w:p>
    <w:p w14:paraId="0BBF7ECC" w14:textId="77777777" w:rsidR="000B2596" w:rsidRDefault="000B2596" w:rsidP="00532D6C">
      <w:pPr>
        <w:spacing w:after="0" w:line="240" w:lineRule="auto"/>
        <w:rPr>
          <w:rFonts w:ascii="GHEA Grapalat" w:eastAsia="Times New Roman" w:hAnsi="GHEA Grapalat" w:cs="Times New Roman"/>
          <w:sz w:val="20"/>
          <w:szCs w:val="24"/>
          <w:lang w:val="hy-AM"/>
        </w:rPr>
      </w:pPr>
    </w:p>
    <w:p w14:paraId="4C700511" w14:textId="77777777" w:rsidR="000B2596" w:rsidRDefault="000B2596" w:rsidP="00532D6C">
      <w:pPr>
        <w:spacing w:after="0" w:line="240" w:lineRule="auto"/>
        <w:rPr>
          <w:rFonts w:ascii="GHEA Grapalat" w:eastAsia="Times New Roman" w:hAnsi="GHEA Grapalat" w:cs="Times New Roman"/>
          <w:sz w:val="20"/>
          <w:szCs w:val="24"/>
          <w:lang w:val="hy-AM"/>
        </w:rPr>
      </w:pPr>
    </w:p>
    <w:p w14:paraId="007F366B" w14:textId="77777777" w:rsidR="000B2596" w:rsidRPr="00E84C88" w:rsidRDefault="000B2596" w:rsidP="00532D6C">
      <w:pPr>
        <w:spacing w:after="0" w:line="240" w:lineRule="auto"/>
        <w:rPr>
          <w:rFonts w:ascii="GHEA Grapalat" w:eastAsia="Times New Roman" w:hAnsi="GHEA Grapalat" w:cs="Times New Roman"/>
          <w:sz w:val="20"/>
          <w:szCs w:val="24"/>
          <w:lang w:val="hy-AM"/>
        </w:rPr>
      </w:pPr>
    </w:p>
    <w:p w14:paraId="532D5D20"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0E5A798F"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C4546D">
          <w:type w:val="continuous"/>
          <w:pgSz w:w="11906" w:h="16838" w:code="9"/>
          <w:pgMar w:top="426" w:right="662" w:bottom="426" w:left="1138" w:header="562" w:footer="562" w:gutter="0"/>
          <w:cols w:space="720"/>
          <w:docGrid w:linePitch="299"/>
        </w:sectPr>
      </w:pPr>
    </w:p>
    <w:p w14:paraId="3FF609C3"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No. 1</w:t>
      </w:r>
    </w:p>
    <w:p w14:paraId="5CE15B2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old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4C71B9E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contract</w:t>
      </w:r>
    </w:p>
    <w:p w14:paraId="41F6E17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14:paraId="37344B5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14:paraId="6C3A98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TECHNICAL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CHARACTERISTICS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PURCHASE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SCHEDULE </w:t>
      </w:r>
      <w:r xmlns:w="http://schemas.openxmlformats.org/wordprocessingml/2006/main" w:rsidRPr="00E84C88">
        <w:rPr>
          <w:rFonts w:ascii="GHEA Grapalat" w:eastAsia="Times New Roman" w:hAnsi="GHEA Grapalat" w:cs="Times New Roman"/>
          <w:sz w:val="20"/>
          <w:szCs w:val="24"/>
          <w:lang w:val="hy-AM"/>
        </w:rPr>
        <w:t xml:space="preserve">*</w:t>
      </w:r>
    </w:p>
    <w:p w14:paraId="1F01EECA" w14:textId="5CAEC72F"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00D96837">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Armenia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money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14:paraId="344C2325" w14:textId="77777777" w:rsidTr="00532D6C">
        <w:tc>
          <w:tcPr>
            <w:tcW w:w="15423" w:type="dxa"/>
            <w:gridSpan w:val="12"/>
          </w:tcPr>
          <w:p w14:paraId="28327F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Product</w:t>
            </w:r>
          </w:p>
        </w:tc>
      </w:tr>
      <w:tr w:rsidR="00532D6C" w:rsidRPr="00E84C88" w14:paraId="494E6049" w14:textId="77777777" w:rsidTr="00532D6C">
        <w:trPr>
          <w:trHeight w:val="219"/>
        </w:trPr>
        <w:tc>
          <w:tcPr>
            <w:tcW w:w="864" w:type="dxa"/>
            <w:vMerge w:val="restart"/>
            <w:vAlign w:val="center"/>
          </w:tcPr>
          <w:p w14:paraId="67ED03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intended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portion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number</w:t>
            </w:r>
          </w:p>
        </w:tc>
        <w:tc>
          <w:tcPr>
            <w:tcW w:w="1134" w:type="dxa"/>
            <w:vMerge w:val="restart"/>
            <w:vAlign w:val="center"/>
          </w:tcPr>
          <w:p w14:paraId="0AAE3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according to plan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intended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Arial" w:eastAsia="Times New Roman" w:hAnsi="Arial" w:cs="Arial"/>
                <w:sz w:val="18"/>
                <w:szCs w:val="24"/>
                <w:lang w:val="en-US"/>
              </w:rPr>
              <w:t xml:space="preserve">according </w:t>
            </w:r>
            <w:r xmlns:w="http://schemas.openxmlformats.org/wordprocessingml/2006/main" w:rsidRPr="00E84C88">
              <w:rPr>
                <w:rFonts w:ascii="GHEA Grapalat" w:eastAsia="Times New Roman" w:hAnsi="GHEA Grapalat" w:cs="Times New Roman"/>
                <w:sz w:val="18"/>
                <w:szCs w:val="24"/>
                <w:lang w:val="en-US"/>
              </w:rPr>
              <w:t xml:space="preserve">to</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n-US"/>
              </w:rPr>
              <w:t xml:space="preserve">(CPV)</w:t>
            </w:r>
          </w:p>
        </w:tc>
        <w:tc>
          <w:tcPr>
            <w:tcW w:w="1134" w:type="dxa"/>
            <w:vMerge w:val="restart"/>
            <w:vAlign w:val="center"/>
          </w:tcPr>
          <w:p w14:paraId="57D469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name</w:t>
            </w:r>
            <w:r xmlns:w="http://schemas.openxmlformats.org/wordprocessingml/2006/main" w:rsidRPr="00E84C88">
              <w:rPr>
                <w:rFonts w:ascii="GHEA Grapalat" w:eastAsia="Times New Roman" w:hAnsi="GHEA Grapalat" w:cs="Times New Roman"/>
                <w:sz w:val="18"/>
                <w:szCs w:val="24"/>
                <w:lang w:val="en-US"/>
              </w:rPr>
              <w:t xml:space="preserve"> </w:t>
            </w:r>
          </w:p>
        </w:tc>
        <w:tc>
          <w:tcPr>
            <w:tcW w:w="1560" w:type="dxa"/>
            <w:vMerge w:val="restart"/>
            <w:vAlign w:val="center"/>
          </w:tcPr>
          <w:p w14:paraId="0ADFA61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commodity</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sign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mark</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and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manufacturer</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name </w:t>
            </w:r>
            <w:r xmlns:w="http://schemas.openxmlformats.org/wordprocessingml/2006/main" w:rsidRPr="00E84C88">
              <w:rPr>
                <w:rFonts w:ascii="GHEA Grapalat" w:eastAsia="Times New Roman" w:hAnsi="GHEA Grapalat" w:cs="Times New Roman"/>
                <w:sz w:val="18"/>
                <w:szCs w:val="24"/>
                <w:lang w:val="en-US"/>
              </w:rPr>
              <w:t xml:space="preserve">**</w:t>
            </w:r>
          </w:p>
        </w:tc>
        <w:tc>
          <w:tcPr>
            <w:tcW w:w="3240" w:type="dxa"/>
            <w:vMerge w:val="restart"/>
            <w:vAlign w:val="center"/>
          </w:tcPr>
          <w:p w14:paraId="40F3BDB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technical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description</w:t>
            </w:r>
          </w:p>
        </w:tc>
        <w:tc>
          <w:tcPr>
            <w:tcW w:w="966" w:type="dxa"/>
            <w:vMerge w:val="restart"/>
            <w:vAlign w:val="center"/>
          </w:tcPr>
          <w:p w14:paraId="61C1C4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measurement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the unit</w:t>
            </w:r>
          </w:p>
        </w:tc>
        <w:tc>
          <w:tcPr>
            <w:tcW w:w="924" w:type="dxa"/>
            <w:vMerge w:val="restart"/>
            <w:vAlign w:val="center"/>
          </w:tcPr>
          <w:p w14:paraId="619D98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unit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money</w:t>
            </w:r>
          </w:p>
        </w:tc>
        <w:tc>
          <w:tcPr>
            <w:tcW w:w="1127" w:type="dxa"/>
            <w:vMerge w:val="restart"/>
            <w:vAlign w:val="center"/>
          </w:tcPr>
          <w:p w14:paraId="75E8CE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price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RA</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money</w:t>
            </w:r>
          </w:p>
        </w:tc>
        <w:tc>
          <w:tcPr>
            <w:tcW w:w="1127" w:type="dxa"/>
            <w:vMerge w:val="restart"/>
            <w:vAlign w:val="center"/>
          </w:tcPr>
          <w:p w14:paraId="7F4E146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general</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number</w:t>
            </w:r>
          </w:p>
        </w:tc>
        <w:tc>
          <w:tcPr>
            <w:tcW w:w="3347" w:type="dxa"/>
            <w:gridSpan w:val="3"/>
            <w:vAlign w:val="center"/>
          </w:tcPr>
          <w:p w14:paraId="71724F0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supply</w:t>
            </w:r>
          </w:p>
        </w:tc>
      </w:tr>
      <w:tr w:rsidR="00532D6C" w:rsidRPr="00E84C88" w14:paraId="33B094FB" w14:textId="77777777" w:rsidTr="00532D6C">
        <w:trPr>
          <w:trHeight w:val="445"/>
        </w:trPr>
        <w:tc>
          <w:tcPr>
            <w:tcW w:w="864" w:type="dxa"/>
            <w:vMerge/>
            <w:vAlign w:val="center"/>
          </w:tcPr>
          <w:p w14:paraId="5ED0B8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0852040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4D7079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14:paraId="6F0136B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14:paraId="1C9D9D6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14:paraId="65ABF01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14:paraId="1026E91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3FC7FFE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76B1FD4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14:paraId="254DEF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address</w:t>
            </w:r>
          </w:p>
        </w:tc>
        <w:tc>
          <w:tcPr>
            <w:tcW w:w="792" w:type="dxa"/>
            <w:vAlign w:val="center"/>
          </w:tcPr>
          <w:p w14:paraId="39DE3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subject</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number</w:t>
            </w:r>
          </w:p>
        </w:tc>
        <w:tc>
          <w:tcPr>
            <w:tcW w:w="1293" w:type="dxa"/>
            <w:vAlign w:val="center"/>
          </w:tcPr>
          <w:p w14:paraId="1C9A46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Deadline </w:t>
            </w:r>
            <w:r xmlns:w="http://schemas.openxmlformats.org/wordprocessingml/2006/main" w:rsidRPr="00E84C88">
              <w:rPr>
                <w:rFonts w:ascii="GHEA Grapalat" w:eastAsia="Times New Roman" w:hAnsi="GHEA Grapalat" w:cs="Times New Roman"/>
                <w:sz w:val="18"/>
                <w:szCs w:val="24"/>
                <w:lang w:val="en-US"/>
              </w:rPr>
              <w:t xml:space="preserve">***</w:t>
            </w:r>
          </w:p>
          <w:p w14:paraId="6584D371"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532D6C" w:rsidRPr="00740EE1" w14:paraId="04B9CFEF" w14:textId="77777777" w:rsidTr="00532D6C">
        <w:trPr>
          <w:trHeight w:val="246"/>
        </w:trPr>
        <w:tc>
          <w:tcPr>
            <w:tcW w:w="864" w:type="dxa"/>
          </w:tcPr>
          <w:p w14:paraId="18502F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1</w:t>
            </w:r>
          </w:p>
        </w:tc>
        <w:tc>
          <w:tcPr>
            <w:tcW w:w="1134" w:type="dxa"/>
          </w:tcPr>
          <w:p w14:paraId="573A7AC4" w14:textId="77777777" w:rsidR="00997EE9" w:rsidRPr="00E84C88" w:rsidRDefault="00997EE9" w:rsidP="00997EE9">
            <w:pPr xmlns:w="http://schemas.openxmlformats.org/wordprocessingml/2006/main">
              <w:spacing w:after="0" w:line="240" w:lineRule="auto"/>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79849F6B" w14:textId="77777777" w:rsidR="00532D6C" w:rsidRPr="00E84C88" w:rsidRDefault="00532D6C" w:rsidP="00532D6C">
            <w:pPr>
              <w:spacing w:after="0" w:line="240" w:lineRule="auto"/>
              <w:rPr>
                <w:rFonts w:ascii="GHEA Grapalat" w:eastAsia="Times New Roman" w:hAnsi="GHEA Grapalat" w:cs="Times New Roman"/>
                <w:b/>
                <w:sz w:val="24"/>
                <w:szCs w:val="24"/>
                <w:lang w:val="en-US"/>
              </w:rPr>
            </w:pPr>
          </w:p>
        </w:tc>
        <w:tc>
          <w:tcPr>
            <w:tcW w:w="1134" w:type="dxa"/>
            <w:vAlign w:val="center"/>
          </w:tcPr>
          <w:p w14:paraId="6FE4D3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summer</w:t>
            </w:r>
            <w:r xmlns:w="http://schemas.openxmlformats.org/wordprocessingml/2006/main" w:rsidRPr="00E84C88">
              <w:rPr>
                <w:rFonts w:ascii="Arial" w:eastAsia="Times New Roman" w:hAnsi="Arial" w:cs="Arial"/>
                <w:b/>
                <w:sz w:val="18"/>
                <w:szCs w:val="14"/>
                <w:lang w:val="en-US"/>
              </w:rPr>
              <w:t xml:space="preserve">​</w:t>
            </w:r>
          </w:p>
        </w:tc>
        <w:tc>
          <w:tcPr>
            <w:tcW w:w="1560" w:type="dxa"/>
          </w:tcPr>
          <w:p w14:paraId="389259E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3240" w:type="dxa"/>
          </w:tcPr>
          <w:p w14:paraId="619081C8" w14:textId="77777777" w:rsidR="00532D6C" w:rsidRPr="00E84C88" w:rsidRDefault="00532D6C" w:rsidP="00532D6C">
            <w:pPr xmlns:w="http://schemas.openxmlformats.org/wordprocessingml/2006/main">
              <w:widowControl w:val="0"/>
              <w:autoSpaceDE w:val="0"/>
              <w:autoSpaceDN w:val="0"/>
              <w:adjustRightInd w:val="0"/>
              <w:spacing w:after="0" w:line="240" w:lineRule="auto"/>
              <w:jc w:val="both"/>
              <w:rPr>
                <w:rFonts w:ascii="GHEA Grapalat" w:eastAsia="Times LatArm" w:hAnsi="GHEA Grapalat" w:cs="Times LatArm"/>
                <w:sz w:val="18"/>
                <w:szCs w:val="24"/>
                <w:lang w:val="en-US"/>
              </w:rPr>
            </w:pPr>
            <w:proofErr xmlns:w="http://schemas.openxmlformats.org/wordprocessingml/2006/main" w:type="gramStart"/>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number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cetane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index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46</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less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density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150C </w:t>
            </w:r>
            <w:r xmlns:w="http://schemas.openxmlformats.org/wordprocessingml/2006/main" w:rsidRPr="00E84C88">
              <w:rPr>
                <w:rFonts w:ascii="GHEA Grapalat" w:eastAsia="Times LatArm" w:hAnsi="GHEA Grapalat" w:cs="Times LatArm"/>
                <w:sz w:val="18"/>
                <w:szCs w:val="24"/>
                <w:lang w:val="en-US"/>
              </w:rPr>
              <w:t xml:space="preserve">820-845 </w:t>
            </w:r>
            <w:r xmlns:w="http://schemas.openxmlformats.org/wordprocessingml/2006/main" w:rsidRPr="00E84C88">
              <w:rPr>
                <w:rFonts w:ascii="Arial" w:eastAsia="Times LatArm" w:hAnsi="Arial" w:cs="Arial"/>
                <w:sz w:val="18"/>
                <w:szCs w:val="24"/>
                <w:lang w:val="en-US"/>
              </w:rPr>
              <w:t xml:space="preserve">kg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Polycyclic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aromatic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hydrocarbons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massive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part: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sulfur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content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mg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kg</w:t>
            </w:r>
            <w:r xmlns:w="http://schemas.openxmlformats.org/wordprocessingml/2006/main" w:rsidRPr="00E84C88">
              <w:rPr>
                <w:rFonts w:ascii="GHEA Grapalat" w:eastAsia="Times LatArm" w:hAnsi="GHEA Grapalat" w:cs="Times LatArm"/>
                <w:sz w:val="18"/>
                <w:szCs w:val="24"/>
                <w:lang w:val="en-US"/>
              </w:rPr>
              <w:t xml:space="preserve">​</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Outbreak</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low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carbon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residue in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sediment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0.3%</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more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viscosity </w:t>
            </w:r>
            <w:r xmlns:w="http://schemas.openxmlformats.org/wordprocessingml/2006/main" w:rsidRPr="00E84C88">
              <w:rPr>
                <w:rFonts w:ascii="Arial" w:eastAsia="Times LatArm" w:hAnsi="Arial" w:cs="Arial"/>
                <w:sz w:val="18"/>
                <w:szCs w:val="24"/>
                <w:lang w:val="en-US"/>
              </w:rPr>
              <w:t xml:space="preserve">at </w:t>
            </w:r>
            <w:r xmlns:w="http://schemas.openxmlformats.org/wordprocessingml/2006/main" w:rsidRPr="00E84C88">
              <w:rPr>
                <w:rFonts w:ascii="GHEA Grapalat" w:eastAsia="Times LatArm" w:hAnsi="GHEA Grapalat" w:cs="Times LatArm"/>
                <w:sz w:val="18"/>
                <w:szCs w:val="24"/>
                <w:lang w:val="en-US"/>
              </w:rPr>
              <w:t xml:space="preserve">40 ºC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2.0</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up to </w:t>
            </w:r>
            <w:r xmlns:w="http://schemas.openxmlformats.org/wordprocessingml/2006/main" w:rsidRPr="00E84C88">
              <w:rPr>
                <w:rFonts w:ascii="GHEA Grapalat" w:eastAsia="Times LatArm" w:hAnsi="GHEA Grapalat" w:cs="Times LatArm"/>
                <w:sz w:val="18"/>
                <w:szCs w:val="24"/>
                <w:lang w:val="en-US"/>
              </w:rPr>
              <w:t xml:space="preserve">4.5 </w:t>
            </w:r>
            <w:r xmlns:w="http://schemas.openxmlformats.org/wordprocessingml/2006/main" w:rsidRPr="00E84C88">
              <w:rPr>
                <w:rFonts w:ascii="Arial" w:eastAsia="Times LatArm" w:hAnsi="Arial" w:cs="Arial"/>
                <w:sz w:val="18"/>
                <w:szCs w:val="24"/>
                <w:lang w:val="en-US"/>
              </w:rPr>
              <w:t xml:space="preserve">mm²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turbidity</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temperature: </w:t>
            </w:r>
            <w:r xmlns:w="http://schemas.openxmlformats.org/wordprocessingml/2006/main" w:rsidRPr="00E84C88">
              <w:rPr>
                <w:rFonts w:ascii="Arial" w:eastAsia="Times LatArm" w:hAnsi="Arial" w:cs="Arial"/>
                <w:sz w:val="18"/>
                <w:szCs w:val="24"/>
                <w:lang w:val="en-US"/>
              </w:rPr>
              <w:t xml:space="preserve">from </w:t>
            </w:r>
            <w:r xmlns:w="http://schemas.openxmlformats.org/wordprocessingml/2006/main" w:rsidRPr="00E84C88">
              <w:rPr>
                <w:rFonts w:ascii="GHEA Grapalat" w:eastAsia="Times LatArm" w:hAnsi="GHEA Grapalat" w:cs="Times LatArm"/>
                <w:sz w:val="18"/>
                <w:szCs w:val="24"/>
                <w:lang w:val="en-US"/>
              </w:rPr>
              <w:t xml:space="preserve">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high</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safety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marking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packaging:</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Armenia</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government </w:t>
            </w:r>
            <w:r xmlns:w="http://schemas.openxmlformats.org/wordprocessingml/2006/main" w:rsidRPr="00E84C88">
              <w:rPr>
                <w:rFonts w:ascii="Arial" w:eastAsia="Times LatArm" w:hAnsi="Arial" w:cs="Arial"/>
                <w:sz w:val="18"/>
                <w:szCs w:val="24"/>
                <w:lang w:val="en-US"/>
              </w:rPr>
              <w:t xml:space="preserve">in </w:t>
            </w:r>
            <w:r xmlns:w="http://schemas.openxmlformats.org/wordprocessingml/2006/main" w:rsidRPr="00E84C88">
              <w:rPr>
                <w:rFonts w:ascii="GHEA Grapalat" w:eastAsia="Times LatArm" w:hAnsi="GHEA Grapalat" w:cs="Times LatArm"/>
                <w:sz w:val="18"/>
                <w:szCs w:val="24"/>
                <w:lang w:val="en-US"/>
              </w:rPr>
              <w:t xml:space="preserve">2004 </w:t>
            </w:r>
            <w:r xmlns:w="http://schemas.openxmlformats.org/wordprocessingml/2006/main" w:rsidRPr="00E84C88">
              <w:rPr>
                <w:rFonts w:ascii="GHEA Grapalat" w:eastAsia="Times LatArm" w:hAnsi="GHEA Grapalat" w:cs="Times LatArm"/>
                <w:sz w:val="18"/>
                <w:szCs w:val="24"/>
                <w:lang w:val="en-US"/>
              </w:rPr>
              <w:t xml:space="preserve">.</w:t>
            </w:r>
            <w:proofErr xmlns:w="http://schemas.openxmlformats.org/wordprocessingml/2006/main" w:type="gramEnd"/>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November </w:t>
            </w:r>
            <w:r xmlns:w="http://schemas.openxmlformats.org/wordprocessingml/2006/main" w:rsidRPr="00E84C88">
              <w:rPr>
                <w:rFonts w:ascii="GHEA Grapalat" w:eastAsia="Times LatArm" w:hAnsi="GHEA Grapalat" w:cs="Times LatArm"/>
                <w:sz w:val="18"/>
                <w:szCs w:val="24"/>
                <w:lang w:val="en-US"/>
              </w:rPr>
              <w:t xml:space="preserve">11 </w:t>
            </w:r>
            <w:r xmlns:w="http://schemas.openxmlformats.org/wordprocessingml/2006/main" w:rsidRPr="00E84C88">
              <w:rPr>
                <w:rFonts w:ascii="Arial" w:eastAsia="Times LatArm" w:hAnsi="Arial" w:cs="Arial"/>
                <w:sz w:val="18"/>
                <w:szCs w:val="24"/>
                <w:lang w:val="en-US"/>
              </w:rPr>
              <w:t xml:space="preserve">, 2011 </w:t>
            </w:r>
            <w:r xmlns:w="http://schemas.openxmlformats.org/wordprocessingml/2006/main" w:rsidRPr="00E84C88">
              <w:rPr>
                <w:rFonts w:ascii="GHEA Grapalat" w:eastAsia="Times LatArm" w:hAnsi="GHEA Grapalat" w:cs="Times LatArm"/>
                <w:sz w:val="18"/>
                <w:szCs w:val="24"/>
                <w:lang w:val="en-US"/>
              </w:rPr>
              <w:t xml:space="preserve">N 1592- </w:t>
            </w:r>
            <w:r xmlns:w="http://schemas.openxmlformats.org/wordprocessingml/2006/main" w:rsidRPr="00E84C88">
              <w:rPr>
                <w:rFonts w:ascii="Arial" w:eastAsia="Times LatArm" w:hAnsi="Arial" w:cs="Arial"/>
                <w:sz w:val="18"/>
                <w:szCs w:val="24"/>
                <w:lang w:val="en-US"/>
              </w:rPr>
              <w:t xml:space="preserve">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decision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Approved</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internal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combustion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motor</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fuels</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technical</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regulations</w:t>
            </w:r>
          </w:p>
          <w:p w14:paraId="7FCFC7B2"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color w:val="000000"/>
                <w:sz w:val="16"/>
                <w:szCs w:val="16"/>
                <w:lang w:val="hy-AM"/>
              </w:rPr>
              <w:t xml:space="preserve">Supply</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implemented</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is</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00E84C88">
              <w:rPr>
                <w:rFonts w:ascii="Arial" w:eastAsia="Times New Roman" w:hAnsi="Arial" w:cs="Arial"/>
                <w:color w:val="000000"/>
                <w:sz w:val="16"/>
                <w:szCs w:val="16"/>
                <w:lang w:val="en-US"/>
              </w:rPr>
              <w:t xml:space="preserve">with coupons of a specified format </w:t>
            </w:r>
            <w:r xmlns:w="http://schemas.openxmlformats.org/wordprocessingml/2006/main" w:rsidR="00E84C88">
              <w:rPr>
                <w:rFonts w:ascii="Arial" w:eastAsia="Times New Roman" w:hAnsi="Arial" w:cs="Arial"/>
                <w:color w:val="000000"/>
                <w:sz w:val="16"/>
                <w:szCs w:val="16"/>
                <w:lang w:val="hy-AM"/>
              </w:rPr>
              <w:t xml:space="preserve">.</w:t>
            </w:r>
          </w:p>
        </w:tc>
        <w:tc>
          <w:tcPr>
            <w:tcW w:w="966" w:type="dxa"/>
            <w:vAlign w:val="center"/>
          </w:tcPr>
          <w:p w14:paraId="612CE3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Arial" w:eastAsia="Times New Roman" w:hAnsi="Arial" w:cs="Arial"/>
                <w:sz w:val="20"/>
                <w:szCs w:val="24"/>
                <w:lang w:val="en-US"/>
              </w:rPr>
              <w:t xml:space="preserve">liter</w:t>
            </w:r>
          </w:p>
        </w:tc>
        <w:tc>
          <w:tcPr>
            <w:tcW w:w="924" w:type="dxa"/>
            <w:vAlign w:val="center"/>
          </w:tcPr>
          <w:p w14:paraId="120EB55A" w14:textId="2846DD4C" w:rsidR="00532D6C" w:rsidRPr="00216751"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480</w:t>
            </w:r>
          </w:p>
        </w:tc>
        <w:tc>
          <w:tcPr>
            <w:tcW w:w="1127" w:type="dxa"/>
            <w:vAlign w:val="center"/>
          </w:tcPr>
          <w:p w14:paraId="594FF272" w14:textId="553401E2" w:rsidR="00532D6C" w:rsidRPr="00216751"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2 400 000</w:t>
            </w:r>
          </w:p>
        </w:tc>
        <w:tc>
          <w:tcPr>
            <w:tcW w:w="1127" w:type="dxa"/>
            <w:vAlign w:val="center"/>
          </w:tcPr>
          <w:p w14:paraId="6B14D475"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62" w:type="dxa"/>
            <w:vAlign w:val="center"/>
          </w:tcPr>
          <w:p w14:paraId="19276C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14:paraId="187CA50F"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93" w:type="dxa"/>
            <w:vAlign w:val="center"/>
          </w:tcPr>
          <w:p w14:paraId="00D4F4A3" w14:textId="05A35864" w:rsidR="00532D6C" w:rsidRPr="00E84C88" w:rsidRDefault="00532D6C" w:rsidP="00B35FE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31.12.2025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tc>
      </w:tr>
      <w:tr w:rsidR="000B2596" w:rsidRPr="00740EE1" w14:paraId="60BFE63C" w14:textId="77777777" w:rsidTr="00A4736D">
        <w:trPr>
          <w:trHeight w:val="246"/>
        </w:trPr>
        <w:tc>
          <w:tcPr>
            <w:tcW w:w="864" w:type="dxa"/>
          </w:tcPr>
          <w:p w14:paraId="0032FDDF" w14:textId="2490E5EA" w:rsidR="000B2596" w:rsidRPr="000B2596" w:rsidRDefault="000B2596" w:rsidP="000B2596">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w:t>
            </w:r>
          </w:p>
        </w:tc>
        <w:tc>
          <w:tcPr>
            <w:tcW w:w="1134" w:type="dxa"/>
          </w:tcPr>
          <w:p w14:paraId="3F420C22" w14:textId="6913474B" w:rsidR="000B2596" w:rsidRPr="00E84C88" w:rsidRDefault="000B2596" w:rsidP="000B2596">
            <w:pPr xmlns:w="http://schemas.openxmlformats.org/wordprocessingml/2006/main">
              <w:spacing w:after="0" w:line="240" w:lineRule="auto"/>
              <w:rPr>
                <w:rFonts w:ascii="GHEA Grapalat" w:eastAsia="Times New Roman" w:hAnsi="GHEA Grapalat" w:cs="Calibri"/>
              </w:rPr>
            </w:pPr>
            <w:r xmlns:w="http://schemas.openxmlformats.org/wordprocessingml/2006/main" w:rsidRPr="00C1526D">
              <w:rPr>
                <w:rFonts w:ascii="Arial" w:hAnsi="Arial" w:cs="Arial"/>
                <w:sz w:val="18"/>
              </w:rPr>
              <w:t xml:space="preserve">09132200</w:t>
            </w:r>
          </w:p>
        </w:tc>
        <w:tc>
          <w:tcPr>
            <w:tcW w:w="1134" w:type="dxa"/>
          </w:tcPr>
          <w:p w14:paraId="63D85010" w14:textId="23A2FD10" w:rsidR="000B2596" w:rsidRPr="00E84C88" w:rsidRDefault="000B2596" w:rsidP="000B2596">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C1526D">
              <w:rPr>
                <w:rFonts w:ascii="Arial" w:hAnsi="Arial" w:cs="Arial"/>
                <w:sz w:val="18"/>
              </w:rPr>
              <w:t xml:space="preserve">GASOLINE " </w:t>
            </w:r>
            <w:proofErr xmlns:w="http://schemas.openxmlformats.org/wordprocessingml/2006/main" w:type="gramEnd"/>
            <w:r xmlns:w="http://schemas.openxmlformats.org/wordprocessingml/2006/main" w:rsidRPr="00C1526D">
              <w:rPr>
                <w:rFonts w:ascii="Arial" w:hAnsi="Arial" w:cs="Arial"/>
                <w:sz w:val="18"/>
              </w:rPr>
              <w:t xml:space="preserve">Regular </w:t>
            </w:r>
            <w:r xmlns:w="http://schemas.openxmlformats.org/wordprocessingml/2006/main" w:rsidRPr="00C1526D">
              <w:rPr>
                <w:rFonts w:ascii="Arial" w:hAnsi="Arial" w:cs="Arial"/>
                <w:sz w:val="18"/>
              </w:rPr>
              <w:lastRenderedPageBreak xmlns:w="http://schemas.openxmlformats.org/wordprocessingml/2006/main"/>
            </w:r>
            <w:r xmlns:w="http://schemas.openxmlformats.org/wordprocessingml/2006/main" w:rsidRPr="00C1526D">
              <w:rPr>
                <w:rFonts w:ascii="Arial" w:hAnsi="Arial" w:cs="Arial"/>
                <w:sz w:val="18"/>
              </w:rPr>
              <w:t xml:space="preserve">"</w:t>
            </w:r>
          </w:p>
        </w:tc>
        <w:tc>
          <w:tcPr>
            <w:tcW w:w="1560" w:type="dxa"/>
          </w:tcPr>
          <w:p w14:paraId="7C846A9F" w14:textId="77777777" w:rsidR="000B2596" w:rsidRPr="00E84C88" w:rsidRDefault="000B2596" w:rsidP="000B2596">
            <w:pPr>
              <w:spacing w:after="0" w:line="240" w:lineRule="auto"/>
              <w:jc w:val="center"/>
              <w:rPr>
                <w:rFonts w:ascii="GHEA Grapalat" w:eastAsia="Times New Roman" w:hAnsi="GHEA Grapalat" w:cs="Times New Roman"/>
                <w:sz w:val="20"/>
                <w:szCs w:val="24"/>
                <w:lang w:val="en-US"/>
              </w:rPr>
            </w:pPr>
          </w:p>
        </w:tc>
        <w:tc>
          <w:tcPr>
            <w:tcW w:w="3240" w:type="dxa"/>
          </w:tcPr>
          <w:p w14:paraId="3ED3091B" w14:textId="77777777" w:rsidR="000B2596" w:rsidRPr="001B4F89" w:rsidRDefault="000B2596" w:rsidP="000B2596">
            <w:pPr xmlns:w="http://schemas.openxmlformats.org/wordprocessingml/2006/main">
              <w:widowControl w:val="0"/>
              <w:autoSpaceDE w:val="0"/>
              <w:autoSpaceDN w:val="0"/>
              <w:adjustRightInd w:val="0"/>
              <w:jc w:val="both"/>
              <w:rPr>
                <w:rFonts w:ascii="Arial" w:eastAsia="Times LatArm" w:hAnsi="Arial" w:cs="Arial"/>
                <w:sz w:val="18"/>
                <w:lang w:val="en-US"/>
              </w:rPr>
            </w:pPr>
            <w:r xmlns:w="http://schemas.openxmlformats.org/wordprocessingml/2006/main" w:rsidRPr="00A1458F">
              <w:rPr>
                <w:rFonts w:ascii="Arial" w:eastAsia="Times LatArm" w:hAnsi="Arial" w:cs="Arial"/>
                <w:sz w:val="18"/>
              </w:rPr>
              <w:t xml:space="preserve">External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appearance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clean</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and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clear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octane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number</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determined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lastRenderedPageBreak xmlns:w="http://schemas.openxmlformats.org/wordprocessingml/2006/main"/>
            </w:r>
            <w:r xmlns:w="http://schemas.openxmlformats.org/wordprocessingml/2006/main" w:rsidRPr="00A1458F">
              <w:rPr>
                <w:rFonts w:ascii="Arial" w:eastAsia="Times LatArm" w:hAnsi="Arial" w:cs="Arial"/>
                <w:sz w:val="18"/>
              </w:rPr>
              <w:t xml:space="preserve">research</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by the method: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less than </w:t>
            </w:r>
            <w:r xmlns:w="http://schemas.openxmlformats.org/wordprocessingml/2006/main" w:rsidRPr="001B4F89">
              <w:rPr>
                <w:rFonts w:ascii="Arial" w:eastAsia="Times LatArm" w:hAnsi="Arial" w:cs="Arial"/>
                <w:sz w:val="18"/>
                <w:lang w:val="en-US"/>
              </w:rPr>
              <w:t xml:space="preserve">91, </w:t>
            </w:r>
            <w:r xmlns:w="http://schemas.openxmlformats.org/wordprocessingml/2006/main" w:rsidRPr="00A1458F">
              <w:rPr>
                <w:rFonts w:ascii="Arial" w:eastAsia="Times LatArm" w:hAnsi="Arial" w:cs="Arial"/>
                <w:sz w:val="18"/>
              </w:rPr>
              <w:t xml:space="preserve">motor</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by the method: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less than </w:t>
            </w:r>
            <w:r xmlns:w="http://schemas.openxmlformats.org/wordprocessingml/2006/main" w:rsidRPr="001B4F89">
              <w:rPr>
                <w:rFonts w:ascii="Arial" w:eastAsia="Times LatArm" w:hAnsi="Arial" w:cs="Arial"/>
                <w:sz w:val="18"/>
                <w:lang w:val="en-US"/>
              </w:rPr>
              <w:t xml:space="preserve">81, </w:t>
            </w:r>
            <w:r xmlns:w="http://schemas.openxmlformats.org/wordprocessingml/2006/main" w:rsidRPr="00A1458F">
              <w:rPr>
                <w:rFonts w:ascii="Arial" w:eastAsia="Times LatArm" w:hAnsi="Arial" w:cs="Arial"/>
                <w:sz w:val="18"/>
              </w:rPr>
              <w:t xml:space="preserve">gasoline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full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vapors</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pressure : </w:t>
            </w:r>
            <w:r xmlns:w="http://schemas.openxmlformats.org/wordprocessingml/2006/main" w:rsidRPr="00A1458F">
              <w:rPr>
                <w:rFonts w:ascii="Arial" w:eastAsia="Times LatArm" w:hAnsi="Arial" w:cs="Arial"/>
                <w:sz w:val="18"/>
              </w:rPr>
              <w:t xml:space="preserve">from </w:t>
            </w:r>
            <w:r xmlns:w="http://schemas.openxmlformats.org/wordprocessingml/2006/main" w:rsidRPr="001B4F89">
              <w:rPr>
                <w:rFonts w:ascii="Arial" w:eastAsia="Times LatArm" w:hAnsi="Arial" w:cs="Arial"/>
                <w:sz w:val="18"/>
                <w:lang w:val="en-US"/>
              </w:rPr>
              <w:t xml:space="preserve">45</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up to </w:t>
            </w:r>
            <w:r xmlns:w="http://schemas.openxmlformats.org/wordprocessingml/2006/main" w:rsidRPr="001B4F89">
              <w:rPr>
                <w:rFonts w:ascii="Arial" w:eastAsia="Times LatArm" w:hAnsi="Arial" w:cs="Arial"/>
                <w:sz w:val="18"/>
                <w:lang w:val="en-US"/>
              </w:rPr>
              <w:t xml:space="preserve">100 </w:t>
            </w:r>
            <w:r xmlns:w="http://schemas.openxmlformats.org/wordprocessingml/2006/main" w:rsidRPr="00A1458F">
              <w:rPr>
                <w:rFonts w:ascii="Arial" w:eastAsia="Times LatArm" w:hAnsi="Arial" w:cs="Arial"/>
                <w:sz w:val="18"/>
              </w:rPr>
              <w:t xml:space="preserve">kPa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lead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content </w:t>
            </w:r>
            <w:r xmlns:w="http://schemas.openxmlformats.org/wordprocessingml/2006/main" w:rsidRPr="00A1458F">
              <w:rPr>
                <w:rFonts w:ascii="Arial" w:eastAsia="Times LatArm" w:hAnsi="Arial" w:cs="Arial"/>
                <w:sz w:val="18"/>
              </w:rPr>
              <w:t xml:space="preserve">from </w:t>
            </w:r>
            <w:r xmlns:w="http://schemas.openxmlformats.org/wordprocessingml/2006/main" w:rsidRPr="001B4F89">
              <w:rPr>
                <w:rFonts w:ascii="Arial" w:eastAsia="Times LatArm" w:hAnsi="Arial" w:cs="Arial"/>
                <w:sz w:val="18"/>
                <w:lang w:val="en-US"/>
              </w:rPr>
              <w:t xml:space="preserve">5 </w:t>
            </w:r>
            <w:r xmlns:w="http://schemas.openxmlformats.org/wordprocessingml/2006/main" w:rsidRPr="00A1458F">
              <w:rPr>
                <w:rFonts w:ascii="Arial" w:eastAsia="Times LatArm" w:hAnsi="Arial" w:cs="Arial"/>
                <w:sz w:val="18"/>
              </w:rPr>
              <w:t xml:space="preserve">mg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dm </w:t>
            </w:r>
            <w:r xmlns:w="http://schemas.openxmlformats.org/wordprocessingml/2006/main" w:rsidRPr="001B4F89">
              <w:rPr>
                <w:rFonts w:ascii="Arial" w:eastAsia="Times LatArm" w:hAnsi="Arial" w:cs="Arial"/>
                <w:sz w:val="18"/>
                <w:lang w:val="en-US"/>
              </w:rPr>
              <w:t xml:space="preserve">3</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benzene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volumetric</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part </w:t>
            </w:r>
            <w:r xmlns:w="http://schemas.openxmlformats.org/wordprocessingml/2006/main" w:rsidRPr="00A1458F">
              <w:rPr>
                <w:rFonts w:ascii="Arial" w:eastAsia="Times LatArm" w:hAnsi="Arial" w:cs="Arial"/>
                <w:sz w:val="18"/>
              </w:rPr>
              <w:t xml:space="preserve">of </w:t>
            </w:r>
            <w:r xmlns:w="http://schemas.openxmlformats.org/wordprocessingml/2006/main" w:rsidRPr="001B4F89">
              <w:rPr>
                <w:rFonts w:ascii="Arial" w:eastAsia="Times LatArm" w:hAnsi="Arial" w:cs="Arial"/>
                <w:sz w:val="18"/>
                <w:lang w:val="en-US"/>
              </w:rPr>
              <w:t xml:space="preserve">1%</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density at </w:t>
            </w:r>
            <w:r xmlns:w="http://schemas.openxmlformats.org/wordprocessingml/2006/main" w:rsidRPr="001B4F89">
              <w:rPr>
                <w:rFonts w:ascii="Arial" w:eastAsia="Times LatArm" w:hAnsi="Arial" w:cs="Arial"/>
                <w:sz w:val="18"/>
                <w:lang w:val="en-US"/>
              </w:rPr>
              <w:t xml:space="preserve">15° </w:t>
            </w:r>
            <w:r xmlns:w="http://schemas.openxmlformats.org/wordprocessingml/2006/main" w:rsidRPr="00A1458F">
              <w:rPr>
                <w:rFonts w:ascii="Arial" w:eastAsia="Times LatArm" w:hAnsi="Arial" w:cs="Arial"/>
                <w:sz w:val="18"/>
              </w:rPr>
              <w:t xml:space="preserve">C </w:t>
            </w:r>
            <w:r xmlns:w="http://schemas.openxmlformats.org/wordprocessingml/2006/main" w:rsidRPr="00A1458F">
              <w:rPr>
                <w:rFonts w:ascii="Arial" w:eastAsia="Times LatArm" w:hAnsi="Arial" w:cs="Arial"/>
                <w:sz w:val="18"/>
              </w:rPr>
              <w:t xml:space="preserve">: </w:t>
            </w:r>
            <w:r xmlns:w="http://schemas.openxmlformats.org/wordprocessingml/2006/main" w:rsidRPr="001B4F89">
              <w:rPr>
                <w:rFonts w:ascii="Arial" w:eastAsia="Times LatArm" w:hAnsi="Arial" w:cs="Arial"/>
                <w:sz w:val="18"/>
                <w:lang w:val="en-US"/>
              </w:rPr>
              <w:t xml:space="preserve">720</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up to </w:t>
            </w:r>
            <w:r xmlns:w="http://schemas.openxmlformats.org/wordprocessingml/2006/main" w:rsidRPr="001B4F89">
              <w:rPr>
                <w:rFonts w:ascii="Arial" w:eastAsia="Times LatArm" w:hAnsi="Arial" w:cs="Arial"/>
                <w:sz w:val="18"/>
                <w:lang w:val="en-US"/>
              </w:rPr>
              <w:t xml:space="preserve">775 </w:t>
            </w:r>
            <w:r xmlns:w="http://schemas.openxmlformats.org/wordprocessingml/2006/main" w:rsidRPr="00A1458F">
              <w:rPr>
                <w:rFonts w:ascii="Arial" w:eastAsia="Times LatArm" w:hAnsi="Arial" w:cs="Arial"/>
                <w:sz w:val="18"/>
              </w:rPr>
              <w:t xml:space="preserve">kg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 </w:t>
            </w:r>
            <w:r xmlns:w="http://schemas.openxmlformats.org/wordprocessingml/2006/main" w:rsidRPr="001B4F89">
              <w:rPr>
                <w:rFonts w:ascii="Arial" w:eastAsia="Times LatArm" w:hAnsi="Arial" w:cs="Arial"/>
                <w:sz w:val="18"/>
                <w:lang w:val="en-US"/>
              </w:rPr>
              <w:t xml:space="preserve">3, </w:t>
            </w:r>
            <w:r xmlns:w="http://schemas.openxmlformats.org/wordprocessingml/2006/main" w:rsidRPr="00A1458F">
              <w:rPr>
                <w:rFonts w:ascii="Arial" w:eastAsia="Times LatArm" w:hAnsi="Arial" w:cs="Arial"/>
                <w:sz w:val="18"/>
              </w:rPr>
              <w:t xml:space="preserve">sulfur</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content </w:t>
            </w:r>
            <w:r xmlns:w="http://schemas.openxmlformats.org/wordprocessingml/2006/main" w:rsidRPr="00A1458F">
              <w:rPr>
                <w:rFonts w:ascii="Arial" w:eastAsia="Times LatArm" w:hAnsi="Arial" w:cs="Arial"/>
                <w:sz w:val="18"/>
              </w:rPr>
              <w:t xml:space="preserve">: </w:t>
            </w:r>
            <w:r xmlns:w="http://schemas.openxmlformats.org/wordprocessingml/2006/main" w:rsidRPr="001B4F89">
              <w:rPr>
                <w:rFonts w:ascii="Arial" w:eastAsia="Times LatArm" w:hAnsi="Arial" w:cs="Arial"/>
                <w:sz w:val="18"/>
                <w:lang w:val="en-US"/>
              </w:rPr>
              <w:t xml:space="preserve">from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mg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kg</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oxygen</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massive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part : </w:t>
            </w:r>
            <w:r xmlns:w="http://schemas.openxmlformats.org/wordprocessingml/2006/main" w:rsidRPr="00A1458F">
              <w:rPr>
                <w:rFonts w:ascii="Arial" w:eastAsia="Times LatArm" w:hAnsi="Arial" w:cs="Arial"/>
                <w:sz w:val="18"/>
              </w:rPr>
              <w:t xml:space="preserve">from </w:t>
            </w:r>
            <w:r xmlns:w="http://schemas.openxmlformats.org/wordprocessingml/2006/main" w:rsidRPr="001B4F89">
              <w:rPr>
                <w:rFonts w:ascii="Arial" w:eastAsia="Times LatArm" w:hAnsi="Arial" w:cs="Arial"/>
                <w:sz w:val="18"/>
                <w:lang w:val="en-US"/>
              </w:rPr>
              <w:t xml:space="preserve">2.7%</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oxidants</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volumetric</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part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no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methanol </w:t>
            </w:r>
            <w:r xmlns:w="http://schemas.openxmlformats.org/wordprocessingml/2006/main" w:rsidRPr="001B4F89">
              <w:rPr>
                <w:rFonts w:ascii="Arial" w:eastAsia="Times LatArm" w:hAnsi="Arial" w:cs="Arial"/>
                <w:sz w:val="18"/>
                <w:lang w:val="en-US"/>
              </w:rPr>
              <w:t xml:space="preserve">-3%, </w:t>
            </w:r>
            <w:r xmlns:w="http://schemas.openxmlformats.org/wordprocessingml/2006/main" w:rsidRPr="00A1458F">
              <w:rPr>
                <w:rFonts w:ascii="Arial" w:eastAsia="Times LatArm" w:hAnsi="Arial" w:cs="Arial"/>
                <w:sz w:val="18"/>
              </w:rPr>
              <w:t xml:space="preserve">ethanol </w:t>
            </w:r>
            <w:r xmlns:w="http://schemas.openxmlformats.org/wordprocessingml/2006/main" w:rsidRPr="001B4F89">
              <w:rPr>
                <w:rFonts w:ascii="Arial" w:eastAsia="Times LatArm" w:hAnsi="Arial" w:cs="Arial"/>
                <w:sz w:val="18"/>
                <w:lang w:val="en-US"/>
              </w:rPr>
              <w:t xml:space="preserve">-5%, </w:t>
            </w:r>
            <w:r xmlns:w="http://schemas.openxmlformats.org/wordprocessingml/2006/main" w:rsidRPr="00A1458F">
              <w:rPr>
                <w:rFonts w:ascii="Arial" w:eastAsia="Times LatArm" w:hAnsi="Arial" w:cs="Arial"/>
                <w:sz w:val="18"/>
              </w:rPr>
              <w:t xml:space="preserve">isopropyl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alcohol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isobutyl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alcohol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tert-butyl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alcohol </w:t>
            </w:r>
            <w:r xmlns:w="http://schemas.openxmlformats.org/wordprocessingml/2006/main" w:rsidRPr="001B4F89">
              <w:rPr>
                <w:rFonts w:ascii="Arial" w:eastAsia="Times LatArm" w:hAnsi="Arial" w:cs="Arial"/>
                <w:sz w:val="18"/>
                <w:lang w:val="en-US"/>
              </w:rPr>
              <w:t xml:space="preserve">-7%, </w:t>
            </w:r>
            <w:r xmlns:w="http://schemas.openxmlformats.org/wordprocessingml/2006/main" w:rsidRPr="00A1458F">
              <w:rPr>
                <w:rFonts w:ascii="Arial" w:eastAsia="Times LatArm" w:hAnsi="Arial" w:cs="Arial"/>
                <w:sz w:val="18"/>
              </w:rPr>
              <w:t xml:space="preserve">ethers </w:t>
            </w:r>
            <w:r xmlns:w="http://schemas.openxmlformats.org/wordprocessingml/2006/main" w:rsidRPr="001B4F89">
              <w:rPr>
                <w:rFonts w:ascii="Arial" w:eastAsia="Times LatArm" w:hAnsi="Arial" w:cs="Arial"/>
                <w:sz w:val="18"/>
                <w:lang w:val="en-US"/>
              </w:rPr>
              <w:t xml:space="preserve">(C5 </w:t>
            </w:r>
            <w:r xmlns:w="http://schemas.openxmlformats.org/wordprocessingml/2006/main" w:rsidRPr="00A1458F">
              <w:rPr>
                <w:rFonts w:ascii="Arial" w:eastAsia="Times LatArm" w:hAnsi="Arial" w:cs="Arial"/>
                <w:sz w:val="18"/>
              </w:rPr>
              <w:t xml:space="preserve">and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more </w:t>
            </w:r>
            <w:r xmlns:w="http://schemas.openxmlformats.org/wordprocessingml/2006/main" w:rsidRPr="001B4F89">
              <w:rPr>
                <w:rFonts w:ascii="Arial" w:eastAsia="Times LatArm" w:hAnsi="Arial" w:cs="Arial"/>
                <w:sz w:val="18"/>
                <w:lang w:val="en-US"/>
              </w:rPr>
              <w:t xml:space="preserve">)-15%, </w:t>
            </w:r>
            <w:r xmlns:w="http://schemas.openxmlformats.org/wordprocessingml/2006/main" w:rsidRPr="00A1458F">
              <w:rPr>
                <w:rFonts w:ascii="Arial" w:eastAsia="Times LatArm" w:hAnsi="Arial" w:cs="Arial"/>
                <w:sz w:val="18"/>
              </w:rPr>
              <w:t xml:space="preserve">other</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oxidizers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safety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labeling</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and</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packaging </w:t>
            </w:r>
            <w:r xmlns:w="http://schemas.openxmlformats.org/wordprocessingml/2006/main" w:rsidRPr="001B4F89">
              <w:rPr>
                <w:rFonts w:ascii="Arial" w:eastAsia="Times LatArm" w:hAnsi="Arial" w:cs="Arial"/>
                <w:sz w:val="18"/>
                <w:lang w:val="en-US"/>
              </w:rPr>
              <w:t xml:space="preserve">according </w:t>
            </w:r>
            <w:r xmlns:w="http://schemas.openxmlformats.org/wordprocessingml/2006/main" w:rsidRPr="00A1458F">
              <w:rPr>
                <w:rFonts w:ascii="Arial" w:eastAsia="Times LatArm" w:hAnsi="Arial" w:cs="Arial"/>
                <w:sz w:val="18"/>
              </w:rPr>
              <w:t xml:space="preserve">to</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Armenia</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Government </w:t>
            </w:r>
            <w:r xmlns:w="http://schemas.openxmlformats.org/wordprocessingml/2006/main" w:rsidRPr="001B4F89">
              <w:rPr>
                <w:rFonts w:ascii="Arial" w:eastAsia="Times LatArm" w:hAnsi="Arial" w:cs="Arial"/>
                <w:sz w:val="18"/>
                <w:lang w:val="en-US"/>
              </w:rPr>
              <w:t xml:space="preserve">Decree No. 1592 </w:t>
            </w:r>
            <w:r xmlns:w="http://schemas.openxmlformats.org/wordprocessingml/2006/main" w:rsidRPr="00A1458F">
              <w:rPr>
                <w:rFonts w:ascii="Arial" w:eastAsia="Times LatArm" w:hAnsi="Arial" w:cs="Arial"/>
                <w:sz w:val="18"/>
              </w:rPr>
              <w:t xml:space="preserve">- </w:t>
            </w:r>
            <w:r xmlns:w="http://schemas.openxmlformats.org/wordprocessingml/2006/main" w:rsidRPr="00A1458F">
              <w:rPr>
                <w:rFonts w:ascii="Arial" w:eastAsia="Times LatArm" w:hAnsi="Arial" w:cs="Arial"/>
                <w:sz w:val="18"/>
              </w:rPr>
              <w:t xml:space="preserve">N </w:t>
            </w:r>
            <w:r xmlns:w="http://schemas.openxmlformats.org/wordprocessingml/2006/main" w:rsidRPr="001B4F89">
              <w:rPr>
                <w:rFonts w:ascii="Arial" w:eastAsia="Times LatArm" w:hAnsi="Arial" w:cs="Arial"/>
                <w:sz w:val="18"/>
                <w:lang w:val="en-US"/>
              </w:rPr>
              <w:t xml:space="preserve">of </w:t>
            </w:r>
            <w:r xmlns:w="http://schemas.openxmlformats.org/wordprocessingml/2006/main" w:rsidRPr="00A1458F">
              <w:rPr>
                <w:rFonts w:ascii="Arial" w:eastAsia="Times LatArm" w:hAnsi="Arial" w:cs="Arial"/>
                <w:sz w:val="18"/>
              </w:rPr>
              <w:t xml:space="preserve">November </w:t>
            </w:r>
            <w:r xmlns:w="http://schemas.openxmlformats.org/wordprocessingml/2006/main" w:rsidRPr="001B4F89">
              <w:rPr>
                <w:rFonts w:ascii="Arial" w:eastAsia="Times LatArm" w:hAnsi="Arial" w:cs="Arial"/>
                <w:sz w:val="18"/>
                <w:lang w:val="en-US"/>
              </w:rPr>
              <w:t xml:space="preserve">11 </w:t>
            </w:r>
            <w:r xmlns:w="http://schemas.openxmlformats.org/wordprocessingml/2006/main" w:rsidRPr="00A1458F">
              <w:rPr>
                <w:rFonts w:ascii="Arial" w:eastAsia="Times LatArm" w:hAnsi="Arial" w:cs="Arial"/>
                <w:sz w:val="18"/>
              </w:rPr>
              <w:t xml:space="preserve">, </w:t>
            </w:r>
            <w:r xmlns:w="http://schemas.openxmlformats.org/wordprocessingml/2006/main" w:rsidRPr="001B4F89">
              <w:rPr>
                <w:rFonts w:ascii="Arial" w:eastAsia="Times LatArm" w:hAnsi="Arial" w:cs="Arial"/>
                <w:sz w:val="18"/>
                <w:lang w:val="en-US"/>
              </w:rPr>
              <w:t xml:space="preserve">2004</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by decision</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approved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Internal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combustion</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motor</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fuels</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technical</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regulations </w:t>
            </w:r>
            <w:r xmlns:w="http://schemas.openxmlformats.org/wordprocessingml/2006/main" w:rsidRPr="001B4F89">
              <w:rPr>
                <w:rFonts w:ascii="Arial" w:eastAsia="Times LatArm" w:hAnsi="Arial" w:cs="Arial"/>
                <w:sz w:val="18"/>
                <w:lang w:val="en-US"/>
              </w:rPr>
              <w:t xml:space="preserve">»</w:t>
            </w:r>
          </w:p>
          <w:p w14:paraId="7EFB5CC7" w14:textId="411136C9" w:rsidR="000B2596" w:rsidRPr="00E84C88" w:rsidRDefault="000B2596" w:rsidP="000B2596">
            <w:pPr xmlns:w="http://schemas.openxmlformats.org/wordprocessingml/2006/main">
              <w:widowControl w:val="0"/>
              <w:autoSpaceDE w:val="0"/>
              <w:autoSpaceDN w:val="0"/>
              <w:adjustRightInd w:val="0"/>
              <w:spacing w:after="0" w:line="240" w:lineRule="auto"/>
              <w:jc w:val="both"/>
              <w:rPr>
                <w:rFonts w:ascii="Arial" w:eastAsia="Times LatArm" w:hAnsi="Arial" w:cs="Arial"/>
                <w:sz w:val="18"/>
                <w:szCs w:val="24"/>
                <w:lang w:val="en-US"/>
              </w:rPr>
            </w:pPr>
            <w:r xmlns:w="http://schemas.openxmlformats.org/wordprocessingml/2006/main" w:rsidRPr="00A1458F">
              <w:rPr>
                <w:rFonts w:ascii="Arial" w:eastAsia="Times LatArm" w:hAnsi="Arial" w:cs="Arial"/>
                <w:sz w:val="18"/>
              </w:rPr>
              <w:t xml:space="preserve">Gas station</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presence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E84C88">
              <w:rPr>
                <w:rFonts w:ascii="Arial" w:hAnsi="Arial" w:cs="Arial"/>
                <w:color w:val="000000"/>
                <w:sz w:val="16"/>
                <w:szCs w:val="16"/>
                <w:lang w:val="hy-AM"/>
              </w:rPr>
              <w:t xml:space="preserve">Supply</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sidRPr="00E84C88">
              <w:rPr>
                <w:rFonts w:ascii="Arial" w:hAnsi="Arial" w:cs="Arial"/>
                <w:color w:val="000000"/>
                <w:sz w:val="16"/>
                <w:szCs w:val="16"/>
                <w:lang w:val="hy-AM"/>
              </w:rPr>
              <w:t xml:space="preserve">implemented</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sidRPr="00E84C88">
              <w:rPr>
                <w:rFonts w:ascii="Arial" w:hAnsi="Arial" w:cs="Arial"/>
                <w:color w:val="000000"/>
                <w:sz w:val="16"/>
                <w:szCs w:val="16"/>
                <w:lang w:val="hy-AM"/>
              </w:rPr>
              <w:t xml:space="preserve">is</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Pr>
                <w:rFonts w:ascii="Arial" w:hAnsi="Arial" w:cs="Arial"/>
                <w:color w:val="000000"/>
                <w:sz w:val="16"/>
                <w:szCs w:val="16"/>
              </w:rPr>
              <w:t xml:space="preserve">defined</w:t>
            </w:r>
            <w:r xmlns:w="http://schemas.openxmlformats.org/wordprocessingml/2006/main" w:rsidRPr="001B4F89">
              <w:rPr>
                <w:rFonts w:ascii="Arial" w:hAnsi="Arial" w:cs="Arial"/>
                <w:color w:val="000000"/>
                <w:sz w:val="16"/>
                <w:szCs w:val="16"/>
                <w:lang w:val="en-US"/>
              </w:rPr>
              <w:t xml:space="preserve"> </w:t>
            </w:r>
            <w:r xmlns:w="http://schemas.openxmlformats.org/wordprocessingml/2006/main">
              <w:rPr>
                <w:rFonts w:ascii="Arial" w:hAnsi="Arial" w:cs="Arial"/>
                <w:color w:val="000000"/>
                <w:sz w:val="16"/>
                <w:szCs w:val="16"/>
              </w:rPr>
              <w:t xml:space="preserve">format</w:t>
            </w:r>
            <w:r xmlns:w="http://schemas.openxmlformats.org/wordprocessingml/2006/main" w:rsidRPr="001B4F89">
              <w:rPr>
                <w:rFonts w:ascii="Arial" w:hAnsi="Arial" w:cs="Arial"/>
                <w:color w:val="000000"/>
                <w:sz w:val="16"/>
                <w:szCs w:val="16"/>
                <w:lang w:val="en-US"/>
              </w:rPr>
              <w:t xml:space="preserve"> </w:t>
            </w:r>
            <w:r xmlns:w="http://schemas.openxmlformats.org/wordprocessingml/2006/main">
              <w:rPr>
                <w:rFonts w:ascii="Arial" w:hAnsi="Arial" w:cs="Arial"/>
                <w:color w:val="000000"/>
                <w:sz w:val="16"/>
                <w:szCs w:val="16"/>
              </w:rPr>
              <w:t xml:space="preserve">with coupons </w:t>
            </w:r>
            <w:r xmlns:w="http://schemas.openxmlformats.org/wordprocessingml/2006/main">
              <w:rPr>
                <w:rFonts w:ascii="Arial" w:hAnsi="Arial" w:cs="Arial"/>
                <w:color w:val="000000"/>
                <w:sz w:val="16"/>
                <w:szCs w:val="16"/>
                <w:lang w:val="hy-AM"/>
              </w:rPr>
              <w:t xml:space="preserve">.</w:t>
            </w:r>
          </w:p>
        </w:tc>
        <w:tc>
          <w:tcPr>
            <w:tcW w:w="966" w:type="dxa"/>
          </w:tcPr>
          <w:p w14:paraId="0C234AC9" w14:textId="4C6F9F06"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4"/>
                <w:lang w:val="en-US"/>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liter</w:t>
            </w:r>
          </w:p>
        </w:tc>
        <w:tc>
          <w:tcPr>
            <w:tcW w:w="924" w:type="dxa"/>
            <w:vAlign w:val="center"/>
          </w:tcPr>
          <w:p w14:paraId="40F8CAAD" w14:textId="2E58A2A3" w:rsidR="000B2596"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470</w:t>
            </w:r>
          </w:p>
        </w:tc>
        <w:tc>
          <w:tcPr>
            <w:tcW w:w="1127" w:type="dxa"/>
            <w:vAlign w:val="center"/>
          </w:tcPr>
          <w:p w14:paraId="23841788" w14:textId="6BDC5002" w:rsidR="000B2596"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141000</w:t>
            </w:r>
          </w:p>
        </w:tc>
        <w:tc>
          <w:tcPr>
            <w:tcW w:w="1127" w:type="dxa"/>
            <w:vAlign w:val="center"/>
          </w:tcPr>
          <w:p w14:paraId="1D87773A" w14:textId="2E7DA87B" w:rsidR="000B2596" w:rsidRPr="00E84C88" w:rsidRDefault="000B2596" w:rsidP="000B2596">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eastAsia="Times New Roman" w:cs="Times New Roman"/>
                <w:sz w:val="20"/>
                <w:szCs w:val="20"/>
                <w:lang w:val="hy-AM"/>
              </w:rPr>
              <w:t xml:space="preserve">300</w:t>
            </w:r>
          </w:p>
        </w:tc>
        <w:tc>
          <w:tcPr>
            <w:tcW w:w="1262" w:type="dxa"/>
            <w:vAlign w:val="center"/>
          </w:tcPr>
          <w:p w14:paraId="70F5B619" w14:textId="29226F45"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0"/>
              </w:rPr>
            </w:pPr>
            <w:r xmlns:w="http://schemas.openxmlformats.org/wordprocessingml/2006/main" w:rsidRPr="00E84C88">
              <w:rPr>
                <w:rFonts w:ascii="Arial" w:eastAsia="Times New Roman" w:hAnsi="Arial" w:cs="Arial"/>
                <w:sz w:val="20"/>
                <w:szCs w:val="20"/>
              </w:rPr>
              <w:t xml:space="preserve">Tumanyan</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community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central</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street</w:t>
            </w:r>
          </w:p>
        </w:tc>
        <w:tc>
          <w:tcPr>
            <w:tcW w:w="792" w:type="dxa"/>
            <w:vAlign w:val="center"/>
          </w:tcPr>
          <w:p w14:paraId="1D57C89B" w14:textId="7CA9DAD4" w:rsidR="000B2596" w:rsidRPr="00E84C88" w:rsidRDefault="000B2596" w:rsidP="000B2596">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Pr>
                <w:rFonts w:ascii="GHEA Grapalat" w:eastAsia="Times New Roman" w:hAnsi="GHEA Grapalat" w:cs="Times New Roman"/>
                <w:sz w:val="20"/>
                <w:szCs w:val="20"/>
                <w:lang w:val="hy-AM"/>
              </w:rPr>
              <w:t xml:space="preserve">300</w:t>
            </w:r>
          </w:p>
        </w:tc>
        <w:tc>
          <w:tcPr>
            <w:tcW w:w="1293" w:type="dxa"/>
            <w:vAlign w:val="center"/>
          </w:tcPr>
          <w:p w14:paraId="4BB7AEF6" w14:textId="6C05F4F8"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seal</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from the moment:</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until </w:t>
            </w:r>
            <w:r xmlns:w="http://schemas.openxmlformats.org/wordprocessingml/2006/main" w:rsidRPr="00E84C88">
              <w:rPr>
                <w:rFonts w:ascii="GHEA Grapalat" w:eastAsia="Times New Roman" w:hAnsi="GHEA Grapalat" w:cs="Times New Roman"/>
                <w:sz w:val="20"/>
                <w:szCs w:val="24"/>
                <w:lang w:val="hy-AM"/>
              </w:rPr>
              <w:t xml:space="preserve">31.12.2025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w:t>
            </w:r>
          </w:p>
        </w:tc>
      </w:tr>
    </w:tbl>
    <w:p w14:paraId="531D63E4" w14:textId="77777777" w:rsidR="000B2596" w:rsidRDefault="000B2596" w:rsidP="00532D6C">
      <w:pPr>
        <w:spacing w:after="0" w:line="240" w:lineRule="auto"/>
        <w:jc w:val="both"/>
        <w:rPr>
          <w:rFonts w:ascii="GHEA Grapalat" w:eastAsia="Times New Roman" w:hAnsi="GHEA Grapalat" w:cs="Times New Roman"/>
          <w:sz w:val="20"/>
          <w:szCs w:val="24"/>
          <w:lang w:val="hy-AM"/>
        </w:rPr>
        <w:sectPr w:rsidR="000B2596" w:rsidSect="000B2596">
          <w:footnotePr>
            <w:pos w:val="beneathText"/>
          </w:footnotePr>
          <w:pgSz w:w="16838" w:h="11906" w:orient="landscape" w:code="9"/>
          <w:pgMar w:top="663" w:right="533" w:bottom="1140" w:left="720" w:header="561" w:footer="561" w:gutter="0"/>
          <w:cols w:space="720"/>
          <w:docGrid w:linePitch="299"/>
        </w:sectPr>
      </w:pPr>
    </w:p>
    <w:p w14:paraId="676AB893" w14:textId="2B576729"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0437BFF2"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69CB67A6"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3B54491C"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2B85900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18"/>
          <w:szCs w:val="18"/>
          <w:lang w:val="pt-BR"/>
        </w:rPr>
        <w:t xml:space="preserve">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deadline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phased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in </w:t>
      </w:r>
      <w:r xmlns:w="http://schemas.openxmlformats.org/wordprocessingml/2006/main" w:rsidRPr="00E84C88">
        <w:rPr>
          <w:rFonts w:ascii="Arial" w:eastAsia="Times New Roman" w:hAnsi="Arial" w:cs="Arial"/>
          <w:sz w:val="18"/>
          <w:szCs w:val="18"/>
          <w:lang w:val="pt-BR"/>
        </w:rPr>
        <w:t xml:space="preserve">the first </w:t>
      </w:r>
      <w:r xmlns:w="http://schemas.openxmlformats.org/wordprocessingml/2006/main" w:rsidRPr="00E84C88">
        <w:rPr>
          <w:rFonts w:ascii="Arial" w:eastAsia="Times New Roman" w:hAnsi="Arial" w:cs="Arial"/>
          <w:sz w:val="18"/>
          <w:szCs w:val="18"/>
          <w:lang w:val="pt-BR"/>
        </w:rPr>
        <w:t xml:space="preserve">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phase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need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defined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at least </w:t>
      </w:r>
      <w:r xmlns:w="http://schemas.openxmlformats.org/wordprocessingml/2006/main" w:rsidRPr="00E84C88">
        <w:rPr>
          <w:rFonts w:ascii="GHEA Grapalat" w:eastAsia="Times New Roman" w:hAnsi="GHEA Grapalat" w:cs="Sylfaen"/>
          <w:sz w:val="18"/>
          <w:szCs w:val="18"/>
          <w:lang w:val="pt-BR"/>
        </w:rPr>
        <w:t xml:space="preserve">20 </w:t>
      </w:r>
      <w:r xmlns:w="http://schemas.openxmlformats.org/wordprocessingml/2006/main" w:rsidRPr="00E84C88">
        <w:rPr>
          <w:rFonts w:ascii="Arial" w:eastAsia="Times New Roman" w:hAnsi="Arial" w:cs="Arial"/>
          <w:sz w:val="18"/>
          <w:szCs w:val="18"/>
          <w:lang w:val="pt-BR"/>
        </w:rPr>
        <w:t xml:space="preserve">calendar days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on </w:t>
      </w:r>
      <w:r xmlns:w="http://schemas.openxmlformats.org/wordprocessingml/2006/main" w:rsidRPr="00E84C88">
        <w:rPr>
          <w:rFonts w:ascii="Arial" w:eastAsia="Times New Roman" w:hAnsi="Arial" w:cs="Arial"/>
          <w:sz w:val="18"/>
          <w:szCs w:val="18"/>
          <w:lang w:val="pt-BR"/>
        </w:rPr>
        <w:t xml:space="preserve">which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happening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intended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rights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responsibilities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execution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condition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day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except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w:t>
      </w:r>
      <w:r xmlns:w="http://schemas.openxmlformats.org/wordprocessingml/2006/main" w:rsidRPr="00E84C88">
        <w:rPr>
          <w:rFonts w:ascii="Arial" w:eastAsia="Times New Roman" w:hAnsi="Arial" w:cs="Arial"/>
          <w:sz w:val="18"/>
          <w:szCs w:val="18"/>
          <w:lang w:val="pt-BR"/>
        </w:rPr>
        <w:t xml:space="preserve">the event </w:t>
      </w:r>
      <w:r xmlns:w="http://schemas.openxmlformats.org/wordprocessingml/2006/main" w:rsidRPr="00E84C88">
        <w:rPr>
          <w:rFonts w:ascii="GHEA Grapalat" w:eastAsia="Times New Roman" w:hAnsi="GHEA Grapalat" w:cs="Sylfaen"/>
          <w:sz w:val="18"/>
          <w:szCs w:val="18"/>
          <w:lang w:val="pt-BR"/>
        </w:rPr>
        <w:t xml:space="preserve">that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chosen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supply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Delivery </w:t>
      </w:r>
      <w:r xmlns:w="http://schemas.openxmlformats.org/wordprocessingml/2006/main" w:rsidRPr="00E84C88">
        <w:rPr>
          <w:rFonts w:ascii="Arial" w:eastAsia="Times New Roman" w:hAnsi="Arial" w:cs="Arial"/>
          <w:sz w:val="18"/>
          <w:szCs w:val="18"/>
          <w:lang w:val="pt-BR"/>
        </w:rPr>
        <w:t xml:space="preserve">time </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to </w:t>
      </w:r>
      <w:r xmlns:w="http://schemas.openxmlformats.org/wordprocessingml/2006/main" w:rsidRPr="00E84C88">
        <w:rPr>
          <w:rFonts w:ascii="Arial" w:eastAsia="Times New Roman" w:hAnsi="Arial" w:cs="Arial"/>
          <w:sz w:val="18"/>
          <w:szCs w:val="18"/>
          <w:lang w:val="pt-BR"/>
        </w:rPr>
        <w:t xml:space="preserve">be </w:t>
      </w:r>
      <w:r xmlns:w="http://schemas.openxmlformats.org/wordprocessingml/2006/main" w:rsidRPr="00E84C88">
        <w:rPr>
          <w:rFonts w:ascii="Arial" w:eastAsia="Times New Roman" w:hAnsi="Arial" w:cs="Arial"/>
          <w:sz w:val="18"/>
          <w:szCs w:val="18"/>
          <w:lang w:val="pt-BR"/>
        </w:rPr>
        <w:t xml:space="preserve">than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data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year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December </w:t>
      </w:r>
      <w:r xmlns:w="http://schemas.openxmlformats.org/wordprocessingml/2006/main" w:rsidRPr="00E84C88">
        <w:rPr>
          <w:rFonts w:ascii="GHEA Grapalat" w:eastAsia="Times New Roman" w:hAnsi="GHEA Grapalat" w:cs="Sylfaen"/>
          <w:sz w:val="18"/>
          <w:szCs w:val="18"/>
          <w:lang w:val="pt-BR"/>
        </w:rPr>
        <w:t xml:space="preserve">25th </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Arial" w:eastAsia="Times New Roman" w:hAnsi="Arial" w:cs="Arial"/>
          <w:sz w:val="18"/>
          <w:szCs w:val="18"/>
          <w:lang w:val="pt-BR"/>
        </w:rPr>
        <w:t xml:space="preserve">​</w:t>
      </w:r>
    </w:p>
    <w:p w14:paraId="3DF39372" w14:textId="77777777" w:rsidR="00532D6C" w:rsidRPr="00E84C88" w:rsidRDefault="00532D6C" w:rsidP="00532D6C">
      <w:pPr>
        <w:spacing w:after="0" w:line="240" w:lineRule="auto"/>
        <w:jc w:val="both"/>
        <w:rPr>
          <w:rFonts w:ascii="GHEA Grapalat" w:eastAsia="Times New Roman" w:hAnsi="GHEA Grapalat" w:cs="Sylfaen"/>
          <w:sz w:val="12"/>
          <w:szCs w:val="12"/>
          <w:lang w:val="pt-BR"/>
        </w:rPr>
      </w:pPr>
    </w:p>
    <w:p w14:paraId="446C3EA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E84C88">
        <w:rPr>
          <w:rFonts w:ascii="GHEA Grapalat" w:eastAsia="Times New Roman" w:hAnsi="GHEA Grapalat" w:cs="Times New Roman"/>
          <w:sz w:val="20"/>
          <w:szCs w:val="20"/>
          <w:lang w:val="pt-BR" w:eastAsia="ru-RU"/>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chosen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request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introduce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one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more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manufacturers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produced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different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trademark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having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products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hy-AM"/>
        </w:rPr>
        <w:t xml:space="preserve">from them</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sufficient</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the rated ones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included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appendix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participant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proposed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trademark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brand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regarding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information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presentation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removed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commodity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sign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mark</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name</w:t>
      </w:r>
      <w:r xmlns:w="http://schemas.openxmlformats.org/wordprocessingml/2006/main" w:rsidRPr="00E84C88" w:rsidDel="00EB35E7">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Column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By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intended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seller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the buyer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present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also</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product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manufacturer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latter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representative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warranty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letter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compliance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certificate</w:t>
      </w:r>
      <w:r xmlns:w="http://schemas.openxmlformats.org/wordprocessingml/2006/main" w:rsidRPr="00E84C88">
        <w:rPr>
          <w:rFonts w:ascii="GHEA Grapalat" w:eastAsia="Times New Roman" w:hAnsi="GHEA Grapalat" w:cs="Sylfaen"/>
          <w:sz w:val="18"/>
          <w:szCs w:val="18"/>
          <w:lang w:val="pt-BR"/>
        </w:rPr>
        <w:t xml:space="preserve">​</w:t>
      </w:r>
    </w:p>
    <w:p w14:paraId="07AC5607" w14:textId="77777777"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14:paraId="796CF75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Armenia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15th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column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deadline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calculation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implemented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resources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strength</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enter</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from the day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starting from </w:t>
      </w:r>
      <w:r xmlns:w="http://schemas.openxmlformats.org/wordprocessingml/2006/main" w:rsidRPr="00E84C88">
        <w:rPr>
          <w:rFonts w:ascii="GHEA Grapalat" w:eastAsia="Times New Roman" w:hAnsi="GHEA Grapalat" w:cs="Sylfaen"/>
          <w:sz w:val="18"/>
          <w:szCs w:val="18"/>
          <w:lang w:val="pt-BR"/>
        </w:rPr>
        <w:t xml:space="preserve">:</w:t>
      </w:r>
    </w:p>
    <w:p w14:paraId="645A02F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1D7ECE30" w14:textId="77777777" w:rsidTr="00532D6C">
        <w:trPr>
          <w:jc w:val="center"/>
        </w:trPr>
        <w:tc>
          <w:tcPr>
            <w:tcW w:w="4536" w:type="dxa"/>
          </w:tcPr>
          <w:p w14:paraId="6C31DF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505C1786" w14:textId="77777777" w:rsidR="00532D6C" w:rsidRPr="00E84C88" w:rsidRDefault="00532D6C" w:rsidP="00532D6C">
            <w:pPr>
              <w:spacing w:after="0" w:line="240" w:lineRule="auto"/>
              <w:rPr>
                <w:rFonts w:ascii="GHEA Grapalat" w:eastAsia="Times New Roman" w:hAnsi="GHEA Grapalat" w:cs="Times New Roman"/>
              </w:rPr>
            </w:pPr>
          </w:p>
          <w:p w14:paraId="77FF3DD4" w14:textId="77777777" w:rsidR="00532D6C" w:rsidRPr="00E84C88" w:rsidRDefault="00532D6C" w:rsidP="00532D6C">
            <w:pPr>
              <w:spacing w:after="0" w:line="240" w:lineRule="auto"/>
              <w:rPr>
                <w:rFonts w:ascii="GHEA Grapalat" w:eastAsia="Times New Roman" w:hAnsi="GHEA Grapalat" w:cs="Times New Roman"/>
                <w:sz w:val="24"/>
                <w:szCs w:val="24"/>
              </w:rPr>
            </w:pPr>
          </w:p>
          <w:p w14:paraId="15F3D9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46DEF0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1BD73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Arial" w:eastAsia="Times New Roman" w:hAnsi="Arial" w:cs="Arial"/>
                <w:sz w:val="18"/>
                <w:szCs w:val="18"/>
              </w:rPr>
              <w:t xml:space="preserve">T.</w:t>
            </w:r>
            <w:r xmlns:w="http://schemas.openxmlformats.org/wordprocessingml/2006/main" w:rsidRPr="00E84C88">
              <w:rPr>
                <w:rFonts w:ascii="GHEA Grapalat" w:eastAsia="Times New Roman" w:hAnsi="GHEA Grapalat" w:cs="Times New Roman"/>
                <w:sz w:val="18"/>
                <w:szCs w:val="18"/>
              </w:rPr>
              <w:t xml:space="preserve">​</w:t>
            </w:r>
          </w:p>
        </w:tc>
        <w:tc>
          <w:tcPr>
            <w:tcW w:w="760" w:type="dxa"/>
          </w:tcPr>
          <w:p w14:paraId="0BFD6D8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145E8C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0A35BCC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A96D0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16B701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05B2C9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36EF8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Arial" w:eastAsia="Times New Roman" w:hAnsi="Arial" w:cs="Arial"/>
                <w:sz w:val="18"/>
                <w:szCs w:val="18"/>
              </w:rPr>
              <w:t xml:space="preserve">T.</w:t>
            </w:r>
            <w:r xmlns:w="http://schemas.openxmlformats.org/wordprocessingml/2006/main" w:rsidRPr="00E84C88">
              <w:rPr>
                <w:rFonts w:ascii="GHEA Grapalat" w:eastAsia="Times New Roman" w:hAnsi="GHEA Grapalat" w:cs="Times New Roman"/>
                <w:sz w:val="18"/>
                <w:szCs w:val="18"/>
              </w:rPr>
              <w:t xml:space="preserve">​</w:t>
            </w:r>
          </w:p>
        </w:tc>
      </w:tr>
    </w:tbl>
    <w:p w14:paraId="24B8C63B"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20"/>
          <w:szCs w:val="24"/>
        </w:rPr>
        <w:br xmlns:w="http://schemas.openxmlformats.org/wordprocessingml/2006/main" w:type="page"/>
      </w: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No. 2</w:t>
      </w:r>
    </w:p>
    <w:p w14:paraId="5F998126"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old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1EFC861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contract</w:t>
      </w:r>
    </w:p>
    <w:p w14:paraId="58B100C9"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19781675"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2F024E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Arial" w:eastAsia="Times New Roman" w:hAnsi="Arial" w:cs="Arial"/>
          <w:sz w:val="20"/>
          <w:szCs w:val="24"/>
          <w:lang w:val="en-US"/>
        </w:rPr>
        <w:t xml:space="preserve">PAYMENT</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SCHEDULE </w:t>
      </w:r>
      <w:r xmlns:w="http://schemas.openxmlformats.org/wordprocessingml/2006/main" w:rsidRPr="00E84C88">
        <w:rPr>
          <w:rFonts w:ascii="GHEA Grapalat" w:eastAsia="Times New Roman" w:hAnsi="GHEA Grapalat" w:cs="Times New Roman"/>
          <w:sz w:val="20"/>
          <w:szCs w:val="24"/>
          <w:lang w:val="en-US"/>
        </w:rPr>
        <w:t xml:space="preserve">*</w:t>
      </w:r>
    </w:p>
    <w:p w14:paraId="068AC06D" w14:textId="485E35B8" w:rsidR="00532D6C" w:rsidRPr="00E84C88" w:rsidRDefault="00D96837"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Pr>
          <w:rFonts w:ascii="GHEA Grapalat" w:eastAsia="Times New Roman" w:hAnsi="GHEA Grapalat" w:cs="Times New Roman"/>
          <w:sz w:val="20"/>
          <w:szCs w:val="24"/>
          <w:lang w:val="en-US"/>
        </w:rPr>
        <w:t xml:space="preserve">                                                                                                                                                                                </w:t>
      </w:r>
      <w:r xmlns:w="http://schemas.openxmlformats.org/wordprocessingml/2006/main" w:rsidR="00532D6C" w:rsidRPr="00E84C88">
        <w:rPr>
          <w:rFonts w:ascii="Arial" w:eastAsia="Times New Roman" w:hAnsi="Arial" w:cs="Arial"/>
          <w:sz w:val="18"/>
          <w:szCs w:val="24"/>
          <w:lang w:val="en-US"/>
        </w:rPr>
        <w:t xml:space="preserve">Armenia</w:t>
      </w:r>
      <w:r xmlns:w="http://schemas.openxmlformats.org/wordprocessingml/2006/main" w:rsidR="00532D6C" w:rsidRPr="00E84C88">
        <w:rPr>
          <w:rFonts w:ascii="GHEA Grapalat" w:eastAsia="Times New Roman" w:hAnsi="GHEA Grapalat" w:cs="Sylfaen"/>
          <w:sz w:val="18"/>
          <w:szCs w:val="24"/>
          <w:lang w:val="es-ES"/>
        </w:rPr>
        <w:t xml:space="preserve"> </w:t>
      </w:r>
      <w:r xmlns:w="http://schemas.openxmlformats.org/wordprocessingml/2006/main" w:rsidR="00532D6C" w:rsidRPr="00E84C88">
        <w:rPr>
          <w:rFonts w:ascii="Arial" w:eastAsia="Times New Roman" w:hAnsi="Arial" w:cs="Arial"/>
          <w:sz w:val="18"/>
          <w:szCs w:val="24"/>
          <w:lang w:val="en-US"/>
        </w:rPr>
        <w:t xml:space="preserve">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29"/>
        <w:gridCol w:w="1182"/>
        <w:gridCol w:w="414"/>
        <w:gridCol w:w="414"/>
        <w:gridCol w:w="414"/>
        <w:gridCol w:w="414"/>
        <w:gridCol w:w="414"/>
        <w:gridCol w:w="414"/>
        <w:gridCol w:w="414"/>
        <w:gridCol w:w="414"/>
        <w:gridCol w:w="471"/>
        <w:gridCol w:w="471"/>
        <w:gridCol w:w="471"/>
        <w:gridCol w:w="471"/>
        <w:gridCol w:w="1034"/>
      </w:tblGrid>
      <w:tr w:rsidR="00532D6C" w:rsidRPr="00E84C88" w14:paraId="14134D10" w14:textId="77777777" w:rsidTr="000B2596">
        <w:tc>
          <w:tcPr>
            <w:tcW w:w="10214" w:type="dxa"/>
            <w:gridSpan w:val="16"/>
          </w:tcPr>
          <w:p w14:paraId="1404B7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Product</w:t>
            </w:r>
          </w:p>
        </w:tc>
      </w:tr>
      <w:tr w:rsidR="00532D6C" w:rsidRPr="00740EE1" w14:paraId="000DF80A" w14:textId="77777777" w:rsidTr="000B2596">
        <w:tc>
          <w:tcPr>
            <w:tcW w:w="1373" w:type="dxa"/>
            <w:vAlign w:val="center"/>
          </w:tcPr>
          <w:p w14:paraId="438024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by invitation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intended</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portion</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number</w:t>
            </w:r>
          </w:p>
        </w:tc>
        <w:tc>
          <w:tcPr>
            <w:tcW w:w="1429" w:type="dxa"/>
            <w:vAlign w:val="center"/>
          </w:tcPr>
          <w:p w14:paraId="260D9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shopping</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according to plan</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intended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through</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code </w:t>
            </w:r>
            <w:r xmlns:w="http://schemas.openxmlformats.org/wordprocessingml/2006/main" w:rsidRPr="00E84C88">
              <w:rPr>
                <w:rFonts w:ascii="Arial" w:eastAsia="Times New Roman" w:hAnsi="Arial" w:cs="Arial"/>
                <w:sz w:val="18"/>
                <w:szCs w:val="24"/>
                <w:lang w:val="en-US"/>
              </w:rPr>
              <w:t xml:space="preserve">according </w:t>
            </w:r>
            <w:r xmlns:w="http://schemas.openxmlformats.org/wordprocessingml/2006/main" w:rsidRPr="00E84C88">
              <w:rPr>
                <w:rFonts w:ascii="GHEA Grapalat" w:eastAsia="Times New Roman" w:hAnsi="GHEA Grapalat" w:cs="Times New Roman"/>
                <w:sz w:val="18"/>
                <w:szCs w:val="24"/>
                <w:lang w:val="es-ES"/>
              </w:rPr>
              <w:t xml:space="preserve">to</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GMA</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classification </w:t>
            </w:r>
            <w:r xmlns:w="http://schemas.openxmlformats.org/wordprocessingml/2006/main" w:rsidRPr="00E84C88">
              <w:rPr>
                <w:rFonts w:ascii="GHEA Grapalat" w:eastAsia="Times New Roman" w:hAnsi="GHEA Grapalat" w:cs="Times New Roman"/>
                <w:sz w:val="18"/>
                <w:szCs w:val="24"/>
                <w:lang w:val="es-ES"/>
              </w:rPr>
              <w:t xml:space="preserve">(CPV)</w:t>
            </w:r>
          </w:p>
        </w:tc>
        <w:tc>
          <w:tcPr>
            <w:tcW w:w="1182" w:type="dxa"/>
            <w:vAlign w:val="center"/>
          </w:tcPr>
          <w:p w14:paraId="71C34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name</w:t>
            </w:r>
          </w:p>
        </w:tc>
        <w:tc>
          <w:tcPr>
            <w:tcW w:w="6230" w:type="dxa"/>
            <w:gridSpan w:val="13"/>
            <w:vAlign w:val="center"/>
          </w:tcPr>
          <w:p w14:paraId="6C4A78EC" w14:textId="75874C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in front of</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payments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planned</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is</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to </w:t>
            </w:r>
            <w:r xmlns:w="http://schemas.openxmlformats.org/wordprocessingml/2006/main" w:rsidRPr="00E84C88">
              <w:rPr>
                <w:rFonts w:ascii="Arial" w:eastAsia="Times New Roman" w:hAnsi="Arial" w:cs="Arial"/>
                <w:sz w:val="18"/>
                <w:szCs w:val="24"/>
                <w:lang w:val="es-ES"/>
              </w:rPr>
              <w:t xml:space="preserve">be </w:t>
            </w:r>
            <w:r xmlns:w="http://schemas.openxmlformats.org/wordprocessingml/2006/main" w:rsidRPr="00E84C88">
              <w:rPr>
                <w:rFonts w:ascii="Arial" w:eastAsia="Times New Roman" w:hAnsi="Arial" w:cs="Arial"/>
                <w:sz w:val="18"/>
                <w:szCs w:val="24"/>
                <w:lang w:val="es-ES"/>
              </w:rPr>
              <w:t xml:space="preserve">implemented </w:t>
            </w:r>
            <w:r xmlns:w="http://schemas.openxmlformats.org/wordprocessingml/2006/main" w:rsidRPr="00E84C88">
              <w:rPr>
                <w:rFonts w:ascii="Arial" w:eastAsia="Times New Roman" w:hAnsi="Arial" w:cs="Arial"/>
                <w:sz w:val="18"/>
                <w:szCs w:val="24"/>
                <w:lang w:val="es-ES"/>
              </w:rPr>
              <w:t xml:space="preserve">in </w:t>
            </w:r>
            <w:r xmlns:w="http://schemas.openxmlformats.org/wordprocessingml/2006/main" w:rsidRPr="00E84C88">
              <w:rPr>
                <w:rFonts w:ascii="GHEA Grapalat" w:eastAsia="Times New Roman" w:hAnsi="GHEA Grapalat" w:cs="Times New Roman"/>
                <w:sz w:val="18"/>
                <w:szCs w:val="24"/>
                <w:lang w:val="es-ES"/>
              </w:rPr>
              <w:t xml:space="preserve">2025 </w:t>
            </w:r>
            <w:r xmlns:w="http://schemas.openxmlformats.org/wordprocessingml/2006/main" w:rsidRPr="00E84C88">
              <w:rPr>
                <w:rFonts w:ascii="GHEA Grapalat" w:eastAsia="Times New Roman" w:hAnsi="GHEA Grapalat" w:cs="Times New Roman"/>
                <w:sz w:val="18"/>
                <w:szCs w:val="24"/>
                <w:lang w:val="es-ES"/>
              </w:rPr>
              <w:t xml:space="preserve">according </w:t>
            </w:r>
            <w:r xmlns:w="http://schemas.openxmlformats.org/wordprocessingml/2006/main" w:rsidRPr="00E84C88">
              <w:rPr>
                <w:rFonts w:ascii="GHEA Grapalat" w:eastAsia="Times New Roman" w:hAnsi="GHEA Grapalat" w:cs="Times New Roman"/>
                <w:sz w:val="18"/>
                <w:szCs w:val="24"/>
                <w:lang w:val="es-ES"/>
              </w:rPr>
              <w:t xml:space="preserve">to</w:t>
            </w:r>
            <w:r xmlns:w="http://schemas.openxmlformats.org/wordprocessingml/2006/main" w:rsidR="009C6DB1">
              <w:rPr>
                <w:rFonts w:eastAsia="Times New Roman" w:cs="Times New Roman"/>
                <w:sz w:val="18"/>
                <w:szCs w:val="24"/>
                <w:lang w:val="hy-AM"/>
              </w:rPr>
              <w:t xml:space="preserve">​</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months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that</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including </w:t>
            </w:r>
            <w:r xmlns:w="http://schemas.openxmlformats.org/wordprocessingml/2006/main" w:rsidRPr="00E84C88">
              <w:rPr>
                <w:rFonts w:ascii="GHEA Grapalat" w:eastAsia="Times New Roman" w:hAnsi="GHEA Grapalat" w:cs="Times New Roman"/>
                <w:sz w:val="18"/>
                <w:szCs w:val="24"/>
                <w:lang w:val="es-ES"/>
              </w:rPr>
              <w:t xml:space="preserve">**</w:t>
            </w:r>
          </w:p>
        </w:tc>
      </w:tr>
      <w:tr w:rsidR="00532D6C" w:rsidRPr="00E84C88" w14:paraId="491F0AFF" w14:textId="77777777" w:rsidTr="000B2596">
        <w:trPr>
          <w:trHeight w:val="1538"/>
        </w:trPr>
        <w:tc>
          <w:tcPr>
            <w:tcW w:w="1373" w:type="dxa"/>
          </w:tcPr>
          <w:p w14:paraId="32F1465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429" w:type="dxa"/>
          </w:tcPr>
          <w:p w14:paraId="6D234B1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182" w:type="dxa"/>
          </w:tcPr>
          <w:p w14:paraId="7E05C67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14" w:type="dxa"/>
            <w:textDirection w:val="btLr"/>
            <w:vAlign w:val="center"/>
          </w:tcPr>
          <w:p w14:paraId="3E9CAEB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January</w:t>
            </w:r>
          </w:p>
        </w:tc>
        <w:tc>
          <w:tcPr>
            <w:tcW w:w="414" w:type="dxa"/>
            <w:textDirection w:val="btLr"/>
            <w:vAlign w:val="center"/>
          </w:tcPr>
          <w:p w14:paraId="1BE734FE"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February</w:t>
            </w:r>
          </w:p>
        </w:tc>
        <w:tc>
          <w:tcPr>
            <w:tcW w:w="414" w:type="dxa"/>
            <w:textDirection w:val="btLr"/>
            <w:vAlign w:val="center"/>
          </w:tcPr>
          <w:p w14:paraId="0FE8A29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March</w:t>
            </w:r>
          </w:p>
        </w:tc>
        <w:tc>
          <w:tcPr>
            <w:tcW w:w="414" w:type="dxa"/>
            <w:textDirection w:val="btLr"/>
            <w:vAlign w:val="center"/>
          </w:tcPr>
          <w:p w14:paraId="6AB1EB58"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April</w:t>
            </w:r>
          </w:p>
        </w:tc>
        <w:tc>
          <w:tcPr>
            <w:tcW w:w="414" w:type="dxa"/>
            <w:textDirection w:val="btLr"/>
            <w:vAlign w:val="center"/>
          </w:tcPr>
          <w:p w14:paraId="469E782B"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May</w:t>
            </w:r>
          </w:p>
        </w:tc>
        <w:tc>
          <w:tcPr>
            <w:tcW w:w="414" w:type="dxa"/>
            <w:textDirection w:val="btLr"/>
            <w:vAlign w:val="center"/>
          </w:tcPr>
          <w:p w14:paraId="4874E45C"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June</w:t>
            </w:r>
          </w:p>
        </w:tc>
        <w:tc>
          <w:tcPr>
            <w:tcW w:w="414" w:type="dxa"/>
            <w:textDirection w:val="btLr"/>
            <w:vAlign w:val="center"/>
          </w:tcPr>
          <w:p w14:paraId="476975FD"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July</w:t>
            </w:r>
            <w:r xmlns:w="http://schemas.openxmlformats.org/wordprocessingml/2006/main" w:rsidRPr="00E84C88">
              <w:rPr>
                <w:rFonts w:ascii="GHEA Grapalat" w:eastAsia="Times New Roman" w:hAnsi="GHEA Grapalat" w:cs="Times Armenian"/>
                <w:sz w:val="18"/>
                <w:lang w:val="pt-BR"/>
              </w:rPr>
              <w:t xml:space="preserve"> </w:t>
            </w:r>
          </w:p>
        </w:tc>
        <w:tc>
          <w:tcPr>
            <w:tcW w:w="414" w:type="dxa"/>
            <w:textDirection w:val="btLr"/>
            <w:vAlign w:val="center"/>
          </w:tcPr>
          <w:p w14:paraId="33E0393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August</w:t>
            </w:r>
          </w:p>
        </w:tc>
        <w:tc>
          <w:tcPr>
            <w:tcW w:w="471" w:type="dxa"/>
            <w:textDirection w:val="btLr"/>
            <w:vAlign w:val="center"/>
          </w:tcPr>
          <w:p w14:paraId="3BFF9F57"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September</w:t>
            </w:r>
            <w:r xmlns:w="http://schemas.openxmlformats.org/wordprocessingml/2006/main" w:rsidRPr="00E84C88">
              <w:rPr>
                <w:rFonts w:ascii="GHEA Grapalat" w:eastAsia="Times New Roman" w:hAnsi="GHEA Grapalat" w:cs="Times Armenian"/>
                <w:sz w:val="18"/>
                <w:lang w:val="pt-BR"/>
              </w:rPr>
              <w:t xml:space="preserve"> </w:t>
            </w:r>
          </w:p>
        </w:tc>
        <w:tc>
          <w:tcPr>
            <w:tcW w:w="471" w:type="dxa"/>
            <w:textDirection w:val="btLr"/>
            <w:vAlign w:val="center"/>
          </w:tcPr>
          <w:p w14:paraId="5890947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October</w:t>
            </w:r>
          </w:p>
        </w:tc>
        <w:tc>
          <w:tcPr>
            <w:tcW w:w="471" w:type="dxa"/>
            <w:textDirection w:val="btLr"/>
            <w:vAlign w:val="center"/>
          </w:tcPr>
          <w:p w14:paraId="3D9C542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lang w:val="pt-BR"/>
              </w:rPr>
              <w:t xml:space="preserve">November</w:t>
            </w:r>
          </w:p>
        </w:tc>
        <w:tc>
          <w:tcPr>
            <w:tcW w:w="471" w:type="dxa"/>
            <w:textDirection w:val="btLr"/>
            <w:vAlign w:val="center"/>
          </w:tcPr>
          <w:p w14:paraId="315420A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December</w:t>
            </w:r>
          </w:p>
        </w:tc>
        <w:tc>
          <w:tcPr>
            <w:tcW w:w="1034" w:type="dxa"/>
            <w:vAlign w:val="center"/>
          </w:tcPr>
          <w:p w14:paraId="03745B2B" w14:textId="77777777" w:rsidR="00532D6C" w:rsidRPr="00E84C88" w:rsidRDefault="00532D6C" w:rsidP="00532D6C">
            <w:pPr xmlns:w="http://schemas.openxmlformats.org/wordprocessingml/2006/main">
              <w:spacing w:after="0" w:line="240" w:lineRule="auto"/>
              <w:ind w:right="-1"/>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Total</w:t>
            </w:r>
          </w:p>
          <w:p w14:paraId="21DA273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B35FE4" w:rsidRPr="00E84C88" w14:paraId="1D08A1DC" w14:textId="77777777" w:rsidTr="000B2596">
        <w:trPr>
          <w:cantSplit/>
          <w:trHeight w:val="1538"/>
        </w:trPr>
        <w:tc>
          <w:tcPr>
            <w:tcW w:w="1373" w:type="dxa"/>
            <w:vAlign w:val="center"/>
          </w:tcPr>
          <w:p w14:paraId="46F5C44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Times New Roman"/>
                <w:sz w:val="20"/>
                <w:szCs w:val="24"/>
                <w:lang w:val="es-ES"/>
              </w:rPr>
              <w:t xml:space="preserve">1</w:t>
            </w:r>
          </w:p>
        </w:tc>
        <w:tc>
          <w:tcPr>
            <w:tcW w:w="1429" w:type="dxa"/>
            <w:vAlign w:val="center"/>
          </w:tcPr>
          <w:p w14:paraId="5D78E536"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01FE32A5" w14:textId="77777777" w:rsidR="00B35FE4" w:rsidRPr="00E84C88" w:rsidRDefault="00B35FE4" w:rsidP="00B35FE4">
            <w:pPr>
              <w:spacing w:after="0" w:line="240" w:lineRule="auto"/>
              <w:jc w:val="center"/>
              <w:rPr>
                <w:rFonts w:ascii="GHEA Grapalat" w:eastAsia="Times New Roman" w:hAnsi="GHEA Grapalat" w:cs="Times New Roman"/>
                <w:b/>
                <w:sz w:val="24"/>
                <w:szCs w:val="24"/>
                <w:lang w:val="en-US"/>
              </w:rPr>
            </w:pPr>
          </w:p>
        </w:tc>
        <w:tc>
          <w:tcPr>
            <w:tcW w:w="1182" w:type="dxa"/>
            <w:vAlign w:val="center"/>
          </w:tcPr>
          <w:p w14:paraId="0FE9983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Diesel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fuel</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summer</w:t>
            </w:r>
            <w:r xmlns:w="http://schemas.openxmlformats.org/wordprocessingml/2006/main" w:rsidRPr="00E84C88">
              <w:rPr>
                <w:rFonts w:ascii="Arial" w:eastAsia="Times New Roman" w:hAnsi="Arial" w:cs="Arial"/>
                <w:b/>
                <w:sz w:val="18"/>
                <w:szCs w:val="14"/>
                <w:lang w:val="en-US"/>
              </w:rPr>
              <w:t xml:space="preserve">​</w:t>
            </w:r>
          </w:p>
        </w:tc>
        <w:tc>
          <w:tcPr>
            <w:tcW w:w="414" w:type="dxa"/>
            <w:vAlign w:val="center"/>
          </w:tcPr>
          <w:p w14:paraId="1CF3B338" w14:textId="7D176ADC" w:rsidR="00B35FE4" w:rsidRPr="00E84C88" w:rsidRDefault="00B35FE4" w:rsidP="00B35FE4">
            <w:pPr>
              <w:spacing w:after="0" w:line="240" w:lineRule="auto"/>
              <w:jc w:val="center"/>
              <w:rPr>
                <w:rFonts w:ascii="GHEA Grapalat" w:eastAsia="Times New Roman" w:hAnsi="GHEA Grapalat" w:cs="Times New Roman"/>
                <w:sz w:val="24"/>
                <w:szCs w:val="24"/>
                <w:lang w:val="pt-BR"/>
              </w:rPr>
            </w:pPr>
          </w:p>
        </w:tc>
        <w:tc>
          <w:tcPr>
            <w:tcW w:w="414" w:type="dxa"/>
            <w:vAlign w:val="center"/>
          </w:tcPr>
          <w:p w14:paraId="300749AD" w14:textId="128B17A9" w:rsidR="00B35FE4" w:rsidRPr="00E84C88" w:rsidRDefault="00B35FE4" w:rsidP="00B35FE4">
            <w:pPr>
              <w:spacing w:after="0" w:line="240" w:lineRule="auto"/>
              <w:jc w:val="center"/>
              <w:rPr>
                <w:rFonts w:ascii="GHEA Grapalat" w:eastAsia="Times New Roman" w:hAnsi="GHEA Grapalat" w:cs="Times New Roman"/>
                <w:sz w:val="24"/>
                <w:szCs w:val="24"/>
                <w:lang w:val="pt-BR"/>
              </w:rPr>
            </w:pPr>
          </w:p>
        </w:tc>
        <w:tc>
          <w:tcPr>
            <w:tcW w:w="414" w:type="dxa"/>
            <w:textDirection w:val="tbRl"/>
            <w:vAlign w:val="center"/>
          </w:tcPr>
          <w:p w14:paraId="22A2489E" w14:textId="2D0BFCBC"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46C895E9" w14:textId="3973DDAD"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182BF48C" w14:textId="0064E362"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69515DB9" w14:textId="2E8005A2"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71856B41" w14:textId="1502FBBC"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6708FC8" w14:textId="7DE0D4C1"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71" w:type="dxa"/>
            <w:textDirection w:val="tbRl"/>
            <w:vAlign w:val="center"/>
          </w:tcPr>
          <w:p w14:paraId="4748A62D" w14:textId="031A4111"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491BE0DE" w14:textId="175FE745"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4D8E7A4A" w14:textId="2E429463"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6DF65A52" w14:textId="438B74BB"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1034" w:type="dxa"/>
            <w:textDirection w:val="tbRl"/>
          </w:tcPr>
          <w:p w14:paraId="1EF3FC25" w14:textId="77777777" w:rsidR="00B35FE4" w:rsidRPr="00E84C88" w:rsidRDefault="00B35FE4" w:rsidP="009C6DB1">
            <w:pPr>
              <w:spacing w:after="0" w:line="240" w:lineRule="auto"/>
              <w:ind w:left="113" w:right="113"/>
              <w:jc w:val="center"/>
              <w:rPr>
                <w:rFonts w:ascii="GHEA Grapalat" w:eastAsia="Times New Roman" w:hAnsi="GHEA Grapalat" w:cs="Times New Roman"/>
                <w:sz w:val="20"/>
                <w:szCs w:val="24"/>
                <w:lang w:val="pt-BR"/>
              </w:rPr>
            </w:pPr>
          </w:p>
          <w:p w14:paraId="111CD0C4" w14:textId="77777777" w:rsidR="00B35FE4" w:rsidRPr="00E84C88" w:rsidRDefault="00B35FE4" w:rsidP="009C6DB1">
            <w:pPr>
              <w:spacing w:after="0" w:line="240" w:lineRule="auto"/>
              <w:ind w:left="113" w:right="113"/>
              <w:jc w:val="center"/>
              <w:rPr>
                <w:rFonts w:ascii="GHEA Grapalat" w:eastAsia="Times New Roman" w:hAnsi="GHEA Grapalat" w:cs="Times New Roman"/>
                <w:sz w:val="20"/>
                <w:szCs w:val="24"/>
                <w:lang w:val="pt-BR"/>
              </w:rPr>
            </w:pPr>
          </w:p>
          <w:p w14:paraId="1981A0F5" w14:textId="77777777"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b/>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r w:rsidR="000B2596" w:rsidRPr="00E84C88" w14:paraId="4147E31E" w14:textId="77777777" w:rsidTr="000B2596">
        <w:trPr>
          <w:cantSplit/>
          <w:trHeight w:val="1538"/>
        </w:trPr>
        <w:tc>
          <w:tcPr>
            <w:tcW w:w="1373" w:type="dxa"/>
            <w:vAlign w:val="center"/>
          </w:tcPr>
          <w:p w14:paraId="1EBF2F22" w14:textId="77777777" w:rsidR="000B2596" w:rsidRPr="00E84C88" w:rsidRDefault="000B2596" w:rsidP="000B2596">
            <w:pPr>
              <w:spacing w:after="0" w:line="240" w:lineRule="auto"/>
              <w:jc w:val="center"/>
              <w:rPr>
                <w:rFonts w:ascii="GHEA Grapalat" w:eastAsia="Times New Roman" w:hAnsi="GHEA Grapalat" w:cs="Times New Roman"/>
                <w:sz w:val="20"/>
                <w:szCs w:val="24"/>
                <w:lang w:val="es-ES"/>
              </w:rPr>
            </w:pPr>
          </w:p>
        </w:tc>
        <w:tc>
          <w:tcPr>
            <w:tcW w:w="1429" w:type="dxa"/>
          </w:tcPr>
          <w:p w14:paraId="277FDAEF" w14:textId="310E1791" w:rsidR="000B2596" w:rsidRPr="00E84C88" w:rsidRDefault="000B2596" w:rsidP="000B2596">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C1526D">
              <w:rPr>
                <w:rFonts w:ascii="Arial" w:hAnsi="Arial" w:cs="Arial"/>
                <w:sz w:val="18"/>
              </w:rPr>
              <w:t xml:space="preserve">09132200</w:t>
            </w:r>
          </w:p>
        </w:tc>
        <w:tc>
          <w:tcPr>
            <w:tcW w:w="1182" w:type="dxa"/>
          </w:tcPr>
          <w:p w14:paraId="6EFEC369" w14:textId="04AAE567" w:rsidR="000B2596" w:rsidRPr="00E84C88" w:rsidRDefault="000B2596" w:rsidP="000B2596">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C1526D">
              <w:rPr>
                <w:rFonts w:ascii="Arial" w:hAnsi="Arial" w:cs="Arial"/>
                <w:sz w:val="18"/>
              </w:rPr>
              <w:t xml:space="preserve">GASOLINE " </w:t>
            </w:r>
            <w:proofErr xmlns:w="http://schemas.openxmlformats.org/wordprocessingml/2006/main" w:type="gramEnd"/>
            <w:r xmlns:w="http://schemas.openxmlformats.org/wordprocessingml/2006/main" w:rsidRPr="00C1526D">
              <w:rPr>
                <w:rFonts w:ascii="Arial" w:hAnsi="Arial" w:cs="Arial"/>
                <w:sz w:val="18"/>
              </w:rPr>
              <w:t xml:space="preserve">Regular"</w:t>
            </w:r>
          </w:p>
        </w:tc>
        <w:tc>
          <w:tcPr>
            <w:tcW w:w="414" w:type="dxa"/>
            <w:vAlign w:val="center"/>
          </w:tcPr>
          <w:p w14:paraId="3E9B8303" w14:textId="77777777" w:rsidR="000B2596" w:rsidRPr="00E84C88" w:rsidRDefault="000B2596" w:rsidP="000B2596">
            <w:pPr>
              <w:spacing w:after="0" w:line="240" w:lineRule="auto"/>
              <w:jc w:val="center"/>
              <w:rPr>
                <w:rFonts w:ascii="GHEA Grapalat" w:eastAsia="Times New Roman" w:hAnsi="GHEA Grapalat" w:cs="Times New Roman"/>
                <w:sz w:val="24"/>
                <w:szCs w:val="24"/>
                <w:lang w:val="pt-BR"/>
              </w:rPr>
            </w:pPr>
          </w:p>
        </w:tc>
        <w:tc>
          <w:tcPr>
            <w:tcW w:w="414" w:type="dxa"/>
            <w:vAlign w:val="center"/>
          </w:tcPr>
          <w:p w14:paraId="6EFDEB45" w14:textId="77777777" w:rsidR="000B2596" w:rsidRPr="00E84C88" w:rsidRDefault="000B2596" w:rsidP="000B2596">
            <w:pPr>
              <w:spacing w:after="0" w:line="240" w:lineRule="auto"/>
              <w:jc w:val="center"/>
              <w:rPr>
                <w:rFonts w:ascii="GHEA Grapalat" w:eastAsia="Times New Roman" w:hAnsi="GHEA Grapalat" w:cs="Times New Roman"/>
                <w:sz w:val="24"/>
                <w:szCs w:val="24"/>
                <w:lang w:val="pt-BR"/>
              </w:rPr>
            </w:pPr>
          </w:p>
        </w:tc>
        <w:tc>
          <w:tcPr>
            <w:tcW w:w="414" w:type="dxa"/>
            <w:textDirection w:val="tbRl"/>
            <w:vAlign w:val="center"/>
          </w:tcPr>
          <w:p w14:paraId="1E37A676"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57F9C206"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395531F"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32A2982A"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2B45D2D"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7C67399F" w14:textId="77777777" w:rsidR="000B2596" w:rsidRDefault="000B2596" w:rsidP="000B2596">
            <w:pPr>
              <w:spacing w:after="0" w:line="240" w:lineRule="auto"/>
              <w:ind w:left="113" w:right="113"/>
              <w:jc w:val="center"/>
              <w:rPr>
                <w:rFonts w:ascii="GHEA Grapalat" w:eastAsia="Times New Roman" w:hAnsi="GHEA Grapalat" w:cs="Times New Roman"/>
                <w:sz w:val="20"/>
                <w:szCs w:val="24"/>
                <w:lang w:val="pt-BR"/>
              </w:rPr>
            </w:pPr>
          </w:p>
        </w:tc>
        <w:tc>
          <w:tcPr>
            <w:tcW w:w="471" w:type="dxa"/>
            <w:textDirection w:val="tbRl"/>
            <w:vAlign w:val="center"/>
          </w:tcPr>
          <w:p w14:paraId="1F1A8465" w14:textId="00A1C207"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5755E571" w14:textId="589D3CCA"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154FF639" w14:textId="2331FEB5"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37A597D6" w14:textId="50052538"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1034" w:type="dxa"/>
            <w:textDirection w:val="tbRl"/>
          </w:tcPr>
          <w:p w14:paraId="7071A969" w14:textId="77777777" w:rsidR="000B2596" w:rsidRPr="00E84C88" w:rsidRDefault="000B2596" w:rsidP="000B2596">
            <w:pPr>
              <w:spacing w:after="0" w:line="240" w:lineRule="auto"/>
              <w:ind w:left="113" w:right="113"/>
              <w:jc w:val="center"/>
              <w:rPr>
                <w:rFonts w:ascii="GHEA Grapalat" w:eastAsia="Times New Roman" w:hAnsi="GHEA Grapalat" w:cs="Times New Roman"/>
                <w:sz w:val="20"/>
                <w:szCs w:val="24"/>
                <w:lang w:val="pt-BR"/>
              </w:rPr>
            </w:pPr>
          </w:p>
          <w:p w14:paraId="537D19B4" w14:textId="77777777" w:rsidR="000B2596" w:rsidRPr="00E84C88" w:rsidRDefault="000B2596" w:rsidP="000B2596">
            <w:pPr>
              <w:spacing w:after="0" w:line="240" w:lineRule="auto"/>
              <w:ind w:left="113" w:right="113"/>
              <w:jc w:val="center"/>
              <w:rPr>
                <w:rFonts w:ascii="GHEA Grapalat" w:eastAsia="Times New Roman" w:hAnsi="GHEA Grapalat" w:cs="Times New Roman"/>
                <w:sz w:val="20"/>
                <w:szCs w:val="24"/>
                <w:lang w:val="pt-BR"/>
              </w:rPr>
            </w:pPr>
          </w:p>
          <w:p w14:paraId="66BED03F" w14:textId="014FF246" w:rsidR="000B2596" w:rsidRPr="00E84C88"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bl>
    <w:p w14:paraId="6F363A01" w14:textId="77777777" w:rsidR="00532D6C" w:rsidRPr="00E84C88" w:rsidRDefault="00532D6C" w:rsidP="00532D6C">
      <w:pPr>
        <w:spacing w:after="0" w:line="240" w:lineRule="auto"/>
        <w:rPr>
          <w:rFonts w:ascii="GHEA Grapalat" w:eastAsia="Times New Roman" w:hAnsi="GHEA Grapalat" w:cs="Times New Roman"/>
          <w:sz w:val="18"/>
          <w:szCs w:val="18"/>
          <w:lang w:val="en-US"/>
        </w:rPr>
      </w:pPr>
    </w:p>
    <w:p w14:paraId="0E5C245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Payment</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subject</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the money</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being presented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incremental</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in order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Shopping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about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Armenia</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15th </w:t>
      </w:r>
      <w:r xmlns:w="http://schemas.openxmlformats.org/wordprocessingml/2006/main" w:rsidRPr="00E84C88">
        <w:rPr>
          <w:rFonts w:ascii="Arial" w:eastAsia="Times New Roman" w:hAnsi="Arial" w:cs="Arial"/>
          <w:sz w:val="18"/>
          <w:szCs w:val="18"/>
          <w:lang w:val="pt-BR"/>
        </w:rPr>
        <w:t xml:space="preserve">of </w:t>
      </w:r>
      <w:r xmlns:w="http://schemas.openxmlformats.org/wordprocessingml/2006/main" w:rsidRPr="00E84C88">
        <w:rPr>
          <w:rFonts w:ascii="Arial" w:eastAsia="Times New Roman" w:hAnsi="Arial" w:cs="Arial"/>
          <w:sz w:val="18"/>
          <w:szCs w:val="18"/>
          <w:lang w:val="pt-BR"/>
        </w:rPr>
        <w:t xml:space="preserve">the law</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Article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basis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on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schedule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filled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being sealed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financial</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resources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to be planned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case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parties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between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sealable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agreement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back</w:t>
      </w:r>
      <w:r xmlns:w="http://schemas.openxmlformats.org/wordprocessingml/2006/main" w:rsidRPr="00E84C88">
        <w:rPr>
          <w:rFonts w:ascii="GHEA Grapalat" w:eastAsia="Times New Roman" w:hAnsi="GHEA Grapalat" w:cs="Sylfaen"/>
          <w:sz w:val="18"/>
          <w:szCs w:val="18"/>
          <w:lang w:val="pt-BR"/>
        </w:rPr>
        <w:t xml:space="preserve"> at </w:t>
      </w:r>
      <w:r xmlns:w="http://schemas.openxmlformats.org/wordprocessingml/2006/main" w:rsidRPr="00E84C88">
        <w:rPr>
          <w:rFonts w:ascii="Arial" w:eastAsia="Times New Roman" w:hAnsi="Arial" w:cs="Arial"/>
          <w:sz w:val="18"/>
          <w:szCs w:val="18"/>
          <w:lang w:val="pt-BR"/>
        </w:rPr>
        <w:t xml:space="preserve">the </w:t>
      </w:r>
      <w:r xmlns:w="http://schemas.openxmlformats.org/wordprocessingml/2006/main" w:rsidRPr="00E84C88">
        <w:rPr>
          <w:rFonts w:ascii="Arial" w:eastAsia="Times New Roman" w:hAnsi="Arial" w:cs="Arial"/>
          <w:sz w:val="18"/>
          <w:szCs w:val="18"/>
          <w:lang w:val="pt-BR"/>
        </w:rPr>
        <w:t xml:space="preserve">same time </w:t>
      </w:r>
      <w:r xmlns:w="http://schemas.openxmlformats.org/wordprocessingml/2006/main" w:rsidRPr="00E84C88">
        <w:rPr>
          <w:rFonts w:ascii="GHEA Grapalat" w:eastAsia="Times New Roman" w:hAnsi="GHEA Grapalat" w:cs="Sylfaen"/>
          <w:sz w:val="18"/>
          <w:szCs w:val="18"/>
          <w:lang w:val="pt-BR"/>
        </w:rPr>
        <w:t xml:space="preserve">as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its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inseparable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part </w:t>
      </w:r>
      <w:r xmlns:w="http://schemas.openxmlformats.org/wordprocessingml/2006/main" w:rsidRPr="00E84C88">
        <w:rPr>
          <w:rFonts w:ascii="GHEA Grapalat" w:eastAsia="Times New Roman" w:hAnsi="GHEA Grapalat" w:cs="Sylfaen"/>
          <w:sz w:val="18"/>
          <w:szCs w:val="18"/>
          <w:lang w:val="pt-BR"/>
        </w:rPr>
        <w:t xml:space="preserve">:</w:t>
      </w:r>
    </w:p>
    <w:p w14:paraId="7FEAC75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18"/>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 the invitation</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money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are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percent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and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the contract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when sealing</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percent</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instead of</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noted</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is</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specific</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of money</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size</w:t>
      </w:r>
    </w:p>
    <w:p w14:paraId="6CEE351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14:paraId="09787194"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6819FBAB" w14:textId="77777777" w:rsidTr="00532D6C">
        <w:trPr>
          <w:jc w:val="center"/>
        </w:trPr>
        <w:tc>
          <w:tcPr>
            <w:tcW w:w="4536" w:type="dxa"/>
          </w:tcPr>
          <w:p w14:paraId="6CA9FE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BUYER</w:t>
            </w:r>
          </w:p>
          <w:p w14:paraId="509DF5BE" w14:textId="77777777" w:rsidR="00532D6C" w:rsidRPr="00E84C88" w:rsidRDefault="00532D6C" w:rsidP="00532D6C">
            <w:pPr>
              <w:spacing w:after="0" w:line="240" w:lineRule="auto"/>
              <w:rPr>
                <w:rFonts w:ascii="GHEA Grapalat" w:eastAsia="Times New Roman" w:hAnsi="GHEA Grapalat" w:cs="Times New Roman"/>
              </w:rPr>
            </w:pPr>
          </w:p>
          <w:p w14:paraId="56E961A6" w14:textId="77777777" w:rsidR="00532D6C" w:rsidRPr="00E84C88" w:rsidRDefault="00532D6C" w:rsidP="00532D6C">
            <w:pPr>
              <w:spacing w:after="0" w:line="240" w:lineRule="auto"/>
              <w:rPr>
                <w:rFonts w:ascii="GHEA Grapalat" w:eastAsia="Times New Roman" w:hAnsi="GHEA Grapalat" w:cs="Times New Roman"/>
                <w:sz w:val="24"/>
                <w:szCs w:val="24"/>
              </w:rPr>
            </w:pPr>
          </w:p>
          <w:p w14:paraId="5253FF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7B70AA4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2C412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Arial" w:eastAsia="Times New Roman" w:hAnsi="Arial" w:cs="Arial"/>
                <w:sz w:val="18"/>
                <w:szCs w:val="18"/>
              </w:rPr>
              <w:t xml:space="preserve">T.</w:t>
            </w:r>
            <w:r xmlns:w="http://schemas.openxmlformats.org/wordprocessingml/2006/main" w:rsidRPr="00E84C88">
              <w:rPr>
                <w:rFonts w:ascii="GHEA Grapalat" w:eastAsia="Times New Roman" w:hAnsi="GHEA Grapalat" w:cs="Times New Roman"/>
                <w:sz w:val="18"/>
                <w:szCs w:val="18"/>
              </w:rPr>
              <w:t xml:space="preserve">​</w:t>
            </w:r>
          </w:p>
        </w:tc>
        <w:tc>
          <w:tcPr>
            <w:tcW w:w="760" w:type="dxa"/>
          </w:tcPr>
          <w:p w14:paraId="5B4A7D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53AAFB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SELLER</w:t>
            </w:r>
          </w:p>
          <w:p w14:paraId="617AE53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2B98B63"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632525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2311771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signature </w:t>
            </w:r>
            <w:r xmlns:w="http://schemas.openxmlformats.org/wordprocessingml/2006/main" w:rsidRPr="00E84C88">
              <w:rPr>
                <w:rFonts w:ascii="GHEA Grapalat" w:eastAsia="Times New Roman" w:hAnsi="GHEA Grapalat" w:cs="Times New Roman"/>
                <w:sz w:val="18"/>
                <w:szCs w:val="18"/>
                <w:lang w:val="en-US"/>
              </w:rPr>
              <w:t xml:space="preserve">/</w:t>
            </w:r>
          </w:p>
          <w:p w14:paraId="70117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K. </w:t>
            </w:r>
            <w:r xmlns:w="http://schemas.openxmlformats.org/wordprocessingml/2006/main" w:rsidRPr="00E84C88">
              <w:rPr>
                <w:rFonts w:ascii="Arial" w:eastAsia="Times New Roman" w:hAnsi="Arial" w:cs="Arial"/>
                <w:sz w:val="18"/>
                <w:szCs w:val="18"/>
              </w:rPr>
              <w:t xml:space="preserve">T.</w:t>
            </w:r>
            <w:r xmlns:w="http://schemas.openxmlformats.org/wordprocessingml/2006/main" w:rsidRPr="00E84C88">
              <w:rPr>
                <w:rFonts w:ascii="GHEA Grapalat" w:eastAsia="Times New Roman" w:hAnsi="GHEA Grapalat" w:cs="Times New Roman"/>
                <w:sz w:val="18"/>
                <w:szCs w:val="18"/>
              </w:rPr>
              <w:t xml:space="preserve">​</w:t>
            </w:r>
          </w:p>
        </w:tc>
      </w:tr>
    </w:tbl>
    <w:p w14:paraId="47D8B7A5" w14:textId="77777777"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0B2596">
          <w:footnotePr>
            <w:pos w:val="beneathText"/>
          </w:footnotePr>
          <w:pgSz w:w="11906" w:h="16838" w:code="9"/>
          <w:pgMar w:top="533" w:right="1138" w:bottom="720" w:left="662" w:header="562" w:footer="562" w:gutter="0"/>
          <w:cols w:space="720"/>
          <w:docGrid w:linePitch="299"/>
        </w:sectPr>
      </w:pPr>
    </w:p>
    <w:p w14:paraId="600A1DB1" w14:textId="77777777" w:rsidR="00532D6C" w:rsidRPr="00E84C88" w:rsidRDefault="00532D6C" w:rsidP="00532D6C">
      <w:pPr>
        <w:spacing w:after="0" w:line="240" w:lineRule="auto"/>
        <w:rPr>
          <w:rFonts w:ascii="GHEA Grapalat" w:eastAsia="Times New Roman" w:hAnsi="GHEA Grapalat" w:cs="Times New Roman"/>
          <w:sz w:val="20"/>
          <w:szCs w:val="24"/>
        </w:rPr>
      </w:pPr>
    </w:p>
    <w:p w14:paraId="730E1FC6" w14:textId="77777777" w:rsidR="000B2596" w:rsidRDefault="000B2596" w:rsidP="00532D6C">
      <w:pPr>
        <w:spacing w:after="0" w:line="240" w:lineRule="auto"/>
        <w:jc w:val="right"/>
        <w:rPr>
          <w:rFonts w:ascii="Arial" w:eastAsia="Times New Roman" w:hAnsi="Arial" w:cs="Arial"/>
          <w:sz w:val="18"/>
          <w:szCs w:val="24"/>
          <w:lang w:val="hy-AM"/>
        </w:rPr>
      </w:pPr>
    </w:p>
    <w:p w14:paraId="7FE5DF8B" w14:textId="77777777" w:rsidR="000B2596" w:rsidRDefault="000B2596" w:rsidP="00532D6C">
      <w:pPr>
        <w:spacing w:after="0" w:line="240" w:lineRule="auto"/>
        <w:jc w:val="right"/>
        <w:rPr>
          <w:rFonts w:ascii="Arial" w:eastAsia="Times New Roman" w:hAnsi="Arial" w:cs="Arial"/>
          <w:sz w:val="18"/>
          <w:szCs w:val="24"/>
          <w:lang w:val="hy-AM"/>
        </w:rPr>
      </w:pPr>
    </w:p>
    <w:p w14:paraId="30BDE38A" w14:textId="77777777" w:rsidR="000B2596" w:rsidRDefault="000B2596" w:rsidP="00532D6C">
      <w:pPr>
        <w:spacing w:after="0" w:line="240" w:lineRule="auto"/>
        <w:jc w:val="right"/>
        <w:rPr>
          <w:rFonts w:ascii="Arial" w:eastAsia="Times New Roman" w:hAnsi="Arial" w:cs="Arial"/>
          <w:sz w:val="18"/>
          <w:szCs w:val="24"/>
          <w:lang w:val="hy-AM"/>
        </w:rPr>
      </w:pPr>
    </w:p>
    <w:p w14:paraId="7FCEEB56" w14:textId="77777777" w:rsidR="000B2596" w:rsidRDefault="000B2596" w:rsidP="00532D6C">
      <w:pPr>
        <w:spacing w:after="0" w:line="240" w:lineRule="auto"/>
        <w:jc w:val="right"/>
        <w:rPr>
          <w:rFonts w:ascii="Arial" w:eastAsia="Times New Roman" w:hAnsi="Arial" w:cs="Arial"/>
          <w:sz w:val="18"/>
          <w:szCs w:val="24"/>
          <w:lang w:val="hy-AM"/>
        </w:rPr>
      </w:pPr>
    </w:p>
    <w:p w14:paraId="40274A03" w14:textId="77777777" w:rsidR="000B2596" w:rsidRDefault="000B2596" w:rsidP="00532D6C">
      <w:pPr>
        <w:spacing w:after="0" w:line="240" w:lineRule="auto"/>
        <w:jc w:val="right"/>
        <w:rPr>
          <w:rFonts w:ascii="Arial" w:eastAsia="Times New Roman" w:hAnsi="Arial" w:cs="Arial"/>
          <w:sz w:val="18"/>
          <w:szCs w:val="24"/>
          <w:lang w:val="hy-AM"/>
        </w:rPr>
      </w:pPr>
    </w:p>
    <w:p w14:paraId="3E4F3406" w14:textId="77777777" w:rsidR="000B2596" w:rsidRDefault="000B2596" w:rsidP="00532D6C">
      <w:pPr>
        <w:spacing w:after="0" w:line="240" w:lineRule="auto"/>
        <w:jc w:val="right"/>
        <w:rPr>
          <w:rFonts w:ascii="Arial" w:eastAsia="Times New Roman" w:hAnsi="Arial" w:cs="Arial"/>
          <w:sz w:val="18"/>
          <w:szCs w:val="24"/>
          <w:lang w:val="hy-AM"/>
        </w:rPr>
      </w:pPr>
    </w:p>
    <w:p w14:paraId="7F8BA956" w14:textId="77777777" w:rsidR="000B2596" w:rsidRDefault="000B2596" w:rsidP="00532D6C">
      <w:pPr>
        <w:spacing w:after="0" w:line="240" w:lineRule="auto"/>
        <w:jc w:val="right"/>
        <w:rPr>
          <w:rFonts w:ascii="Arial" w:eastAsia="Times New Roman" w:hAnsi="Arial" w:cs="Arial"/>
          <w:sz w:val="18"/>
          <w:szCs w:val="24"/>
          <w:lang w:val="hy-AM"/>
        </w:rPr>
      </w:pPr>
    </w:p>
    <w:p w14:paraId="2BEC3C4F" w14:textId="77777777" w:rsidR="000B2596" w:rsidRDefault="000B2596" w:rsidP="00532D6C">
      <w:pPr>
        <w:spacing w:after="0" w:line="240" w:lineRule="auto"/>
        <w:jc w:val="right"/>
        <w:rPr>
          <w:rFonts w:ascii="Arial" w:eastAsia="Times New Roman" w:hAnsi="Arial" w:cs="Arial"/>
          <w:sz w:val="18"/>
          <w:szCs w:val="24"/>
          <w:lang w:val="hy-AM"/>
        </w:rPr>
      </w:pPr>
    </w:p>
    <w:p w14:paraId="20D2641D" w14:textId="77777777" w:rsidR="000B2596" w:rsidRDefault="000B2596" w:rsidP="00532D6C">
      <w:pPr>
        <w:spacing w:after="0" w:line="240" w:lineRule="auto"/>
        <w:jc w:val="right"/>
        <w:rPr>
          <w:rFonts w:ascii="Arial" w:eastAsia="Times New Roman" w:hAnsi="Arial" w:cs="Arial"/>
          <w:sz w:val="18"/>
          <w:szCs w:val="24"/>
          <w:lang w:val="hy-AM"/>
        </w:rPr>
      </w:pPr>
    </w:p>
    <w:p w14:paraId="425775F7" w14:textId="77777777" w:rsidR="000B2596" w:rsidRDefault="000B2596" w:rsidP="00532D6C">
      <w:pPr>
        <w:spacing w:after="0" w:line="240" w:lineRule="auto"/>
        <w:jc w:val="right"/>
        <w:rPr>
          <w:rFonts w:ascii="Arial" w:eastAsia="Times New Roman" w:hAnsi="Arial" w:cs="Arial"/>
          <w:sz w:val="18"/>
          <w:szCs w:val="24"/>
          <w:lang w:val="hy-AM"/>
        </w:rPr>
      </w:pPr>
    </w:p>
    <w:p w14:paraId="30555EDF" w14:textId="77777777" w:rsidR="000B2596" w:rsidRDefault="000B2596" w:rsidP="00532D6C">
      <w:pPr>
        <w:spacing w:after="0" w:line="240" w:lineRule="auto"/>
        <w:jc w:val="right"/>
        <w:rPr>
          <w:rFonts w:ascii="Arial" w:eastAsia="Times New Roman" w:hAnsi="Arial" w:cs="Arial"/>
          <w:sz w:val="18"/>
          <w:szCs w:val="24"/>
          <w:lang w:val="hy-AM"/>
        </w:rPr>
      </w:pPr>
    </w:p>
    <w:p w14:paraId="56255831" w14:textId="77777777" w:rsidR="000B2596" w:rsidRDefault="000B2596" w:rsidP="00532D6C">
      <w:pPr>
        <w:spacing w:after="0" w:line="240" w:lineRule="auto"/>
        <w:jc w:val="right"/>
        <w:rPr>
          <w:rFonts w:ascii="Arial" w:eastAsia="Times New Roman" w:hAnsi="Arial" w:cs="Arial"/>
          <w:sz w:val="18"/>
          <w:szCs w:val="24"/>
          <w:lang w:val="hy-AM"/>
        </w:rPr>
      </w:pPr>
    </w:p>
    <w:p w14:paraId="71B53F11" w14:textId="77777777" w:rsidR="000B2596" w:rsidRDefault="000B2596" w:rsidP="00532D6C">
      <w:pPr>
        <w:spacing w:after="0" w:line="240" w:lineRule="auto"/>
        <w:jc w:val="right"/>
        <w:rPr>
          <w:rFonts w:ascii="Arial" w:eastAsia="Times New Roman" w:hAnsi="Arial" w:cs="Arial"/>
          <w:sz w:val="18"/>
          <w:szCs w:val="24"/>
          <w:lang w:val="hy-AM"/>
        </w:rPr>
      </w:pPr>
    </w:p>
    <w:p w14:paraId="51416543" w14:textId="77777777" w:rsidR="000B2596" w:rsidRDefault="000B2596" w:rsidP="00532D6C">
      <w:pPr>
        <w:spacing w:after="0" w:line="240" w:lineRule="auto"/>
        <w:jc w:val="right"/>
        <w:rPr>
          <w:rFonts w:ascii="Arial" w:eastAsia="Times New Roman" w:hAnsi="Arial" w:cs="Arial"/>
          <w:sz w:val="18"/>
          <w:szCs w:val="24"/>
          <w:lang w:val="hy-AM"/>
        </w:rPr>
      </w:pPr>
    </w:p>
    <w:p w14:paraId="54D69F5E" w14:textId="77777777" w:rsidR="000B2596" w:rsidRDefault="000B2596" w:rsidP="00532D6C">
      <w:pPr>
        <w:spacing w:after="0" w:line="240" w:lineRule="auto"/>
        <w:jc w:val="right"/>
        <w:rPr>
          <w:rFonts w:ascii="Arial" w:eastAsia="Times New Roman" w:hAnsi="Arial" w:cs="Arial"/>
          <w:sz w:val="18"/>
          <w:szCs w:val="24"/>
          <w:lang w:val="hy-AM"/>
        </w:rPr>
      </w:pPr>
    </w:p>
    <w:p w14:paraId="7F21E697"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rPr>
      </w:pPr>
      <w:r xmlns:w="http://schemas.openxmlformats.org/wordprocessingml/2006/main" w:rsidRPr="00E84C88">
        <w:rPr>
          <w:rFonts w:ascii="Arial" w:eastAsia="Times New Roman" w:hAnsi="Arial" w:cs="Arial"/>
          <w:sz w:val="18"/>
          <w:szCs w:val="24"/>
          <w:lang w:val="hy-AM"/>
        </w:rPr>
        <w:t xml:space="preserve">Appendix </w:t>
      </w:r>
      <w:r xmlns:w="http://schemas.openxmlformats.org/wordprocessingml/2006/main" w:rsidRPr="00E84C88">
        <w:rPr>
          <w:rFonts w:ascii="GHEA Grapalat" w:eastAsia="Times New Roman" w:hAnsi="GHEA Grapalat" w:cs="Times New Roman"/>
          <w:sz w:val="18"/>
          <w:szCs w:val="24"/>
          <w:lang w:val="hy-AM"/>
        </w:rPr>
        <w:t xml:space="preserve">No. </w:t>
      </w:r>
      <w:r xmlns:w="http://schemas.openxmlformats.org/wordprocessingml/2006/main" w:rsidRPr="00E84C88">
        <w:rPr>
          <w:rFonts w:ascii="GHEA Grapalat" w:eastAsia="Times New Roman" w:hAnsi="GHEA Grapalat" w:cs="Times New Roman"/>
          <w:sz w:val="18"/>
          <w:szCs w:val="24"/>
        </w:rPr>
        <w:t xml:space="preserve">3</w:t>
      </w:r>
    </w:p>
    <w:p w14:paraId="5298202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years old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Sealed</w:t>
      </w:r>
      <w:r xmlns:w="http://schemas.openxmlformats.org/wordprocessingml/2006/main" w:rsidRPr="00E84C88">
        <w:rPr>
          <w:rFonts w:ascii="GHEA Grapalat" w:eastAsia="Times New Roman" w:hAnsi="GHEA Grapalat" w:cs="Times New Roman"/>
          <w:sz w:val="18"/>
          <w:szCs w:val="24"/>
          <w:lang w:val="hy-AM"/>
        </w:rPr>
        <w:t xml:space="preserve"> </w:t>
      </w:r>
    </w:p>
    <w:p w14:paraId="31161D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with code</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contract</w:t>
      </w:r>
    </w:p>
    <w:p w14:paraId="3884426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14:paraId="44F4868B"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532D6C" w:rsidRPr="00740EE1" w14:paraId="0FCA0276" w14:textId="77777777" w:rsidTr="00532D6C">
        <w:trPr>
          <w:tblCellSpacing w:w="7" w:type="dxa"/>
          <w:jc w:val="center"/>
        </w:trPr>
        <w:tc>
          <w:tcPr>
            <w:tcW w:w="0" w:type="auto"/>
            <w:vAlign w:val="center"/>
          </w:tcPr>
          <w:p w14:paraId="73DA5883" w14:textId="77777777" w:rsidR="00532D6C" w:rsidRPr="00E84C88" w:rsidRDefault="00DF5CE5"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w14="http://schemas.microsoft.com/office/word/2010/wordml"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w14="http://schemas.microsoft.com/office/word/2010/wordml" xmlns:v="urn:schemas-microsoft-com:vml" xmlns:o="urn:schemas-microsoft-com:office:office" w14:anchorId="7349D25D">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E84C88">
              <w:rPr>
                <w:rFonts w:ascii="Arial" w:eastAsia="Times New Roman" w:hAnsi="Arial" w:cs="Arial"/>
                <w:iCs/>
                <w:color w:val="000000"/>
                <w:sz w:val="21"/>
                <w:szCs w:val="21"/>
                <w:lang w:val="en-US"/>
              </w:rPr>
              <w:t xml:space="preserve">Contract</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side</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p>
          <w:p w14:paraId="1A8287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1C9572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2C451E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w:t>
            </w:r>
          </w:p>
          <w:p w14:paraId="72BBCC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w:t>
            </w:r>
          </w:p>
          <w:p w14:paraId="29B394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w:t>
            </w:r>
          </w:p>
        </w:tc>
        <w:tc>
          <w:tcPr>
            <w:tcW w:w="0" w:type="auto"/>
            <w:vAlign w:val="center"/>
          </w:tcPr>
          <w:p w14:paraId="69587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Client</w:t>
            </w:r>
          </w:p>
          <w:p w14:paraId="029F1A4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w:t>
            </w:r>
          </w:p>
          <w:p w14:paraId="2CC05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w:t>
            </w:r>
          </w:p>
          <w:p w14:paraId="6B086B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location</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place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w:t>
            </w:r>
          </w:p>
          <w:p w14:paraId="3D0B0D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w:t>
            </w:r>
          </w:p>
          <w:p w14:paraId="6C157F8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hhhhh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tc>
      </w:tr>
    </w:tbl>
    <w:p w14:paraId="53CD2722"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GHEA Grapalat"/>
          <w:iCs/>
          <w:color w:val="000000"/>
          <w:sz w:val="21"/>
          <w:szCs w:val="21"/>
          <w:lang w:val="pt-BR"/>
        </w:rPr>
      </w:pPr>
      <w:r xmlns:w="http://schemas.openxmlformats.org/wordprocessingml/2006/main" w:rsidRPr="00E84C88">
        <w:rPr>
          <w:rFonts w:ascii="GHEA Grapalat" w:eastAsia="Times New Roman" w:hAnsi="GHEA Grapalat" w:cs="Courier New"/>
          <w:iCs/>
          <w:color w:val="000000"/>
          <w:sz w:val="21"/>
          <w:szCs w:val="21"/>
          <w:lang w:val="pt-BR"/>
        </w:rPr>
        <w:t xml:space="preserve">  </w:t>
      </w:r>
    </w:p>
    <w:p w14:paraId="00631B06" w14:textId="77777777"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14:paraId="75105638"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PROTOCOL </w:t>
      </w:r>
      <w:r xmlns:w="http://schemas.openxmlformats.org/wordprocessingml/2006/main" w:rsidRPr="00E84C88">
        <w:rPr>
          <w:rFonts w:ascii="GHEA Grapalat" w:eastAsia="Times New Roman" w:hAnsi="GHEA Grapalat" w:cs="Times New Roman"/>
          <w:b/>
          <w:bCs/>
          <w:iCs/>
          <w:color w:val="000000"/>
          <w:lang w:val="pt-BR"/>
        </w:rPr>
        <w:t xml:space="preserve">N</w:t>
      </w:r>
    </w:p>
    <w:p w14:paraId="0EC8A686"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E84C88">
        <w:rPr>
          <w:rFonts w:ascii="Arial" w:eastAsia="Times New Roman" w:hAnsi="Arial" w:cs="Arial"/>
          <w:b/>
          <w:bCs/>
          <w:iCs/>
          <w:color w:val="000000"/>
          <w:lang w:val="en-US"/>
        </w:rPr>
        <w:t xml:space="preserve">CONTRACT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OR</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THAT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ONE</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ABOUT</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PERFORMANCE</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RESULTS</w:t>
      </w:r>
      <w:r xmlns:w="http://schemas.openxmlformats.org/wordprocessingml/2006/main" w:rsidRPr="00E84C88">
        <w:rPr>
          <w:rFonts w:ascii="GHEA Grapalat" w:eastAsia="Times New Roman" w:hAnsi="GHEA Grapalat" w:cs="Times New Roman"/>
          <w:b/>
          <w:bCs/>
          <w:iCs/>
          <w:color w:val="000000"/>
          <w:lang w:val="pt-BR"/>
        </w:rPr>
        <w:t xml:space="preserve"> </w:t>
      </w:r>
    </w:p>
    <w:p w14:paraId="42A90E10"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TRANSFER </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ACCEPTANCE</w:t>
      </w:r>
    </w:p>
    <w:p w14:paraId="6A8D5C2B"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14:paraId="4C15CE17" w14:textId="77777777" w:rsidR="00532D6C" w:rsidRPr="00E84C88" w:rsidRDefault="00532D6C" w:rsidP="00532D6C">
      <w:pPr xmlns:w="http://schemas.openxmlformats.org/wordprocessingml/2006/main">
        <w:spacing w:after="0" w:line="240" w:lineRule="auto"/>
        <w:ind w:firstLine="540"/>
        <w:jc w:val="both"/>
        <w:rPr>
          <w:rFonts w:ascii="GHEA Grapalat" w:eastAsia="Times New Roman" w:hAnsi="GHEA Grapalat" w:cs="Times New Roman"/>
          <w:iCs/>
          <w:sz w:val="20"/>
          <w:szCs w:val="20"/>
          <w:lang w:val="es-ES"/>
        </w:rPr>
      </w:pPr>
      <w:r xmlns:w="http://schemas.openxmlformats.org/wordprocessingml/2006/main" w:rsidRPr="00E84C88">
        <w:rPr>
          <w:rFonts w:ascii="GHEA Grapalat" w:eastAsia="Times New Roman" w:hAnsi="GHEA Grapalat" w:cs="Times New Roman"/>
          <w:color w:val="000000"/>
          <w:sz w:val="21"/>
          <w:szCs w:val="21"/>
          <w:lang w:val="es-ES" w:eastAsia="ru-RU"/>
        </w:rPr>
        <w:t xml:space="preserve">                     </w:t>
      </w:r>
      <w:r xmlns:w="http://schemas.openxmlformats.org/wordprocessingml/2006/main" w:rsidRPr="00E84C88">
        <w:rPr>
          <w:rFonts w:ascii="GHEA Grapalat" w:eastAsia="Times New Roman" w:hAnsi="GHEA Grapalat" w:cs="Times New Roman"/>
          <w:iCs/>
          <w:sz w:val="20"/>
          <w:szCs w:val="20"/>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eastAsia="ru-RU"/>
        </w:rPr>
        <w:t xml:space="preserve">20 </w:t>
      </w:r>
      <w:r xmlns:w="http://schemas.openxmlformats.org/wordprocessingml/2006/main" w:rsidRPr="00E84C88">
        <w:rPr>
          <w:rFonts w:ascii="Arial" w:eastAsia="Times New Roman" w:hAnsi="Arial" w:cs="Arial"/>
          <w:color w:val="000000"/>
          <w:sz w:val="21"/>
          <w:szCs w:val="21"/>
          <w:lang w:val="en-AU" w:eastAsia="ru-RU"/>
        </w:rPr>
        <w:t xml:space="preserve">years </w:t>
      </w:r>
      <w:r xmlns:w="http://schemas.openxmlformats.org/wordprocessingml/2006/main" w:rsidRPr="00E84C88">
        <w:rPr>
          <w:rFonts w:ascii="GHEA Grapalat" w:eastAsia="Times New Roman" w:hAnsi="GHEA Grapalat" w:cs="Times New Roman"/>
          <w:color w:val="000000"/>
          <w:sz w:val="21"/>
          <w:szCs w:val="21"/>
          <w:lang w:val="es-ES" w:eastAsia="ru-RU"/>
        </w:rPr>
        <w:t xml:space="preserve">.</w:t>
      </w:r>
    </w:p>
    <w:p w14:paraId="7B90147B" w14:textId="77777777"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14:paraId="616EA180"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of the Agreement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hereinafter </w:t>
      </w:r>
      <w:r xmlns:w="http://schemas.openxmlformats.org/wordprocessingml/2006/main" w:rsidRPr="00E84C88">
        <w:rPr>
          <w:rFonts w:ascii="GHEA Grapalat" w:eastAsia="Times New Roman" w:hAnsi="GHEA Grapalat" w:cs="Times New Roman"/>
          <w:color w:val="000000"/>
          <w:sz w:val="21"/>
          <w:szCs w:val="21"/>
          <w:lang w:val="es-ES"/>
        </w:rPr>
        <w:t xml:space="preserve">referred </w:t>
      </w:r>
      <w:r xmlns:w="http://schemas.openxmlformats.org/wordprocessingml/2006/main" w:rsidRPr="00E84C88">
        <w:rPr>
          <w:rFonts w:ascii="Arial" w:eastAsia="Times New Roman" w:hAnsi="Arial" w:cs="Arial"/>
          <w:color w:val="000000"/>
          <w:sz w:val="21"/>
          <w:szCs w:val="21"/>
          <w:lang w:val="en-US"/>
        </w:rPr>
        <w:t xml:space="preserve">to as </w:t>
      </w:r>
      <w:r xmlns:w="http://schemas.openxmlformats.org/wordprocessingml/2006/main" w:rsidRPr="00E84C88">
        <w:rPr>
          <w:rFonts w:ascii="Arial" w:eastAsia="Times New Roman" w:hAnsi="Arial" w:cs="Arial"/>
          <w:color w:val="000000"/>
          <w:sz w:val="21"/>
          <w:szCs w:val="21"/>
          <w:lang w:val="en-US"/>
        </w:rPr>
        <w:t xml:space="preserve">the Agreement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_________________________________________________________________________________________</w:t>
      </w:r>
    </w:p>
    <w:p w14:paraId="6C369E3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sealing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Date: </w:t>
      </w:r>
      <w:r xmlns:w="http://schemas.openxmlformats.org/wordprocessingml/2006/main" w:rsidRPr="00E84C88">
        <w:rPr>
          <w:rFonts w:ascii="GHEA Grapalat" w:eastAsia="Times New Roman" w:hAnsi="GHEA Grapalat" w:cs="Times New Roman"/>
          <w:color w:val="000000"/>
          <w:sz w:val="21"/>
          <w:szCs w:val="21"/>
          <w:lang w:val="es-ES"/>
        </w:rPr>
        <w:t xml:space="preserve">____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 </w:t>
      </w:r>
      <w:r xmlns:w="http://schemas.openxmlformats.org/wordprocessingml/2006/main" w:rsidRPr="00E84C88">
        <w:rPr>
          <w:rFonts w:ascii="Arial" w:eastAsia="Times New Roman" w:hAnsi="Arial" w:cs="Arial"/>
          <w:color w:val="000000"/>
          <w:sz w:val="21"/>
          <w:szCs w:val="21"/>
          <w:lang w:val="en-US"/>
        </w:rPr>
        <w:t xml:space="preserve">20</w:t>
      </w:r>
    </w:p>
    <w:p w14:paraId="0660815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number </w:t>
      </w:r>
      <w:r xmlns:w="http://schemas.openxmlformats.org/wordprocessingml/2006/main" w:rsidRPr="00E84C88">
        <w:rPr>
          <w:rFonts w:ascii="GHEA Grapalat" w:eastAsia="Times New Roman" w:hAnsi="GHEA Grapalat" w:cs="Times New Roman"/>
          <w:color w:val="000000"/>
          <w:sz w:val="21"/>
          <w:szCs w:val="21"/>
          <w:lang w:val="es-ES"/>
        </w:rPr>
        <w:t xml:space="preserve">: __________</w:t>
      </w:r>
    </w:p>
    <w:p w14:paraId="3F4ECD08" w14:textId="62EE44A2" w:rsidR="00532D6C" w:rsidRPr="00E84C88" w:rsidRDefault="00532D6C" w:rsidP="00532D6C">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E84C88">
        <w:rPr>
          <w:rFonts w:ascii="Arial" w:eastAsia="Times New Roman" w:hAnsi="Arial" w:cs="Arial"/>
          <w:iCs/>
          <w:color w:val="000000"/>
          <w:sz w:val="21"/>
          <w:szCs w:val="21"/>
          <w:lang w:val="en-US"/>
        </w:rPr>
        <w:t xml:space="preserve">Client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and</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Contract</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side:</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base</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accepting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contract</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execution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regarding</w:t>
      </w:r>
      <w:r xmlns:w="http://schemas.openxmlformats.org/wordprocessingml/2006/main" w:rsidR="00D96837">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20</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out</w:t>
      </w:r>
      <w:r xmlns:w="http://schemas.openxmlformats.org/wordprocessingml/2006/main" w:rsidRPr="00E84C88">
        <w:rPr>
          <w:rFonts w:ascii="GHEA Grapalat" w:eastAsia="Times New Roman" w:hAnsi="GHEA Grapalat" w:cs="Times New Roman"/>
          <w:color w:val="000000"/>
          <w:sz w:val="21"/>
          <w:szCs w:val="21"/>
          <w:lang w:val="hy-AM"/>
        </w:rPr>
        <w:t xml:space="preserve">​</w:t>
      </w:r>
      <w:r xmlns:w="http://schemas.openxmlformats.org/wordprocessingml/2006/main" w:rsidRPr="00E84C88">
        <w:rPr>
          <w:rFonts w:ascii="Arial" w:eastAsia="Times New Roman" w:hAnsi="Arial" w:cs="Arial"/>
          <w:color w:val="000000"/>
          <w:sz w:val="21"/>
          <w:szCs w:val="21"/>
          <w:lang w:val="hy-AM"/>
        </w:rPr>
        <w:t xml:space="preserve">​</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written</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Account </w:t>
      </w:r>
      <w:r xmlns:w="http://schemas.openxmlformats.org/wordprocessingml/2006/main" w:rsidRPr="00E84C88">
        <w:rPr>
          <w:rFonts w:ascii="GHEA Grapalat" w:eastAsia="Times New Roman" w:hAnsi="GHEA Grapalat" w:cs="Times New Roman"/>
          <w:color w:val="000000"/>
          <w:sz w:val="21"/>
          <w:szCs w:val="21"/>
          <w:lang w:val="es-ES"/>
        </w:rPr>
        <w:t xml:space="preserve">N ___</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the invoice </w:t>
      </w:r>
      <w:r xmlns:w="http://schemas.openxmlformats.org/wordprocessingml/2006/main" w:rsidRPr="00E84C88">
        <w:rPr>
          <w:rFonts w:ascii="GHEA Grapalat" w:eastAsia="Times New Roman" w:hAnsi="GHEA Grapalat" w:cs="Times New Roman"/>
          <w:color w:val="000000"/>
          <w:sz w:val="21"/>
          <w:szCs w:val="21"/>
          <w:lang w:val="hy-AM"/>
        </w:rPr>
        <w:t xml:space="preserve">was </w:t>
      </w:r>
      <w:r xmlns:w="http://schemas.openxmlformats.org/wordprocessingml/2006/main" w:rsidRPr="00E84C88">
        <w:rPr>
          <w:rFonts w:ascii="Arial" w:eastAsia="Times New Roman" w:hAnsi="Arial" w:cs="Arial"/>
          <w:color w:val="000000"/>
          <w:sz w:val="21"/>
          <w:szCs w:val="21"/>
          <w:lang w:val="es-ES"/>
        </w:rPr>
        <w:t xml:space="preserve">drawn up</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this</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the protocol</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of the following</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about </w:t>
      </w:r>
      <w:r xmlns:w="http://schemas.openxmlformats.org/wordprocessingml/2006/main" w:rsidRPr="00E84C88">
        <w:rPr>
          <w:rFonts w:ascii="GHEA Grapalat" w:eastAsia="Times New Roman" w:hAnsi="GHEA Grapalat" w:cs="Times New Roman"/>
          <w:color w:val="000000"/>
          <w:sz w:val="21"/>
          <w:szCs w:val="21"/>
          <w:lang w:val="es-ES"/>
        </w:rPr>
        <w:t xml:space="preserve">.</w:t>
      </w:r>
    </w:p>
    <w:p w14:paraId="4D1C915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E84C88">
        <w:rPr>
          <w:rFonts w:ascii="Arial" w:eastAsia="Times New Roman" w:hAnsi="Arial" w:cs="Arial"/>
          <w:iCs/>
          <w:color w:val="000000"/>
          <w:sz w:val="21"/>
          <w:szCs w:val="21"/>
          <w:lang w:val="en-US"/>
        </w:rPr>
        <w:t xml:space="preserve">Contract</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within</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Contract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iCs/>
          <w:snapToGrid w:val="0"/>
          <w:color w:val="000000"/>
          <w:sz w:val="21"/>
          <w:szCs w:val="21"/>
          <w:lang w:val="es-ES"/>
        </w:rPr>
        <w:t xml:space="preserve">side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to supply</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is</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following</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the products:</w:t>
      </w:r>
    </w:p>
    <w:p w14:paraId="5C014E03" w14:textId="77777777"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14:paraId="112FBED4" w14:textId="77777777" w:rsidTr="00532D6C">
        <w:trPr>
          <w:jc w:val="right"/>
        </w:trPr>
        <w:tc>
          <w:tcPr>
            <w:tcW w:w="357" w:type="dxa"/>
            <w:vMerge w:val="restart"/>
            <w:shd w:val="clear" w:color="auto" w:fill="auto"/>
            <w:vAlign w:val="center"/>
          </w:tcPr>
          <w:p w14:paraId="391AAF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14:paraId="4FDA9FC2" w14:textId="77777777" w:rsidR="00532D6C" w:rsidRPr="00E84C88" w:rsidRDefault="00532D6C" w:rsidP="00532D6C">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Provided</w:t>
            </w:r>
            <w:r xmlns:w="http://schemas.openxmlformats.org/wordprocessingml/2006/main" w:rsidRPr="00E84C88">
              <w:rPr>
                <w:rFonts w:ascii="GHEA Grapalat" w:eastAsia="Times New Roman" w:hAnsi="GHEA Grapalat" w:cs="Courier New"/>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of goods</w:t>
            </w:r>
          </w:p>
        </w:tc>
      </w:tr>
      <w:tr w:rsidR="00532D6C" w:rsidRPr="00740EE1" w14:paraId="6E3B2E84" w14:textId="77777777" w:rsidTr="00532D6C">
        <w:trPr>
          <w:jc w:val="right"/>
        </w:trPr>
        <w:tc>
          <w:tcPr>
            <w:tcW w:w="357" w:type="dxa"/>
            <w:vMerge/>
            <w:shd w:val="clear" w:color="auto" w:fill="auto"/>
          </w:tcPr>
          <w:p w14:paraId="6FB88D5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14:paraId="16129F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1440" w:type="dxa"/>
            <w:vMerge w:val="restart"/>
            <w:shd w:val="clear" w:color="auto" w:fill="auto"/>
            <w:vAlign w:val="center"/>
          </w:tcPr>
          <w:p w14:paraId="638ACA2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technical</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description</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briefly</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essay</w:t>
            </w:r>
          </w:p>
        </w:tc>
        <w:tc>
          <w:tcPr>
            <w:tcW w:w="2916" w:type="dxa"/>
            <w:gridSpan w:val="2"/>
            <w:shd w:val="clear" w:color="auto" w:fill="auto"/>
            <w:vAlign w:val="center"/>
          </w:tcPr>
          <w:p w14:paraId="5E7A2C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quantitative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indicator</w:t>
            </w:r>
          </w:p>
        </w:tc>
        <w:tc>
          <w:tcPr>
            <w:tcW w:w="2976" w:type="dxa"/>
            <w:gridSpan w:val="2"/>
            <w:shd w:val="clear" w:color="auto" w:fill="auto"/>
            <w:vAlign w:val="center"/>
          </w:tcPr>
          <w:p w14:paraId="0FFED8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execution</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deadline</w:t>
            </w:r>
          </w:p>
        </w:tc>
        <w:tc>
          <w:tcPr>
            <w:tcW w:w="1168" w:type="dxa"/>
            <w:vMerge w:val="restart"/>
            <w:shd w:val="clear" w:color="auto" w:fill="auto"/>
            <w:vAlign w:val="center"/>
          </w:tcPr>
          <w:p w14:paraId="3EC957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subject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amount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thousand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dram </w:t>
            </w:r>
            <w:r xmlns:w="http://schemas.openxmlformats.org/wordprocessingml/2006/main" w:rsidRPr="00E84C88">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14:paraId="4D2061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deadline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payment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4F6B9AAD" w14:textId="77777777" w:rsidTr="00532D6C">
        <w:trPr>
          <w:trHeight w:val="1105"/>
          <w:jc w:val="right"/>
        </w:trPr>
        <w:tc>
          <w:tcPr>
            <w:tcW w:w="357" w:type="dxa"/>
            <w:vMerge/>
            <w:tcBorders>
              <w:bottom w:val="single" w:sz="4" w:space="0" w:color="auto"/>
            </w:tcBorders>
            <w:shd w:val="clear" w:color="auto" w:fill="auto"/>
          </w:tcPr>
          <w:p w14:paraId="6F745DA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14:paraId="5E390E6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14:paraId="4DEA7DAD"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14:paraId="37E444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w:t>
            </w:r>
          </w:p>
        </w:tc>
        <w:tc>
          <w:tcPr>
            <w:tcW w:w="1116" w:type="dxa"/>
            <w:tcBorders>
              <w:bottom w:val="single" w:sz="4" w:space="0" w:color="auto"/>
            </w:tcBorders>
            <w:shd w:val="clear" w:color="auto" w:fill="auto"/>
            <w:vAlign w:val="center"/>
          </w:tcPr>
          <w:p w14:paraId="4B1701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842" w:type="dxa"/>
            <w:tcBorders>
              <w:bottom w:val="single" w:sz="4" w:space="0" w:color="auto"/>
            </w:tcBorders>
            <w:shd w:val="clear" w:color="auto" w:fill="auto"/>
            <w:vAlign w:val="center"/>
          </w:tcPr>
          <w:p w14:paraId="4C99DA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according to</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by contract</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approved</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purchase</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schedule</w:t>
            </w:r>
          </w:p>
        </w:tc>
        <w:tc>
          <w:tcPr>
            <w:tcW w:w="1134" w:type="dxa"/>
            <w:tcBorders>
              <w:bottom w:val="single" w:sz="4" w:space="0" w:color="auto"/>
            </w:tcBorders>
            <w:shd w:val="clear" w:color="auto" w:fill="auto"/>
            <w:vAlign w:val="center"/>
          </w:tcPr>
          <w:p w14:paraId="4555316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actually</w:t>
            </w:r>
          </w:p>
        </w:tc>
        <w:tc>
          <w:tcPr>
            <w:tcW w:w="1168" w:type="dxa"/>
            <w:vMerge/>
            <w:tcBorders>
              <w:bottom w:val="single" w:sz="4" w:space="0" w:color="auto"/>
            </w:tcBorders>
            <w:shd w:val="clear" w:color="auto" w:fill="auto"/>
            <w:vAlign w:val="center"/>
          </w:tcPr>
          <w:p w14:paraId="7054B91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14:paraId="7D4EB46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72AFEDB4" w14:textId="77777777" w:rsidTr="00532D6C">
        <w:trPr>
          <w:jc w:val="right"/>
        </w:trPr>
        <w:tc>
          <w:tcPr>
            <w:tcW w:w="357" w:type="dxa"/>
            <w:shd w:val="clear" w:color="auto" w:fill="auto"/>
            <w:vAlign w:val="center"/>
          </w:tcPr>
          <w:p w14:paraId="6E19AEC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14:paraId="6A539AA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14:paraId="2461E5A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14:paraId="5AB3BC0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14:paraId="3C40AD7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14:paraId="184B50B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14:paraId="1C63ABC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14:paraId="36C1FFCF"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14:paraId="4B7F6E1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6886A433" w14:textId="77777777" w:rsidTr="00532D6C">
        <w:trPr>
          <w:jc w:val="right"/>
        </w:trPr>
        <w:tc>
          <w:tcPr>
            <w:tcW w:w="357" w:type="dxa"/>
            <w:shd w:val="clear" w:color="auto" w:fill="auto"/>
          </w:tcPr>
          <w:p w14:paraId="623F01CF"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14:paraId="26353FF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14:paraId="63E29694"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14:paraId="06B7950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14:paraId="4BDD8257"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14:paraId="0BDE180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14:paraId="624D7965"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14:paraId="51370D41"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14:paraId="4804503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14:paraId="10561E48"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GHEA Grapalat"/>
          <w:iCs/>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p>
    <w:p w14:paraId="52D47D42"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This</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bilateral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confirmation</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number</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base</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held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account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invoice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positive</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es-ES"/>
        </w:rPr>
        <w:t xml:space="preserve">the conclusion</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being</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this</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protocol</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component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part</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and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attached</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are </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w:t>
      </w:r>
    </w:p>
    <w:p w14:paraId="3CD6234B"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7E14D7AC"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14:paraId="00A2E31D"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E84C88">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14:paraId="78F3F72A" w14:textId="77777777" w:rsidTr="00532D6C">
        <w:trPr>
          <w:trHeight w:val="266"/>
          <w:tblCellSpacing w:w="7" w:type="dxa"/>
          <w:jc w:val="center"/>
        </w:trPr>
        <w:tc>
          <w:tcPr>
            <w:tcW w:w="0" w:type="auto"/>
            <w:vAlign w:val="center"/>
          </w:tcPr>
          <w:p w14:paraId="03EF8C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handed over</w:t>
            </w:r>
            <w:r xmlns:w="http://schemas.openxmlformats.org/wordprocessingml/2006/main" w:rsidRPr="00E84C88">
              <w:rPr>
                <w:rFonts w:ascii="GHEA Grapalat" w:eastAsia="Times New Roman" w:hAnsi="GHEA Grapalat" w:cs="Times New Roman"/>
                <w:iCs/>
                <w:color w:val="000000"/>
                <w:sz w:val="21"/>
                <w:szCs w:val="21"/>
                <w:lang w:val="en-US"/>
              </w:rPr>
              <w:t xml:space="preserve"> </w:t>
            </w:r>
          </w:p>
        </w:tc>
        <w:tc>
          <w:tcPr>
            <w:tcW w:w="0" w:type="auto"/>
            <w:vAlign w:val="center"/>
          </w:tcPr>
          <w:p w14:paraId="17E64B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The product</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accepted</w:t>
            </w:r>
          </w:p>
        </w:tc>
      </w:tr>
      <w:tr w:rsidR="00532D6C" w:rsidRPr="00E84C88" w14:paraId="576FC7C9" w14:textId="77777777" w:rsidTr="00532D6C">
        <w:trPr>
          <w:trHeight w:val="473"/>
          <w:tblCellSpacing w:w="7" w:type="dxa"/>
          <w:jc w:val="center"/>
        </w:trPr>
        <w:tc>
          <w:tcPr>
            <w:tcW w:w="0" w:type="auto"/>
            <w:vAlign w:val="center"/>
          </w:tcPr>
          <w:p w14:paraId="425E0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2CB110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c>
          <w:tcPr>
            <w:tcW w:w="0" w:type="auto"/>
            <w:vAlign w:val="center"/>
          </w:tcPr>
          <w:p w14:paraId="1FD62BC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6593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signature</w:t>
            </w:r>
            <w:r xmlns:w="http://schemas.openxmlformats.org/wordprocessingml/2006/main" w:rsidRPr="00E84C88">
              <w:rPr>
                <w:rFonts w:ascii="GHEA Grapalat" w:eastAsia="Times New Roman" w:hAnsi="GHEA Grapalat" w:cs="Times New Roman"/>
                <w:iCs/>
                <w:sz w:val="15"/>
                <w:szCs w:val="15"/>
                <w:lang w:val="en-US"/>
              </w:rPr>
              <w:t xml:space="preserve"> </w:t>
            </w:r>
          </w:p>
        </w:tc>
      </w:tr>
      <w:tr w:rsidR="00532D6C" w:rsidRPr="00E84C88" w14:paraId="36D4168C" w14:textId="77777777" w:rsidTr="00532D6C">
        <w:trPr>
          <w:trHeight w:val="503"/>
          <w:tblCellSpacing w:w="7" w:type="dxa"/>
          <w:jc w:val="center"/>
        </w:trPr>
        <w:tc>
          <w:tcPr>
            <w:tcW w:w="0" w:type="auto"/>
            <w:vAlign w:val="center"/>
          </w:tcPr>
          <w:p w14:paraId="76505D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041974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c>
          <w:tcPr>
            <w:tcW w:w="0" w:type="auto"/>
            <w:vAlign w:val="center"/>
          </w:tcPr>
          <w:p w14:paraId="5F9BE39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A76B3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last name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first name</w:t>
            </w:r>
          </w:p>
        </w:tc>
      </w:tr>
      <w:tr w:rsidR="00532D6C" w:rsidRPr="00E84C88" w14:paraId="2D5B3C04" w14:textId="77777777" w:rsidTr="00532D6C">
        <w:trPr>
          <w:trHeight w:val="281"/>
          <w:tblCellSpacing w:w="7" w:type="dxa"/>
          <w:jc w:val="center"/>
        </w:trPr>
        <w:tc>
          <w:tcPr>
            <w:tcW w:w="0" w:type="auto"/>
            <w:vAlign w:val="center"/>
          </w:tcPr>
          <w:p w14:paraId="0171D45A" w14:textId="3E87A5B3" w:rsidR="00532D6C" w:rsidRPr="00E84C88" w:rsidRDefault="00D96837"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Pr>
                <w:rFonts w:ascii="GHEA Grapalat" w:eastAsia="Times New Roman" w:hAnsi="GHEA Grapalat" w:cs="Times New Roman"/>
                <w:iCs/>
                <w:color w:val="000000"/>
                <w:sz w:val="21"/>
                <w:szCs w:val="21"/>
                <w:lang w:val="en-US"/>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K. </w:t>
            </w:r>
            <w:r xmlns:w="http://schemas.openxmlformats.org/wordprocessingml/2006/main" w:rsidR="00532D6C" w:rsidRPr="00E84C88">
              <w:rPr>
                <w:rFonts w:ascii="Arial" w:eastAsia="Times New Roman" w:hAnsi="Arial" w:cs="Arial"/>
                <w:iCs/>
                <w:color w:val="000000"/>
                <w:sz w:val="21"/>
                <w:szCs w:val="21"/>
                <w:lang w:val="en-US"/>
              </w:rPr>
              <w:t xml:space="preserve">T.</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w:t>
            </w:r>
            <w:r xmlns:w="http://schemas.openxmlformats.org/wordprocessingml/2006/main">
              <w:rPr>
                <w:rFonts w:ascii="GHEA Grapalat" w:eastAsia="Times New Roman" w:hAnsi="GHEA Grapalat" w:cs="Courier New"/>
                <w:iCs/>
                <w:color w:val="000000"/>
                <w:sz w:val="21"/>
                <w:szCs w:val="21"/>
                <w:lang w:val="en-US"/>
              </w:rPr>
              <w:t xml:space="preserve">                       </w:t>
            </w:r>
            <w:r xmlns:w="http://schemas.openxmlformats.org/wordprocessingml/2006/main">
              <w:rPr>
                <w:rFonts w:ascii="GHEA Grapalat" w:eastAsia="Times New Roman" w:hAnsi="GHEA Grapalat" w:cs="GHEA Grapalat"/>
                <w:iCs/>
                <w:color w:val="000000"/>
                <w:sz w:val="21"/>
                <w:szCs w:val="21"/>
                <w:lang w:val="en-US"/>
              </w:rPr>
              <w:t xml:space="preserve">                                              </w:t>
            </w:r>
          </w:p>
        </w:tc>
        <w:tc>
          <w:tcPr>
            <w:tcW w:w="0" w:type="auto"/>
            <w:vAlign w:val="center"/>
          </w:tcPr>
          <w:p w14:paraId="06EC2BDC" w14:textId="33CD46B1" w:rsidR="00532D6C" w:rsidRPr="00E84C88" w:rsidRDefault="00D96837"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Pr>
                <w:rFonts w:ascii="GHEA Grapalat" w:eastAsia="Times New Roman" w:hAnsi="GHEA Grapalat" w:cs="Courier New"/>
                <w:iCs/>
                <w:color w:val="000000"/>
                <w:sz w:val="21"/>
                <w:szCs w:val="21"/>
                <w:lang w:val="en-US"/>
              </w:rPr>
              <w:t xml:space="preserve">                       </w:t>
            </w:r>
            <w:r xmlns:w="http://schemas.openxmlformats.org/wordprocessingml/2006/main" w:rsidR="00532D6C" w:rsidRPr="00E84C88">
              <w:rPr>
                <w:rFonts w:ascii="GHEA Grapalat" w:eastAsia="Times New Roman" w:hAnsi="GHEA Grapalat" w:cs="GHEA Grapalat"/>
                <w:iCs/>
                <w:color w:val="000000"/>
                <w:sz w:val="21"/>
                <w:szCs w:val="21"/>
                <w:lang w:val="en-US"/>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K. </w:t>
            </w:r>
            <w:r xmlns:w="http://schemas.openxmlformats.org/wordprocessingml/2006/main" w:rsidR="00532D6C" w:rsidRPr="00E84C88">
              <w:rPr>
                <w:rFonts w:ascii="Arial" w:eastAsia="Times New Roman" w:hAnsi="Arial" w:cs="Arial"/>
                <w:iCs/>
                <w:color w:val="000000"/>
                <w:sz w:val="21"/>
                <w:szCs w:val="21"/>
                <w:lang w:val="en-US"/>
              </w:rPr>
              <w:t xml:space="preserve">T.</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w:t>
            </w:r>
          </w:p>
        </w:tc>
      </w:tr>
    </w:tbl>
    <w:p w14:paraId="201A2110"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2573161A"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4B23B6E1" w14:textId="77777777" w:rsidR="00532D6C"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7A978C2A"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2E9237E"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6503528B"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B827A0F"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679169F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509A09E2"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079F9F2"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2768066"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37288779"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8E1EC33"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7E2F1FB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70DFA7DC"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F3785C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0130712" w14:textId="77777777" w:rsidR="00C4546D" w:rsidRPr="00E84C88"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342BA64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p>
    <w:p w14:paraId="0995B2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pt-BR"/>
        </w:rPr>
        <w:t xml:space="preserve">Appendix </w:t>
      </w:r>
      <w:r xmlns:w="http://schemas.openxmlformats.org/wordprocessingml/2006/main" w:rsidRPr="00E84C88">
        <w:rPr>
          <w:rFonts w:ascii="GHEA Grapalat" w:eastAsia="Times New Roman" w:hAnsi="GHEA Grapalat" w:cs="Sylfaen"/>
          <w:sz w:val="20"/>
          <w:szCs w:val="24"/>
          <w:lang w:val="en-US"/>
        </w:rPr>
        <w:t xml:space="preserve">3.1</w:t>
      </w:r>
    </w:p>
    <w:p w14:paraId="4EF09CA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20 </w:t>
      </w:r>
      <w:r xmlns:w="http://schemas.openxmlformats.org/wordprocessingml/2006/main" w:rsidRPr="00E84C88">
        <w:rPr>
          <w:rFonts w:ascii="Arial" w:eastAsia="Times New Roman" w:hAnsi="Arial" w:cs="Arial"/>
          <w:sz w:val="20"/>
          <w:szCs w:val="24"/>
          <w:lang w:val="pt-BR"/>
        </w:rPr>
        <w:t xml:space="preserve">years old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Sealed</w:t>
      </w:r>
      <w:r xmlns:w="http://schemas.openxmlformats.org/wordprocessingml/2006/main" w:rsidRPr="00E84C88">
        <w:rPr>
          <w:rFonts w:ascii="GHEA Grapalat" w:eastAsia="Times New Roman" w:hAnsi="GHEA Grapalat" w:cs="Sylfaen"/>
          <w:sz w:val="20"/>
          <w:szCs w:val="24"/>
          <w:lang w:val="pt-BR"/>
        </w:rPr>
        <w:t xml:space="preserve"> </w:t>
      </w:r>
    </w:p>
    <w:p w14:paraId="7FB57D3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with code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contract</w:t>
      </w:r>
    </w:p>
    <w:p w14:paraId="70909D2F"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76EB12E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3341FBDE" w14:textId="77777777"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14:paraId="056851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ACT </w:t>
      </w:r>
      <w:r xmlns:w="http://schemas.openxmlformats.org/wordprocessingml/2006/main" w:rsidRPr="00E84C88">
        <w:rPr>
          <w:rFonts w:ascii="GHEA Grapalat" w:eastAsia="Times New Roman" w:hAnsi="GHEA Grapalat" w:cs="Sylfaen"/>
          <w:bCs/>
          <w:sz w:val="18"/>
          <w:szCs w:val="18"/>
          <w:lang w:val="en-US"/>
        </w:rPr>
        <w:t xml:space="preserve">N</w:t>
      </w:r>
      <w:r xmlns:w="http://schemas.openxmlformats.org/wordprocessingml/2006/main" w:rsidRPr="00E84C88">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14:paraId="0E0CBF1A" w14:textId="1DD2C9CB" w:rsidR="00532D6C" w:rsidRPr="00E84C88" w:rsidRDefault="00532D6C" w:rsidP="00532D6C">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E84C88">
        <w:rPr>
          <w:rFonts w:ascii="Arial" w:eastAsia="Times New Roman" w:hAnsi="Arial" w:cs="Arial"/>
          <w:bCs/>
          <w:sz w:val="18"/>
          <w:szCs w:val="18"/>
          <w:lang w:val="en-US"/>
        </w:rPr>
        <w:t xml:space="preserve">contract</w:t>
      </w:r>
      <w:proofErr xmlns:w="http://schemas.openxmlformats.org/wordprocessingml/2006/main" w:type="gramEnd"/>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result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the buyer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hand over</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the fact</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to fix</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regarding</w:t>
      </w:r>
      <w:r xmlns:w="http://schemas.openxmlformats.org/wordprocessingml/2006/main" w:rsidR="00D96837">
        <w:rPr>
          <w:rFonts w:ascii="GHEA Grapalat" w:eastAsia="Times New Roman" w:hAnsi="GHEA Grapalat" w:cs="Sylfaen"/>
          <w:bCs/>
          <w:sz w:val="18"/>
          <w:szCs w:val="18"/>
          <w:lang w:val="en-US"/>
        </w:rPr>
        <w:t xml:space="preserve">                                                                                                               </w:t>
      </w:r>
    </w:p>
    <w:p w14:paraId="1A0C031E" w14:textId="392D5F8C" w:rsidR="00532D6C" w:rsidRPr="00E84C88" w:rsidRDefault="00D96837" w:rsidP="00532D6C">
      <w:pPr xmlns:w="http://schemas.openxmlformats.org/wordprocessingml/2006/main">
        <w:spacing w:after="0" w:line="240" w:lineRule="auto"/>
        <w:jc w:val="center"/>
        <w:rPr>
          <w:rFonts w:ascii="GHEA Grapalat" w:eastAsia="Times New Roman" w:hAnsi="GHEA Grapalat" w:cs="Sylfaen"/>
          <w:b/>
          <w:bCs/>
          <w:sz w:val="18"/>
          <w:szCs w:val="18"/>
          <w:lang w:val="en-US"/>
        </w:rPr>
      </w:pPr>
      <w:r xmlns:w="http://schemas.openxmlformats.org/wordprocessingml/2006/main">
        <w:rPr>
          <w:rFonts w:ascii="GHEA Grapalat" w:eastAsia="Times New Roman" w:hAnsi="GHEA Grapalat" w:cs="Sylfaen"/>
          <w:bCs/>
          <w:sz w:val="18"/>
          <w:szCs w:val="18"/>
          <w:lang w:val="en-US"/>
        </w:rPr>
        <w:t xml:space="preserve">                                                                                                        </w:t>
      </w:r>
    </w:p>
    <w:p w14:paraId="59E051F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14:paraId="0DB64AAE"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4"/>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Hereby</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being recorded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hy-AM"/>
        </w:rPr>
        <w:t xml:space="preserve">that</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hereinafter </w:t>
      </w:r>
      <w:r xmlns:w="http://schemas.openxmlformats.org/wordprocessingml/2006/main" w:rsidRPr="00E84C88">
        <w:rPr>
          <w:rFonts w:ascii="Arial" w:eastAsia="Times New Roman" w:hAnsi="Arial" w:cs="Arial"/>
          <w:sz w:val="20"/>
          <w:szCs w:val="24"/>
          <w:lang w:val="en-US"/>
        </w:rPr>
        <w:t xml:space="preserve">referred </w:t>
      </w:r>
      <w:r xmlns:w="http://schemas.openxmlformats.org/wordprocessingml/2006/main" w:rsidRPr="00E84C88">
        <w:rPr>
          <w:rFonts w:ascii="GHEA Grapalat" w:eastAsia="Times New Roman" w:hAnsi="GHEA Grapalat" w:cs="Sylfaen"/>
          <w:sz w:val="20"/>
          <w:szCs w:val="24"/>
          <w:lang w:val="en-US"/>
        </w:rPr>
        <w:t xml:space="preserve">to </w:t>
      </w:r>
      <w:r xmlns:w="http://schemas.openxmlformats.org/wordprocessingml/2006/main" w:rsidRPr="00E84C88">
        <w:rPr>
          <w:rFonts w:ascii="GHEA Grapalat" w:eastAsia="Times New Roman" w:hAnsi="GHEA Grapalat" w:cs="Sylfaen"/>
          <w:sz w:val="20"/>
          <w:szCs w:val="24"/>
          <w:lang w:val="en-US"/>
        </w:rPr>
        <w:t xml:space="preserve">as </w:t>
      </w:r>
      <w:r xmlns:w="http://schemas.openxmlformats.org/wordprocessingml/2006/main" w:rsidRPr="00E84C88">
        <w:rPr>
          <w:rFonts w:ascii="Arial" w:eastAsia="Times New Roman" w:hAnsi="Arial" w:cs="Arial"/>
          <w:sz w:val="20"/>
          <w:szCs w:val="24"/>
          <w:lang w:val="en-US"/>
        </w:rPr>
        <w:t xml:space="preserve">the Buyer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hy-AM"/>
        </w:rPr>
        <w:t xml:space="preserve">and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p>
    <w:p w14:paraId="255B9AAD"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12"/>
          <w:szCs w:val="16"/>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12"/>
          <w:szCs w:val="16"/>
          <w:lang w:val="en-US"/>
        </w:rPr>
        <w:t xml:space="preserve">Buyer's</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Seller</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name</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p>
    <w:p w14:paraId="4649B1CB"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hereinafter </w:t>
      </w:r>
      <w:r xmlns:w="http://schemas.openxmlformats.org/wordprocessingml/2006/main" w:rsidRPr="00E84C88">
        <w:rPr>
          <w:rFonts w:ascii="GHEA Grapalat" w:eastAsia="Times New Roman" w:hAnsi="GHEA Grapalat" w:cs="Sylfaen"/>
          <w:sz w:val="20"/>
          <w:szCs w:val="24"/>
          <w:lang w:val="hy-AM"/>
        </w:rPr>
        <w:t xml:space="preserve">referred to as </w:t>
      </w:r>
      <w:r xmlns:w="http://schemas.openxmlformats.org/wordprocessingml/2006/main" w:rsidRPr="00E84C88">
        <w:rPr>
          <w:rFonts w:ascii="Arial" w:eastAsia="Times New Roman" w:hAnsi="Arial" w:cs="Arial"/>
          <w:sz w:val="20"/>
          <w:szCs w:val="24"/>
          <w:lang w:val="en-US"/>
        </w:rPr>
        <w:t xml:space="preserve">the Seller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between </w:t>
      </w:r>
      <w:r xmlns:w="http://schemas.openxmlformats.org/wordprocessingml/2006/main" w:rsidRPr="00E84C88">
        <w:rPr>
          <w:rFonts w:ascii="GHEA Grapalat" w:eastAsia="Times New Roman" w:hAnsi="GHEA Grapalat" w:cs="Sylfaen"/>
          <w:sz w:val="20"/>
          <w:szCs w:val="24"/>
          <w:lang w:val="en-US"/>
        </w:rPr>
        <w:t xml:space="preserve">20 </w:t>
      </w:r>
      <w:r xmlns:w="http://schemas.openxmlformats.org/wordprocessingml/2006/main" w:rsidRPr="00E84C88">
        <w:rPr>
          <w:rFonts w:ascii="Arial" w:eastAsia="Times New Roman" w:hAnsi="Arial" w:cs="Arial"/>
          <w:sz w:val="20"/>
          <w:szCs w:val="24"/>
          <w:lang w:val="en-US"/>
        </w:rPr>
        <w:t xml:space="preserve">years </w:t>
      </w:r>
      <w:r xmlns:w="http://schemas.openxmlformats.org/wordprocessingml/2006/main" w:rsidRPr="00E84C88">
        <w:rPr>
          <w:rFonts w:ascii="GHEA Grapalat" w:eastAsia="Times New Roman" w:hAnsi="GHEA Grapalat" w:cs="Sylfaen"/>
          <w:sz w:val="20"/>
          <w:szCs w:val="24"/>
          <w:lang w:val="en-US"/>
        </w:rPr>
        <w:t xml:space="preserve">.</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sealed </w:t>
      </w:r>
      <w:r xmlns:w="http://schemas.openxmlformats.org/wordprocessingml/2006/main" w:rsidRPr="00E84C88">
        <w:rPr>
          <w:rFonts w:ascii="GHEA Grapalat" w:eastAsia="Times New Roman" w:hAnsi="GHEA Grapalat" w:cs="Sylfaen"/>
          <w:sz w:val="20"/>
          <w:szCs w:val="24"/>
          <w:lang w:val="hy-AM"/>
        </w:rPr>
        <w:t xml:space="preserve">N</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p>
    <w:p w14:paraId="14369583"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Arial" w:eastAsia="Times New Roman" w:hAnsi="Arial" w:cs="Arial"/>
          <w:sz w:val="12"/>
          <w:szCs w:val="16"/>
          <w:lang w:val="hy-AM"/>
        </w:rPr>
        <w:t xml:space="preserve">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sealing</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date</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contract</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number</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p>
    <w:p w14:paraId="0D12712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contract</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within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seller </w:t>
      </w:r>
      <w:r xmlns:w="http://schemas.openxmlformats.org/wordprocessingml/2006/main" w:rsidRPr="00E84C88">
        <w:rPr>
          <w:rFonts w:ascii="GHEA Grapalat" w:eastAsia="Times New Roman" w:hAnsi="GHEA Grapalat" w:cs="Sylfaen"/>
          <w:sz w:val="20"/>
          <w:szCs w:val="24"/>
          <w:lang w:val="hy-AM"/>
        </w:rPr>
        <w:t xml:space="preserve">is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years </w:t>
      </w:r>
      <w:r xmlns:w="http://schemas.openxmlformats.org/wordprocessingml/2006/main" w:rsidRPr="00E84C88">
        <w:rPr>
          <w:rFonts w:ascii="GHEA Grapalat" w:eastAsia="Times New Roman" w:hAnsi="GHEA Grapalat" w:cs="Sylfaen"/>
          <w:sz w:val="20"/>
          <w:szCs w:val="24"/>
          <w:lang w:val="hy-AM"/>
        </w:rPr>
        <w:t xml:space="preserve">old </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delivery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acceptance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for the purpose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To the buyer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handed over</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below</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mentioned</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the products </w:t>
      </w:r>
      <w:r xmlns:w="http://schemas.openxmlformats.org/wordprocessingml/2006/main" w:rsidRPr="00E84C88">
        <w:rPr>
          <w:rFonts w:ascii="GHEA Grapalat" w:eastAsia="Times New Roman" w:hAnsi="GHEA Grapalat" w:cs="Sylfaen"/>
          <w:sz w:val="20"/>
          <w:szCs w:val="24"/>
          <w:lang w:val="hy-AM"/>
        </w:rPr>
        <w:t xml:space="preserve">.</w:t>
      </w:r>
    </w:p>
    <w:p w14:paraId="178A8463" w14:textId="77777777"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14:paraId="461D248D" w14:textId="77777777"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580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E84C88">
              <w:rPr>
                <w:rFonts w:ascii="Arial" w:eastAsia="Times New Roman" w:hAnsi="Arial" w:cs="Arial"/>
                <w:bCs/>
                <w:sz w:val="18"/>
                <w:szCs w:val="18"/>
                <w:lang w:val="en-US" w:eastAsia="ru-RU"/>
              </w:rPr>
              <w:t xml:space="preserve">Product</w:t>
            </w:r>
          </w:p>
        </w:tc>
      </w:tr>
      <w:tr w:rsidR="00532D6C" w:rsidRPr="00E84C88" w14:paraId="065886F4"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003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6C587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measurement</w:t>
            </w:r>
            <w:r xmlns:w="http://schemas.openxmlformats.org/wordprocessingml/2006/main" w:rsidRPr="00E84C88">
              <w:rPr>
                <w:rFonts w:ascii="GHEA Grapalat" w:eastAsia="Times New Roman" w:hAnsi="GHEA Grapalat" w:cs="Sylfae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the unit</w:t>
            </w:r>
            <w:r xmlns:w="http://schemas.openxmlformats.org/wordprocessingml/2006/main"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09D5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quantity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actual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0DDB773E"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3DFE55"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52C57E"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6F389B"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14:paraId="35B76655"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7A2C56"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03BC87"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64665A"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14:paraId="57DDAA56"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6DDC8ED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en-US"/>
        </w:rPr>
        <w:t xml:space="preserve">This</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the act</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composed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 </w:t>
      </w:r>
      <w:r xmlns:w="http://schemas.openxmlformats.org/wordprocessingml/2006/main" w:rsidRPr="00E84C88">
        <w:rPr>
          <w:rFonts w:ascii="GHEA Grapalat" w:eastAsia="Times New Roman" w:hAnsi="GHEA Grapalat" w:cs="Sylfaen"/>
          <w:sz w:val="20"/>
          <w:szCs w:val="24"/>
          <w:lang w:val="en-US"/>
        </w:rPr>
        <w:t xml:space="preserve">2 </w:t>
      </w:r>
      <w:r xmlns:w="http://schemas.openxmlformats.org/wordprocessingml/2006/main" w:rsidRPr="00E84C88">
        <w:rPr>
          <w:rFonts w:ascii="Arial" w:eastAsia="Times New Roman" w:hAnsi="Arial" w:cs="Arial"/>
          <w:sz w:val="20"/>
          <w:szCs w:val="24"/>
          <w:lang w:val="en-US"/>
        </w:rPr>
        <w:t xml:space="preserve">copies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each</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to the side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provided</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is</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one by one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example </w:t>
      </w:r>
      <w:r xmlns:w="http://schemas.openxmlformats.org/wordprocessingml/2006/main" w:rsidRPr="00E84C88">
        <w:rPr>
          <w:rFonts w:ascii="GHEA Grapalat" w:eastAsia="Times New Roman" w:hAnsi="GHEA Grapalat" w:cs="Sylfaen"/>
          <w:sz w:val="20"/>
          <w:szCs w:val="24"/>
          <w:lang w:val="en-US"/>
        </w:rPr>
        <w:t xml:space="preserve">:</w:t>
      </w:r>
    </w:p>
    <w:p w14:paraId="415FBF24"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14:paraId="1134B268" w14:textId="77777777" w:rsidR="00532D6C" w:rsidRPr="00E84C88" w:rsidRDefault="00532D6C" w:rsidP="00532D6C">
      <w:pPr>
        <w:spacing w:after="0" w:line="240" w:lineRule="auto"/>
        <w:jc w:val="center"/>
        <w:rPr>
          <w:rFonts w:ascii="GHEA Grapalat" w:eastAsia="Times New Roman" w:hAnsi="GHEA Grapalat" w:cs="Sylfaen"/>
          <w:lang w:val="hy-AM"/>
        </w:rPr>
      </w:pPr>
    </w:p>
    <w:p w14:paraId="2DACE998" w14:textId="77777777" w:rsidR="00532D6C" w:rsidRPr="00E84C88" w:rsidRDefault="00532D6C" w:rsidP="00532D6C">
      <w:pPr>
        <w:spacing w:after="0" w:line="240" w:lineRule="auto"/>
        <w:jc w:val="center"/>
        <w:rPr>
          <w:rFonts w:ascii="GHEA Grapalat" w:eastAsia="Times New Roman" w:hAnsi="GHEA Grapalat" w:cs="Sylfaen"/>
          <w:sz w:val="14"/>
          <w:szCs w:val="14"/>
          <w:lang w:val="hy-AM"/>
        </w:rPr>
      </w:pPr>
    </w:p>
    <w:p w14:paraId="5D8A2D54" w14:textId="77777777" w:rsidR="00532D6C" w:rsidRPr="00E84C88" w:rsidRDefault="00532D6C" w:rsidP="00532D6C">
      <w:pPr>
        <w:spacing w:after="0" w:line="240" w:lineRule="auto"/>
        <w:jc w:val="center"/>
        <w:rPr>
          <w:rFonts w:ascii="GHEA Grapalat" w:eastAsia="Times New Roman" w:hAnsi="GHEA Grapalat" w:cs="Sylfaen"/>
          <w:lang w:val="hy-AM"/>
        </w:rPr>
      </w:pPr>
    </w:p>
    <w:p w14:paraId="18F9E9C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E84C88">
        <w:rPr>
          <w:rFonts w:ascii="Arial" w:eastAsia="Times New Roman" w:hAnsi="Arial" w:cs="Arial"/>
          <w:lang w:val="en-US"/>
        </w:rPr>
        <w:t xml:space="preserve">THE SIDES</w:t>
      </w:r>
    </w:p>
    <w:p w14:paraId="468B21BB" w14:textId="77777777" w:rsidR="00532D6C" w:rsidRPr="00E84C88" w:rsidRDefault="00532D6C" w:rsidP="00532D6C">
      <w:pPr>
        <w:spacing w:after="0" w:line="240" w:lineRule="auto"/>
        <w:jc w:val="center"/>
        <w:rPr>
          <w:rFonts w:ascii="GHEA Grapalat" w:eastAsia="Times New Roman" w:hAnsi="GHEA Grapalat" w:cs="Sylfaen"/>
          <w:lang w:val="en-US"/>
        </w:rPr>
      </w:pPr>
    </w:p>
    <w:p w14:paraId="6299EEFA"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14:paraId="4671EA2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14:paraId="5E31A503" w14:textId="77777777" w:rsidTr="00532D6C">
        <w:tc>
          <w:tcPr>
            <w:tcW w:w="4785" w:type="dxa"/>
          </w:tcPr>
          <w:p w14:paraId="1B3195C5"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Arial" w:eastAsia="Times New Roman" w:hAnsi="Arial" w:cs="Arial"/>
                <w:b/>
                <w:bCs/>
                <w:lang w:val="en-US"/>
              </w:rPr>
              <w:t xml:space="preserve">Handed over</w:t>
            </w:r>
          </w:p>
        </w:tc>
        <w:tc>
          <w:tcPr>
            <w:tcW w:w="5223" w:type="dxa"/>
          </w:tcPr>
          <w:p w14:paraId="584B5CBD"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GHEA Grapalat" w:eastAsia="Times New Roman" w:hAnsi="GHEA Grapalat" w:cs="Sylfaen"/>
                <w:b/>
                <w:bCs/>
                <w:lang w:val="en-US"/>
              </w:rPr>
              <w:t xml:space="preserve">        </w:t>
            </w:r>
            <w:r xmlns:w="http://schemas.openxmlformats.org/wordprocessingml/2006/main" w:rsidRPr="00E84C88">
              <w:rPr>
                <w:rFonts w:ascii="Arial" w:eastAsia="Times New Roman" w:hAnsi="Arial" w:cs="Arial"/>
                <w:b/>
                <w:bCs/>
                <w:lang w:val="en-US"/>
              </w:rPr>
              <w:t xml:space="preserve">Accepted</w:t>
            </w:r>
          </w:p>
        </w:tc>
      </w:tr>
    </w:tbl>
    <w:p w14:paraId="31944293" w14:textId="464AE02C" w:rsidR="00532D6C" w:rsidRPr="00E84C88" w:rsidRDefault="00D96837" w:rsidP="00532D6C">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00532D6C" w:rsidRPr="00E84C88">
        <w:rPr>
          <w:rFonts w:ascii="Arial" w:eastAsia="Times New Roman" w:hAnsi="Arial" w:cs="Arial"/>
          <w:sz w:val="20"/>
          <w:szCs w:val="20"/>
          <w:lang w:val="en-US" w:eastAsia="ru-RU"/>
        </w:rPr>
        <w:t xml:space="preserve">the application</w:t>
      </w:r>
      <w:proofErr xmlns:w="http://schemas.openxmlformats.org/wordprocessingml/2006/main" w:type="gramEnd"/>
      <w:r xmlns:w="http://schemas.openxmlformats.org/wordprocessingml/2006/main" w:rsidR="00532D6C" w:rsidRPr="00E84C88">
        <w:rPr>
          <w:rFonts w:ascii="GHEA Grapalat" w:eastAsia="Times New Roman" w:hAnsi="GHEA Grapalat" w:cs="Sylfaen"/>
          <w:sz w:val="20"/>
          <w:szCs w:val="20"/>
          <w:lang w:val="en-US" w:eastAsia="ru-RU"/>
        </w:rPr>
        <w:t xml:space="preserve"> </w:t>
      </w:r>
      <w:r xmlns:w="http://schemas.openxmlformats.org/wordprocessingml/2006/main" w:rsidR="00532D6C" w:rsidRPr="00E84C88">
        <w:rPr>
          <w:rFonts w:ascii="Arial" w:eastAsia="Times New Roman" w:hAnsi="Arial" w:cs="Arial"/>
          <w:sz w:val="20"/>
          <w:szCs w:val="20"/>
          <w:lang w:val="en-US" w:eastAsia="ru-RU"/>
        </w:rPr>
        <w:t xml:space="preserve">designed</w:t>
      </w:r>
      <w:r xmlns:w="http://schemas.openxmlformats.org/wordprocessingml/2006/main" w:rsidR="00532D6C" w:rsidRPr="00E84C88">
        <w:rPr>
          <w:rFonts w:ascii="GHEA Grapalat" w:eastAsia="Times New Roman" w:hAnsi="GHEA Grapalat" w:cs="Sylfaen"/>
          <w:sz w:val="20"/>
          <w:szCs w:val="20"/>
          <w:lang w:val="en-US" w:eastAsia="ru-RU"/>
        </w:rPr>
        <w:t xml:space="preserve"> </w:t>
      </w:r>
      <w:r xmlns:w="http://schemas.openxmlformats.org/wordprocessingml/2006/main" w:rsidR="00532D6C" w:rsidRPr="00E84C88">
        <w:rPr>
          <w:rFonts w:ascii="Arial" w:eastAsia="Times New Roman" w:hAnsi="Arial" w:cs="Arial"/>
          <w:sz w:val="20"/>
          <w:szCs w:val="20"/>
          <w:lang w:val="en-US" w:eastAsia="ru-RU"/>
        </w:rPr>
        <w:t xml:space="preserve">representative </w:t>
      </w:r>
      <w:r xmlns:w="http://schemas.openxmlformats.org/wordprocessingml/2006/main" w:rsidR="00532D6C" w:rsidRPr="00E84C88">
        <w:rPr>
          <w:rFonts w:ascii="GHEA Grapalat" w:eastAsia="Times New Roman" w:hAnsi="GHEA Grapalat" w:cs="Sylfaen"/>
          <w:sz w:val="20"/>
          <w:szCs w:val="20"/>
          <w:lang w:val="en-US" w:eastAsia="ru-RU"/>
        </w:rPr>
        <w:t xml:space="preserve">:</w:t>
      </w:r>
    </w:p>
    <w:p w14:paraId="1FCADD1E"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14:paraId="194AFE11" w14:textId="77777777" w:rsidTr="00532D6C">
        <w:trPr>
          <w:tblCellSpacing w:w="7" w:type="dxa"/>
          <w:jc w:val="center"/>
        </w:trPr>
        <w:tc>
          <w:tcPr>
            <w:tcW w:w="0" w:type="auto"/>
            <w:vAlign w:val="center"/>
          </w:tcPr>
          <w:p w14:paraId="449187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1E19CD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c>
          <w:tcPr>
            <w:tcW w:w="0" w:type="auto"/>
            <w:vAlign w:val="center"/>
          </w:tcPr>
          <w:p w14:paraId="5EF9C8E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2F9C46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last name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first name</w:t>
            </w:r>
          </w:p>
        </w:tc>
      </w:tr>
      <w:tr w:rsidR="00532D6C" w:rsidRPr="00E84C88" w14:paraId="36100C2F" w14:textId="77777777" w:rsidTr="00532D6C">
        <w:trPr>
          <w:tblCellSpacing w:w="7" w:type="dxa"/>
          <w:jc w:val="center"/>
        </w:trPr>
        <w:tc>
          <w:tcPr>
            <w:tcW w:w="0" w:type="auto"/>
            <w:vAlign w:val="center"/>
          </w:tcPr>
          <w:p w14:paraId="6D0195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70C42E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c>
          <w:tcPr>
            <w:tcW w:w="0" w:type="auto"/>
            <w:vAlign w:val="center"/>
          </w:tcPr>
          <w:p w14:paraId="313B6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4EFC09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signature</w:t>
            </w:r>
          </w:p>
        </w:tc>
      </w:tr>
      <w:tr w:rsidR="00532D6C" w:rsidRPr="00E84C88" w14:paraId="56829A76" w14:textId="77777777" w:rsidTr="00532D6C">
        <w:trPr>
          <w:tblCellSpacing w:w="7" w:type="dxa"/>
          <w:jc w:val="center"/>
        </w:trPr>
        <w:tc>
          <w:tcPr>
            <w:tcW w:w="0" w:type="auto"/>
            <w:vAlign w:val="center"/>
          </w:tcPr>
          <w:p w14:paraId="20B02857" w14:textId="6ED87E8B" w:rsidR="00532D6C" w:rsidRPr="00E84C88" w:rsidRDefault="00D96837" w:rsidP="00532D6C">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Pr>
                <w:rFonts w:ascii="GHEA Grapalat" w:eastAsia="Times New Roman" w:hAnsi="GHEA Grapalat" w:cs="GHEA Grapalat"/>
                <w:color w:val="000000"/>
                <w:sz w:val="21"/>
                <w:szCs w:val="21"/>
                <w:lang w:val="en-US"/>
              </w:rPr>
              <w:t xml:space="preserve">                          </w:t>
            </w:r>
          </w:p>
        </w:tc>
        <w:tc>
          <w:tcPr>
            <w:tcW w:w="0" w:type="auto"/>
            <w:vAlign w:val="center"/>
          </w:tcPr>
          <w:p w14:paraId="21084D1A"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14:paraId="6B6C8DA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6748EA1A" w14:textId="77777777" w:rsidR="0022569E" w:rsidRPr="00597465" w:rsidRDefault="0022569E" w:rsidP="00597465">
      <w:pPr>
        <w:spacing w:after="0" w:line="240" w:lineRule="auto"/>
        <w:rPr>
          <w:rFonts w:ascii="GHEA Grapalat" w:hAnsi="GHEA Grapalat"/>
          <w:lang w:val="en-US"/>
        </w:rPr>
      </w:pPr>
    </w:p>
    <w:sectPr w:rsidR="0022569E" w:rsidRPr="00597465" w:rsidSect="00C4546D">
      <w:type w:val="continuous"/>
      <w:pgSz w:w="11906" w:h="16838" w:code="9"/>
      <w:pgMar w:top="720" w:right="662" w:bottom="533" w:left="1138" w:header="562"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3CC02" w14:textId="77777777" w:rsidR="00DF5CE5" w:rsidRDefault="00DF5CE5" w:rsidP="00532D6C">
      <w:pPr>
        <w:spacing w:after="0" w:line="240" w:lineRule="auto"/>
      </w:pPr>
      <w:r>
        <w:separator/>
      </w:r>
    </w:p>
  </w:endnote>
  <w:endnote w:type="continuationSeparator" w:id="0">
    <w:p w14:paraId="1357348F" w14:textId="77777777" w:rsidR="00DF5CE5" w:rsidRDefault="00DF5CE5"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AC83" w14:textId="77777777" w:rsidR="00DF5CE5" w:rsidRDefault="00DF5CE5" w:rsidP="00532D6C">
      <w:pPr>
        <w:spacing w:after="0" w:line="240" w:lineRule="auto"/>
      </w:pPr>
      <w:r>
        <w:separator/>
      </w:r>
    </w:p>
  </w:footnote>
  <w:footnote w:type="continuationSeparator" w:id="0">
    <w:p w14:paraId="49DA9479" w14:textId="77777777" w:rsidR="00DF5CE5" w:rsidRDefault="00DF5CE5" w:rsidP="00532D6C">
      <w:pPr>
        <w:spacing w:after="0" w:line="240" w:lineRule="auto"/>
      </w:pPr>
      <w:r>
        <w:continuationSeparator/>
      </w:r>
    </w:p>
  </w:footnote>
  <w:footnote w:id="1">
    <w:p w14:paraId="0CC354F5" w14:textId="77777777" w:rsidR="00D96837" w:rsidRPr="00D45BA2" w:rsidRDefault="00D96837" w:rsidP="00D96837">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If the purchase price does not exceed the thresholds set by the World Trade Organization Agreement on Government Procurement, this sentence shall be removed from the announcement.</w:t>
      </w:r>
    </w:p>
  </w:footnote>
  <w:footnote w:id="2">
    <w:p w14:paraId="169388FD" w14:textId="77777777" w:rsidR="00D96837" w:rsidRPr="00D96837" w:rsidRDefault="00D96837" w:rsidP="00532D6C">
      <w:pPr xmlns:w="http://schemas.openxmlformats.org/wordprocessingml/2006/main">
        <w:pStyle w:val="af2"/>
        <w:jc w:val="both"/>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provide for the submission of information on the trademark, brand name, brand and manufacturer's name of the product offered by the participant, then the words "as well as the trademark, brand name, brand and manufacturer's name of the product offered" shall be removed from the sub-clause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Moreover, the participant may submit products produced by more than one manufacturer, as well as products with different trademarks, brand names and logos.</w:t>
      </w:r>
    </w:p>
  </w:footnote>
  <w:footnote w:id="3">
    <w:p w14:paraId="012BFD9F" w14:textId="77777777" w:rsidR="00D96837" w:rsidRPr="00D96837" w:rsidRDefault="00D96837" w:rsidP="00D96837">
      <w:pPr xmlns:w="http://schemas.openxmlformats.org/wordprocessingml/2006/main">
        <w:pStyle w:val="af2"/>
        <w:rPr>
          <w:rFonts w:ascii="Calibri" w:hAnsi="Calibr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Defined by </w:t>
      </w:r>
      <w:r xmlns:w="http://schemas.openxmlformats.org/wordprocessingml/2006/main" w:rsidRPr="00D2213C">
        <w:rPr>
          <w:rFonts w:ascii="GHEA Grapalat" w:hAnsi="GHEA Grapalat" w:cs="Sylfaen"/>
          <w:i/>
          <w:sz w:val="16"/>
          <w:szCs w:val="16"/>
          <w:lang w:val="hy-AM"/>
        </w:rPr>
        <w:t xml:space="preserve">the </w:t>
      </w:r>
      <w:r xmlns:w="http://schemas.openxmlformats.org/wordprocessingml/2006/main" w:rsidRPr="006265F4">
        <w:rPr>
          <w:rFonts w:ascii="GHEA Grapalat" w:hAnsi="GHEA Grapalat" w:cs="Sylfaen"/>
          <w:i/>
          <w:sz w:val="16"/>
          <w:szCs w:val="16"/>
        </w:rPr>
        <w:t xml:space="preserve">client.</w:t>
      </w:r>
    </w:p>
  </w:footnote>
  <w:footnote w:id="4">
    <w:p w14:paraId="0FAD7290" w14:textId="77777777" w:rsidR="00D96837" w:rsidRPr="00D96837" w:rsidRDefault="00D96837" w:rsidP="00D96837">
      <w:pPr xmlns:w="http://schemas.openxmlformats.org/wordprocessingml/2006/main">
        <w:pStyle w:val="af2"/>
        <w:rPr>
          <w:rFonts w:ascii="Calibri" w:hAnsi="Calibr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This sentence is removed from the invitation if the procurement procedure is not organized in batches.</w:t>
      </w:r>
    </w:p>
  </w:footnote>
  <w:footnote w:id="5">
    <w:p w14:paraId="1E0867DF" w14:textId="77777777" w:rsidR="00D96837" w:rsidRPr="004B72E3"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The sentence &lt;&lt;If the security is submitted in the form of a bank guarantee, the period provided for in this clause shall be set at 10 working days&gt;&gt; is removed from clause 10.1,</w:t>
      </w:r>
    </w:p>
    <w:p w14:paraId="43858D9C" w14:textId="77777777" w:rsidR="00D96837" w:rsidRPr="004B72E3"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75966AF7" w14:textId="77777777" w:rsidR="00D96837" w:rsidRPr="00084034"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6">
    <w:p w14:paraId="26928902"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0B7538">
        <w:rPr>
          <w:rFonts w:ascii="GHEA Grapalat" w:hAnsi="GHEA Grapalat" w:cs="Sylfaen"/>
          <w:i/>
          <w:sz w:val="16"/>
          <w:szCs w:val="16"/>
          <w:lang w:val="hy-AM"/>
        </w:rPr>
        <w:t xml:space="preserve">If the purchase price of a given share in the purchase order:</w:t>
      </w:r>
    </w:p>
    <w:p w14:paraId="5E9ECE31"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w:t>
      </w:r>
    </w:p>
    <w:p w14:paraId="0D591E0C"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eighty times the base unit of the procurement, but exceeds twenty-five times, then the words &lt;&lt; penalty (Appendix 4.2) or &gt;&gt; are removed from this paragraph, and the number &lt;&lt;20&gt;&gt; is replaced by the number &lt;&lt;90&gt;&gt;,</w:t>
      </w:r>
    </w:p>
    <w:p w14:paraId="2EE26995" w14:textId="77777777" w:rsidR="00D96837" w:rsidRPr="006F2A6C" w:rsidRDefault="00D96837" w:rsidP="00D96837">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eighty times the base unit of the procurement, then the words &lt;&lt;penalty (Appendix 4.2) or &gt;&gt; shall be removed from this paragraph, the number &lt;&lt;15&gt;&gt; shall be replaced by the number &lt;&lt;30&gt;&gt;, and the number &lt;&lt;20&gt;&gt; shall be replaced by the number &lt;&lt;90&gt;&gt;,</w:t>
      </w:r>
    </w:p>
  </w:footnote>
  <w:footnote w:id="7">
    <w:p w14:paraId="3EF94DF3"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0B7538">
        <w:rPr>
          <w:rFonts w:ascii="GHEA Grapalat" w:hAnsi="GHEA Grapalat" w:cs="Sylfaen"/>
          <w:i/>
          <w:sz w:val="16"/>
          <w:szCs w:val="16"/>
          <w:lang w:val="hy-AM"/>
        </w:rPr>
        <w:t xml:space="preserve">If:</w:t>
      </w:r>
    </w:p>
    <w:p w14:paraId="7D302E6D" w14:textId="77777777" w:rsidR="00D96837" w:rsidRPr="00F913EC"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3C7212EB" w14:textId="77777777" w:rsidR="00D96837" w:rsidRPr="006F2A6C"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F913EC">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045B10" w:rsidDel="005A72DB">
        <w:rPr>
          <w:rFonts w:ascii="GHEA Grapalat" w:hAnsi="GHEA Grapalat" w:cs="Sylfaen"/>
          <w:i/>
          <w:sz w:val="16"/>
          <w:szCs w:val="16"/>
          <w:lang w:val="hy-AM"/>
        </w:rPr>
        <w:t xml:space="preserve"> </w:t>
      </w:r>
      <w:r xmlns:w="http://schemas.openxmlformats.org/wordprocessingml/2006/main" w:rsidRPr="00045B10">
        <w:rPr>
          <w:rFonts w:ascii="GHEA Grapalat" w:hAnsi="GHEA Grapalat" w:cs="Sylfaen"/>
          <w:i/>
          <w:sz w:val="16"/>
          <w:szCs w:val="16"/>
          <w:lang w:val="hy-AM"/>
        </w:rPr>
        <w:t xml:space="preserve">: The selected participant shall provide a guarantee of qualification in accordance with Appendix 4.1. ”, and Appendix 4 is removed from the invitation.</w:t>
      </w:r>
    </w:p>
  </w:footnote>
  <w:footnote w:id="8">
    <w:p w14:paraId="7F4C9D01" w14:textId="77777777" w:rsidR="00D96837" w:rsidRPr="00084034" w:rsidRDefault="00D96837" w:rsidP="00D96837">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rsidRPr="00774D8A">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sidRPr="00B462B5">
        <w:rPr>
          <w:rFonts w:ascii="Times New Roman" w:hAnsi="Times New Roman"/>
          <w:lang w:val="hy-AM"/>
        </w:rPr>
        <w:t xml:space="preserve"> </w:t>
      </w:r>
      <w:r xmlns:w="http://schemas.openxmlformats.org/wordprocessingml/2006/main" w:rsidRPr="00B462B5">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39303530" w14:textId="77777777" w:rsidR="00D96837" w:rsidRPr="00D96837" w:rsidRDefault="00D96837" w:rsidP="00D96837">
      <w:pPr>
        <w:pStyle w:val="af2"/>
        <w:rPr>
          <w:rFonts w:ascii="Calibri" w:hAnsi="Calibri"/>
          <w:lang w:val="hy-AM"/>
        </w:rPr>
      </w:pPr>
    </w:p>
  </w:footnote>
  <w:footnote w:id="9">
    <w:p w14:paraId="097535CD" w14:textId="77777777" w:rsidR="00D96837" w:rsidRPr="00D96837" w:rsidRDefault="00D96837" w:rsidP="00D96837">
      <w:pPr xmlns:w="http://schemas.openxmlformats.org/wordprocessingml/2006/main">
        <w:pStyle w:val="af2"/>
        <w:rPr>
          <w:rFonts w:ascii="Calibri" w:hAnsi="Calibri"/>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D96837">
        <w:rPr>
          <w:rFonts w:ascii="GHEA Grapalat" w:hAnsi="GHEA Grapalat" w:cs="Sylfaen"/>
          <w:i/>
          <w:sz w:val="16"/>
          <w:szCs w:val="16"/>
          <w:lang w:val="hy-AM"/>
        </w:rPr>
        <w:t xml:space="preserve">This point is edited according to the relevant client.</w:t>
      </w:r>
    </w:p>
  </w:footnote>
  <w:footnote w:id="10">
    <w:p w14:paraId="05095F6C" w14:textId="77777777" w:rsidR="00D96837" w:rsidRPr="006265F4" w:rsidRDefault="00D96837"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case of participation in </w:t>
      </w:r>
      <w:r xmlns:w="http://schemas.openxmlformats.org/wordprocessingml/2006/main" w:rsidRPr="006265F4">
        <w:rPr>
          <w:rFonts w:ascii="GHEA Grapalat" w:hAnsi="GHEA Grapalat" w:cs="Sylfaen"/>
          <w:i/>
          <w:sz w:val="16"/>
          <w:szCs w:val="16"/>
          <w:lang w:val="es-ES" w:eastAsia="en-US"/>
        </w:rPr>
        <w:t xml:space="preserve">a joint </w:t>
      </w:r>
      <w:r xmlns:w="http://schemas.openxmlformats.org/wordprocessingml/2006/main" w:rsidRPr="00D60ADB">
        <w:rPr>
          <w:rFonts w:ascii="GHEA Grapalat" w:hAnsi="GHEA Grapalat" w:cs="Sylfaen"/>
          <w:i/>
          <w:sz w:val="16"/>
          <w:szCs w:val="16"/>
          <w:lang w:val="hy-AM"/>
        </w:rPr>
        <w:t xml:space="preserve">activity (consortium), the documents included in the application and approved by the participant must be approved by all members of the consortium.</w:t>
      </w:r>
    </w:p>
  </w:footnote>
  <w:footnote w:id="11">
    <w:p w14:paraId="539E724C" w14:textId="77777777" w:rsidR="00D96837" w:rsidRPr="000B7538" w:rsidRDefault="00D96837"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the latter or the organization producing the goods supplied by the latter within the framework of this procedure as an official representative, has, as of the date of opening the bids, a creditworthiness rating awarded by reputable international organizations (Fitch, Moodys, </w:t>
      </w:r>
      <w:r xmlns:w="http://schemas.openxmlformats.org/wordprocessingml/2006/main" w:rsidR="00DF5CE5">
        <w:fldChar xmlns:w="http://schemas.openxmlformats.org/wordprocessingml/2006/main" w:fldCharType="begin"/>
      </w:r>
      <w:r xmlns:w="http://schemas.openxmlformats.org/wordprocessingml/2006/main" w:rsidR="00DF5CE5" w:rsidRPr="00740EE1">
        <w:rPr>
          <w:lang w:val="af-ZA"/>
        </w:rPr>
        <w:instrText xmlns:w="http://schemas.openxmlformats.org/wordprocessingml/2006/main" xml:space="preserve"> HYPERLINK "https://ru.wikipedia.org/wiki/Standard_%26_Poor%E2%80%99s" \t "_blank" </w:instrText>
      </w:r>
      <w:r xmlns:w="http://schemas.openxmlformats.org/wordprocessingml/2006/main" w:rsidR="00DF5CE5">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rsidR="00DF5CE5">
        <w:rPr>
          <w:rFonts w:ascii="GHEA Grapalat" w:hAnsi="GHEA Grapalat"/>
          <w:i/>
          <w:sz w:val="16"/>
          <w:szCs w:val="16"/>
          <w:lang w:val="hy-AM" w:eastAsia="ru-RU"/>
        </w:rPr>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14:paraId="0093B311" w14:textId="77777777" w:rsidR="00D96837" w:rsidRPr="00D60ADB" w:rsidRDefault="00D96837"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the words. The size of the rating and the name of the organization with the credit rating are also indicated.</w:t>
      </w:r>
    </w:p>
  </w:footnote>
  <w:footnote w:id="12">
    <w:p w14:paraId="3D494467" w14:textId="77777777" w:rsidR="00D96837" w:rsidRPr="005F1C06" w:rsidRDefault="00D96837"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*filling in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up </w:t>
      </w:r>
      <w:r xmlns:w="http://schemas.openxmlformats.org/wordprocessingml/2006/main" w:rsidRPr="00D60ADB">
        <w:rPr>
          <w:rFonts w:ascii="GHEA Grapalat" w:hAnsi="GHEA Grapalat"/>
          <w:i/>
          <w:lang w:val="hy-AM"/>
        </w:rPr>
        <w:t xml:space="preserve">to</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14:paraId="3ED20A39" w14:textId="77777777" w:rsidR="00D96837" w:rsidRPr="00D60ADB" w:rsidRDefault="00D96837"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announcement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his/her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defined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w:t>
      </w:r>
      <w:r xmlns:w="http://schemas.openxmlformats.org/wordprocessingml/2006/main" w:rsidRPr="005F1C06">
        <w:rPr>
          <w:rFonts w:ascii="GHEA Grapalat" w:hAnsi="GHEA Grapalat"/>
          <w:i/>
          <w:lang w:eastAsia="ru-RU"/>
        </w:rPr>
        <w:t xml:space="preserve">the poetic sense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at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would be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his/her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 </w:t>
      </w:r>
      <w:r xmlns:w="http://schemas.openxmlformats.org/wordprocessingml/2006/main" w:rsidRPr="00D60ADB">
        <w:rPr>
          <w:rFonts w:ascii="GHEA Grapalat" w:hAnsi="GHEA Grapalat"/>
          <w:i/>
          <w:lang w:val="af-ZA" w:eastAsia="ru-RU"/>
        </w:rPr>
        <w:t xml:space="preserve">,</w:t>
      </w:r>
    </w:p>
    <w:p w14:paraId="1ADEF3BE" w14:textId="77777777" w:rsidR="00D96837" w:rsidRPr="00D60ADB" w:rsidRDefault="00D96837" w:rsidP="00532D6C">
      <w:pPr>
        <w:pStyle w:val="31"/>
        <w:spacing w:line="240" w:lineRule="auto"/>
        <w:ind w:left="142" w:firstLine="0"/>
        <w:rPr>
          <w:rFonts w:ascii="GHEA Grapalat" w:hAnsi="GHEA Grapalat"/>
          <w:i/>
          <w:lang w:val="af-ZA" w:eastAsia="ru-RU"/>
        </w:rPr>
      </w:pPr>
    </w:p>
    <w:p w14:paraId="76397AFD" w14:textId="77777777" w:rsidR="00D96837" w:rsidRPr="00D60ADB" w:rsidRDefault="00D96837"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about </w:t>
      </w:r>
      <w:r xmlns:w="http://schemas.openxmlformats.org/wordprocessingml/2006/main" w:rsidRPr="005F1C06">
        <w:rPr>
          <w:rFonts w:ascii="GHEA Grapalat" w:hAnsi="GHEA Grapalat"/>
          <w:i/>
          <w:lang w:eastAsia="ru-RU"/>
        </w:rPr>
        <w:t xml:space="preserve">the </w:t>
      </w:r>
      <w:r xmlns:w="http://schemas.openxmlformats.org/wordprocessingml/2006/main" w:rsidRPr="00D60ADB">
        <w:rPr>
          <w:rFonts w:ascii="GHEA Grapalat" w:hAnsi="GHEA Grapalat"/>
          <w:i/>
          <w:lang w:val="af-ZA"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obliged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at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his/her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 </w:t>
      </w:r>
      <w:r xmlns:w="http://schemas.openxmlformats.org/wordprocessingml/2006/main">
        <w:rPr>
          <w:rFonts w:ascii="GHEA Grapalat" w:hAnsi="GHEA Grapalat"/>
          <w:i/>
          <w:lang w:val="hy-AM" w:eastAsia="ru-RU"/>
        </w:rPr>
        <w:t xml:space="preserv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t>
      </w:r>
      <w:r xmlns:w="http://schemas.openxmlformats.org/wordprocessingml/2006/main" w:rsidRPr="00D60ADB">
        <w:rPr>
          <w:rFonts w:ascii="GHEA Grapalat" w:hAnsi="GHEA Grapalat"/>
          <w:i/>
          <w:lang w:val="af-ZA"/>
        </w:rPr>
        <w:t xml:space="preserve">words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Annex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14:paraId="16303A3E" w14:textId="77777777" w:rsidR="00D96837" w:rsidRPr="00D60ADB" w:rsidRDefault="00D96837" w:rsidP="00532D6C">
      <w:pPr>
        <w:pStyle w:val="af2"/>
        <w:jc w:val="both"/>
        <w:rPr>
          <w:rFonts w:ascii="GHEA Grapalat" w:hAnsi="GHEA Grapalat"/>
          <w:i/>
          <w:lang w:val="af-ZA"/>
        </w:rPr>
      </w:pPr>
    </w:p>
    <w:p w14:paraId="53371997" w14:textId="77777777" w:rsidR="00D96837" w:rsidRPr="00D60ADB" w:rsidRDefault="00D96837"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 </w:t>
      </w:r>
      <w:r xmlns:w="http://schemas.openxmlformats.org/wordprocessingml/2006/main" w:rsidRPr="00D60ADB">
        <w:rPr>
          <w:rFonts w:ascii="GHEA Grapalat" w:hAnsi="GHEA Grapalat"/>
          <w:i/>
          <w:lang w:val="af-ZA"/>
        </w:rPr>
        <w:t xml:space="preserve">:</w:t>
      </w:r>
    </w:p>
    <w:p w14:paraId="03DD911F" w14:textId="77777777" w:rsidR="00D96837" w:rsidRPr="00BF58CA" w:rsidRDefault="00D96837" w:rsidP="00532D6C">
      <w:pPr>
        <w:pStyle w:val="af2"/>
        <w:jc w:val="both"/>
        <w:rPr>
          <w:rFonts w:ascii="GHEA Grapalat" w:hAnsi="GHEA Grapalat"/>
          <w:i/>
          <w:sz w:val="16"/>
          <w:szCs w:val="16"/>
          <w:lang w:val="hy-AM"/>
        </w:rPr>
      </w:pPr>
    </w:p>
    <w:p w14:paraId="66150EE0" w14:textId="77777777" w:rsidR="00D96837" w:rsidRPr="000C2336" w:rsidDel="006C3873" w:rsidRDefault="00D96837" w:rsidP="00532D6C">
      <w:pPr>
        <w:jc w:val="both"/>
        <w:rPr>
          <w:del w:id="6" w:author="User" w:date="2019-05-26T09:52:00Z"/>
          <w:rFonts w:ascii="GHEA Grapalat" w:hAnsi="GHEA Grapalat" w:cs="Sylfaen"/>
          <w:sz w:val="20"/>
          <w:lang w:val="af-ZA"/>
        </w:rPr>
      </w:pPr>
    </w:p>
  </w:footnote>
  <w:footnote w:id="13">
    <w:p w14:paraId="50E8A58E" w14:textId="77777777" w:rsidR="00D96837" w:rsidRPr="006265F4" w:rsidRDefault="00D96837"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being filled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up </w:t>
      </w:r>
      <w:r xmlns:w="http://schemas.openxmlformats.org/wordprocessingml/2006/main" w:rsidRPr="005F1C06">
        <w:rPr>
          <w:rFonts w:ascii="GHEA Grapalat" w:hAnsi="GHEA Grapalat"/>
          <w:i/>
          <w:sz w:val="16"/>
          <w:szCs w:val="16"/>
          <w:lang w:val="hy-AM"/>
        </w:rPr>
        <w:t xml:space="preserve">to</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14:paraId="08240DEF" w14:textId="77777777" w:rsidR="00D96837" w:rsidRPr="006265F4" w:rsidRDefault="00D96837"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floor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data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on the 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payable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floor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amount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w:t>
      </w:r>
      <w:r xmlns:w="http://schemas.openxmlformats.org/wordprocessingml/2006/main" w:rsidRPr="006265F4">
        <w:rPr>
          <w:rFonts w:ascii="GHEA Grapalat" w:hAnsi="GHEA Grapalat"/>
          <w:i/>
          <w:sz w:val="16"/>
          <w:szCs w:val="16"/>
          <w:lang w:val="af-ZA"/>
        </w:rPr>
        <w:t xml:space="preserve">​</w:t>
      </w:r>
      <w:r xmlns:w="http://schemas.openxmlformats.org/wordprocessingml/2006/main" w:rsidRPr="006265F4">
        <w:rPr>
          <w:rFonts w:ascii="GHEA Grapalat" w:hAnsi="GHEA Grapalat"/>
          <w:i/>
          <w:sz w:val="16"/>
          <w:szCs w:val="16"/>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14:paraId="6A373907" w14:textId="77777777" w:rsidR="00D96837" w:rsidRPr="006265F4" w:rsidDel="00856FDE" w:rsidRDefault="00D96837" w:rsidP="00532D6C">
      <w:pPr>
        <w:pStyle w:val="af2"/>
        <w:rPr>
          <w:del w:id="9" w:author="User" w:date="2019-05-26T09:57:00Z"/>
          <w:i/>
          <w:lang w:val="af-ZA"/>
        </w:rPr>
      </w:pPr>
    </w:p>
  </w:footnote>
  <w:footnote w:id="14">
    <w:p w14:paraId="6393AC04" w14:textId="77777777" w:rsidR="00D96837" w:rsidRPr="006265F4" w:rsidDel="007942E8" w:rsidRDefault="00D96837" w:rsidP="00532D6C">
      <w:pPr xmlns:w="http://schemas.openxmlformats.org/wordprocessingml/2006/main">
        <w:pStyle w:val="af2"/>
        <w:rPr>
          <w:del w:id="10" w:author="User" w:date="2019-05-26T10:01:00Z"/>
          <w:rFonts w:ascii="GHEA Grapalat" w:hAnsi="GHEA Grapalat"/>
          <w:i/>
          <w:sz w:val="16"/>
          <w:szCs w:val="24"/>
          <w:lang w:val="af-ZA" w:eastAsia="en-US"/>
        </w:rPr>
      </w:pPr>
      <w:r xmlns:w="http://schemas.openxmlformats.org/wordprocessingml/2006/main" w:rsidRPr="006265F4">
        <w:rPr>
          <w:color w:val="FFFFFF"/>
          <w:vertAlign w:val="superscript"/>
          <w:lang w:val="af-ZA"/>
        </w:rPr>
        <w:t xml:space="preserve">29 </w:t>
      </w:r>
      <w:r xmlns:w="http://schemas.openxmlformats.org/wordprocessingml/2006/main" w:rsidRPr="006265F4">
        <w:rPr>
          <w:vertAlign w:val="superscript"/>
          <w:lang w:val="af-ZA"/>
        </w:rPr>
        <w:t xml:space="preserve">17 </w:t>
      </w:r>
      <w:r xmlns:w="http://schemas.openxmlformats.org/wordprocessingml/2006/main" w:rsidRPr="006265F4">
        <w:rPr>
          <w:rFonts w:ascii="GHEA Grapalat" w:hAnsi="GHEA Grapalat"/>
          <w:i/>
          <w:sz w:val="16"/>
          <w:szCs w:val="24"/>
          <w:lang w:val="hy-AM" w:eastAsia="en-US"/>
        </w:rPr>
        <w:t xml:space="preserve">If </w:t>
      </w:r>
      <w:r xmlns:w="http://schemas.openxmlformats.org/wordprocessingml/2006/main" w:rsidRPr="006265F4">
        <w:rPr>
          <w:rFonts w:ascii="GHEA Grapalat" w:hAnsi="GHEA Grapalat"/>
          <w:i/>
          <w:sz w:val="16"/>
          <w:szCs w:val="24"/>
          <w:lang w:val="en-US" w:eastAsia="en-US"/>
        </w:rPr>
        <w:t xml:space="preserve">the price </w:t>
      </w:r>
      <w:r xmlns:w="http://schemas.openxmlformats.org/wordprocessingml/2006/main" w:rsidRPr="006265F4">
        <w:rPr>
          <w:rFonts w:ascii="GHEA Grapalat" w:hAnsi="GHEA Grapalat"/>
          <w:i/>
          <w:sz w:val="16"/>
          <w:szCs w:val="24"/>
          <w:lang w:val="hy-AM" w:eastAsia="en-US"/>
        </w:rPr>
        <w:t xml:space="preserve">offered by the </w:t>
      </w:r>
      <w:r xmlns:w="http://schemas.openxmlformats.org/wordprocessingml/2006/main" w:rsidRPr="006265F4">
        <w:rPr>
          <w:rFonts w:ascii="GHEA Grapalat" w:hAnsi="GHEA Grapalat"/>
          <w:i/>
          <w:sz w:val="16"/>
          <w:szCs w:val="24"/>
          <w:lang w:val="en-US" w:eastAsia="en-US"/>
        </w:rPr>
        <w:t xml:space="preserve">auctioneer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presented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without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then</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when signing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including"</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w:t>
      </w:r>
      <w:r xmlns:w="http://schemas.openxmlformats.org/wordprocessingml/2006/main" w:rsidRPr="006265F4">
        <w:rPr>
          <w:rFonts w:ascii="GHEA Grapalat" w:hAnsi="GHEA Grapalat"/>
          <w:i/>
          <w:sz w:val="16"/>
          <w:szCs w:val="24"/>
          <w:lang w:val="en-US" w:eastAsia="en-US"/>
        </w:rPr>
        <w:t xml:space="preserve">words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VAT </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being 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are </w:t>
      </w:r>
      <w:r xmlns:w="http://schemas.openxmlformats.org/wordprocessingml/2006/main" w:rsidRPr="006265F4">
        <w:rPr>
          <w:rFonts w:ascii="GHEA Grapalat" w:hAnsi="GHEA Grapalat"/>
          <w:i/>
          <w:sz w:val="16"/>
          <w:szCs w:val="24"/>
          <w:lang w:val="af-ZA" w:eastAsia="en-US"/>
        </w:rPr>
        <w:t xml:space="preserve">.</w:t>
      </w:r>
    </w:p>
  </w:footnote>
  <w:footnote w:id="15">
    <w:p w14:paraId="333AF390" w14:textId="77777777" w:rsidR="00D96837" w:rsidRPr="006265F4" w:rsidDel="007942E8" w:rsidRDefault="00D96837" w:rsidP="00532D6C">
      <w:pPr xmlns:w="http://schemas.openxmlformats.org/wordprocessingml/2006/main">
        <w:pStyle w:val="af2"/>
        <w:jc w:val="both"/>
        <w:rPr>
          <w:del w:id="11" w:author="User" w:date="2019-05-26T10:01:00Z"/>
          <w:lang w:val="hy-AM"/>
        </w:rPr>
      </w:pPr>
      <w:r xmlns:w="http://schemas.openxmlformats.org/wordprocessingml/2006/main" w:rsidRPr="006265F4">
        <w:rPr>
          <w:color w:val="FFFFFF"/>
          <w:vertAlign w:val="superscript"/>
          <w:lang w:val="af-ZA"/>
        </w:rPr>
        <w:t xml:space="preserve">30 </w:t>
      </w:r>
      <w:r xmlns:w="http://schemas.openxmlformats.org/wordprocessingml/2006/main" w:rsidRPr="006265F4">
        <w:rPr>
          <w:vertAlign w:val="superscript"/>
          <w:lang w:val="af-ZA"/>
        </w:rPr>
        <w:t xml:space="preserve">18 </w:t>
      </w:r>
      <w:r xmlns:w="http://schemas.openxmlformats.org/wordprocessingml/2006/main" w:rsidRPr="006265F4">
        <w:rPr>
          <w:rFonts w:ascii="GHEA Grapalat" w:hAnsi="GHEA Grapalat"/>
          <w:i/>
          <w:sz w:val="16"/>
          <w:szCs w:val="24"/>
          <w:lang w:val="hy-AM" w:eastAsia="en-US"/>
        </w:rPr>
        <w:t xml:space="preserve">The seller may refuse the proposed advance payment or part of it. In addition, </w:t>
      </w:r>
      <w:r xmlns:w="http://schemas.openxmlformats.org/wordprocessingml/2006/main" w:rsidRPr="006265F4">
        <w:rPr>
          <w:rFonts w:ascii="GHEA Grapalat" w:hAnsi="GHEA Grapalat"/>
          <w:i/>
          <w:sz w:val="16"/>
          <w:szCs w:val="24"/>
          <w:lang w:val="en-US" w:eastAsia="en-US"/>
        </w:rPr>
        <w:t xml:space="preserve">the contract to be concluded</w:t>
      </w:r>
      <w:r xmlns:w="http://schemas.openxmlformats.org/wordprocessingml/2006/main" w:rsidRPr="006265F4">
        <w:rPr>
          <w:rFonts w:ascii="GHEA Grapalat" w:hAnsi="GHEA Grapalat"/>
          <w:i/>
          <w:sz w:val="16"/>
          <w:szCs w:val="24"/>
          <w:lang w:val="af-ZA" w:eastAsia="en-US"/>
        </w:rPr>
        <w:t xml:space="preserve"> The advance payment </w:t>
      </w:r>
      <w:r xmlns:w="http://schemas.openxmlformats.org/wordprocessingml/2006/main" w:rsidRPr="006265F4">
        <w:rPr>
          <w:rFonts w:ascii="GHEA Grapalat" w:hAnsi="GHEA Grapalat"/>
          <w:i/>
          <w:sz w:val="16"/>
          <w:szCs w:val="24"/>
          <w:lang w:val="en-US" w:eastAsia="en-US"/>
        </w:rPr>
        <w:t xml:space="preserve">in </w:t>
      </w:r>
      <w:r xmlns:w="http://schemas.openxmlformats.org/wordprocessingml/2006/main" w:rsidRPr="006265F4">
        <w:rPr>
          <w:rFonts w:ascii="GHEA Grapalat" w:hAnsi="GHEA Grapalat"/>
          <w:i/>
          <w:sz w:val="16"/>
          <w:szCs w:val="24"/>
          <w:lang w:val="hy-AM" w:eastAsia="en-US"/>
        </w:rPr>
        <w:t xml:space="preserve">the contract </w:t>
      </w:r>
      <w:r xmlns:w="http://schemas.openxmlformats.org/wordprocessingml/2006/main" w:rsidRPr="006265F4">
        <w:rPr>
          <w:rFonts w:ascii="GHEA Grapalat" w:hAnsi="GHEA Grapalat"/>
          <w:i/>
          <w:sz w:val="16"/>
          <w:szCs w:val="24"/>
          <w:lang w:val="en-US" w:eastAsia="en-US"/>
        </w:rPr>
        <w:t xml:space="preserve">is </w:t>
      </w:r>
      <w:r xmlns:w="http://schemas.openxmlformats.org/wordprocessingml/2006/main" w:rsidRPr="006265F4">
        <w:rPr>
          <w:rFonts w:ascii="GHEA Grapalat" w:hAnsi="GHEA Grapalat"/>
          <w:i/>
          <w:sz w:val="16"/>
          <w:szCs w:val="24"/>
          <w:lang w:val="hy-AM" w:eastAsia="en-US"/>
        </w:rPr>
        <w:t xml:space="preserve">set at an amount agreed upon between the Buyer and the Seller.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If</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by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no</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planned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advance payment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allocation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then</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the point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being 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from the project </w:t>
      </w:r>
      <w:r xmlns:w="http://schemas.openxmlformats.org/wordprocessingml/2006/main" w:rsidRPr="006265F4">
        <w:rPr>
          <w:rFonts w:ascii="GHEA Grapalat" w:hAnsi="GHEA Grapalat"/>
          <w:i/>
          <w:sz w:val="16"/>
          <w:szCs w:val="24"/>
          <w:lang w:val="af-ZA" w:eastAsia="en-US"/>
        </w:rPr>
        <w:t xml:space="preserve">.</w:t>
      </w:r>
    </w:p>
  </w:footnote>
  <w:footnote w:id="16">
    <w:p w14:paraId="779EBA8B" w14:textId="77777777" w:rsidR="00D96837" w:rsidRPr="006265F4" w:rsidDel="007942E8" w:rsidRDefault="00D96837" w:rsidP="00532D6C">
      <w:pPr xmlns:w="http://schemas.openxmlformats.org/wordprocessingml/2006/main">
        <w:pStyle w:val="af2"/>
        <w:rPr>
          <w:del w:id="12" w:author="User" w:date="2019-05-26T10:02:00Z"/>
          <w:lang w:val="hy-AM"/>
        </w:rPr>
      </w:pPr>
      <w:r xmlns:w="http://schemas.openxmlformats.org/wordprocessingml/2006/main" w:rsidRPr="006265F4">
        <w:rPr>
          <w:color w:val="FFFFFF"/>
          <w:vertAlign w:val="superscript"/>
          <w:lang w:val="hy-AM"/>
        </w:rPr>
        <w:t xml:space="preserve">31 </w:t>
      </w:r>
      <w:r xmlns:w="http://schemas.openxmlformats.org/wordprocessingml/2006/main" w:rsidRPr="006265F4">
        <w:rPr>
          <w:vertAlign w:val="superscript"/>
          <w:lang w:val="hy-AM"/>
        </w:rPr>
        <w:t xml:space="preserve">19 </w:t>
      </w:r>
      <w:r xmlns:w="http://schemas.openxmlformats.org/wordprocessingml/2006/main" w:rsidRPr="006265F4">
        <w:rPr>
          <w:rFonts w:ascii="GHEA Grapalat" w:hAnsi="GHEA Grapalat"/>
          <w:i/>
          <w:sz w:val="16"/>
          <w:szCs w:val="24"/>
          <w:lang w:val="hy-AM" w:eastAsia="en-US"/>
        </w:rPr>
        <w:t xml:space="preserve">This clause is removed from the draft contract if the product to be purchased is not a fixed asset. If the product to be purchased is a fixed asset, the warranty period shall not be less than 365 calendar days.</w:t>
      </w:r>
    </w:p>
  </w:footnote>
  <w:footnote w:id="17">
    <w:p w14:paraId="1F676188" w14:textId="77777777" w:rsidR="00D96837" w:rsidRPr="006265F4" w:rsidRDefault="00D96837" w:rsidP="00532D6C">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AB6289">
        <w:rPr>
          <w:vertAlign w:val="superscript"/>
          <w:lang w:val="hy-AM"/>
        </w:rPr>
        <w:t xml:space="preserve">20 </w:t>
      </w:r>
      <w:r xmlns:w="http://schemas.openxmlformats.org/wordprocessingml/2006/main" w:rsidRPr="006265F4">
        <w:rPr>
          <w:rFonts w:ascii="GHEA Grapalat" w:hAnsi="GHEA Grapalat"/>
          <w:i/>
          <w:sz w:val="16"/>
          <w:szCs w:val="24"/>
          <w:lang w:val="hy-AM" w:eastAsia="en-US"/>
        </w:rPr>
        <w:t xml:space="preserve">If the contract was concluded on the basis of Article 15, Clause 6 of the RA Law "On Procurement", the fine is calculated against the price of the agreement within the framework of which the circumstance of non-fulfillment or improper fulfillment of the obligations undertaken was recorded.</w:t>
      </w:r>
    </w:p>
    <w:p w14:paraId="5C155BC5" w14:textId="77777777" w:rsidR="00D96837" w:rsidRPr="006265F4" w:rsidDel="007942E8" w:rsidRDefault="00D96837" w:rsidP="00532D6C">
      <w:pPr xmlns:w="http://schemas.openxmlformats.org/wordprocessingml/2006/main">
        <w:pStyle w:val="af2"/>
        <w:jc w:val="both"/>
        <w:rPr>
          <w:del w:id="13" w:author="User" w:date="2019-05-26T10:03:00Z"/>
          <w:lang w:val="hy-AM"/>
        </w:rPr>
      </w:pPr>
      <w:r xmlns:w="http://schemas.openxmlformats.org/wordprocessingml/2006/main" w:rsidRPr="006265F4">
        <w:rPr>
          <w:rFonts w:ascii="GHEA Grapalat" w:hAnsi="GHEA Grapalat"/>
          <w:i/>
          <w:sz w:val="16"/>
          <w:szCs w:val="24"/>
          <w:lang w:val="hy-AM" w:eastAsia="en-US"/>
        </w:rPr>
        <w:t xml:space="preserve">If the contract includes more than one installment, the penalty is calculated against the total price set for that installment in the contract.</w:t>
      </w:r>
    </w:p>
  </w:footnote>
  <w:footnote w:id="18">
    <w:p w14:paraId="3A6E8BB4" w14:textId="77777777" w:rsidR="00D96837" w:rsidRPr="006265F4" w:rsidDel="007942E8" w:rsidRDefault="00D96837" w:rsidP="00532D6C">
      <w:pPr xmlns:w="http://schemas.openxmlformats.org/wordprocessingml/2006/main">
        <w:pStyle w:val="af2"/>
        <w:jc w:val="both"/>
        <w:rPr>
          <w:del w:id="14"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incur obligations at the expense of state budget funds, this sentence shall be removed from the contract.</w:t>
      </w:r>
    </w:p>
  </w:footnote>
  <w:footnote w:id="19">
    <w:p w14:paraId="3DF24AE3" w14:textId="77777777" w:rsidR="00D96837" w:rsidRPr="006265F4" w:rsidDel="002877FC" w:rsidRDefault="00D96837" w:rsidP="00532D6C">
      <w:pPr xmlns:w="http://schemas.openxmlformats.org/wordprocessingml/2006/main">
        <w:pStyle w:val="af2"/>
        <w:jc w:val="both"/>
        <w:rPr>
          <w:del w:id="15"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through the conclusion of an agency agreement.</w:t>
      </w:r>
    </w:p>
  </w:footnote>
  <w:footnote w:id="20">
    <w:p w14:paraId="132FBFC8" w14:textId="77777777" w:rsidR="00D96837" w:rsidRPr="006265F4" w:rsidDel="002877FC" w:rsidRDefault="00D96837" w:rsidP="00532D6C">
      <w:pPr xmlns:w="http://schemas.openxmlformats.org/wordprocessingml/2006/main">
        <w:pStyle w:val="af2"/>
        <w:jc w:val="both"/>
        <w:rPr>
          <w:del w:id="16"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through a joint venture (consortium) agreement.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6"/>
  </w:num>
  <w:num w:numId="31">
    <w:abstractNumId w:val="18"/>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B1B4B"/>
    <w:rsid w:val="000B2596"/>
    <w:rsid w:val="000C3AE5"/>
    <w:rsid w:val="000D1235"/>
    <w:rsid w:val="000D1C67"/>
    <w:rsid w:val="000F6C4E"/>
    <w:rsid w:val="0012236B"/>
    <w:rsid w:val="00176863"/>
    <w:rsid w:val="001902F9"/>
    <w:rsid w:val="001A3021"/>
    <w:rsid w:val="001B4119"/>
    <w:rsid w:val="001B4F89"/>
    <w:rsid w:val="00216751"/>
    <w:rsid w:val="0022569E"/>
    <w:rsid w:val="00266F6D"/>
    <w:rsid w:val="002959E8"/>
    <w:rsid w:val="002C777F"/>
    <w:rsid w:val="002D073B"/>
    <w:rsid w:val="0031067B"/>
    <w:rsid w:val="003242D7"/>
    <w:rsid w:val="003624DD"/>
    <w:rsid w:val="00436DC2"/>
    <w:rsid w:val="00454CDE"/>
    <w:rsid w:val="004722CA"/>
    <w:rsid w:val="004B2A92"/>
    <w:rsid w:val="004D0F27"/>
    <w:rsid w:val="004D4880"/>
    <w:rsid w:val="004E5ADA"/>
    <w:rsid w:val="00532D6C"/>
    <w:rsid w:val="00597465"/>
    <w:rsid w:val="00730AAF"/>
    <w:rsid w:val="00740EE1"/>
    <w:rsid w:val="0076273B"/>
    <w:rsid w:val="00774FCD"/>
    <w:rsid w:val="00791187"/>
    <w:rsid w:val="007A411A"/>
    <w:rsid w:val="007C5699"/>
    <w:rsid w:val="008C418A"/>
    <w:rsid w:val="008E294B"/>
    <w:rsid w:val="0091351D"/>
    <w:rsid w:val="009347A4"/>
    <w:rsid w:val="0093695F"/>
    <w:rsid w:val="00950D0E"/>
    <w:rsid w:val="00997EE9"/>
    <w:rsid w:val="009C6DB1"/>
    <w:rsid w:val="009D22DC"/>
    <w:rsid w:val="009E077A"/>
    <w:rsid w:val="009E6693"/>
    <w:rsid w:val="009F226A"/>
    <w:rsid w:val="00A117B7"/>
    <w:rsid w:val="00A11DFA"/>
    <w:rsid w:val="00A1458F"/>
    <w:rsid w:val="00A27E77"/>
    <w:rsid w:val="00A337EA"/>
    <w:rsid w:val="00A406BF"/>
    <w:rsid w:val="00AF5B61"/>
    <w:rsid w:val="00B35FE4"/>
    <w:rsid w:val="00B92D32"/>
    <w:rsid w:val="00C4546D"/>
    <w:rsid w:val="00C93928"/>
    <w:rsid w:val="00D41C85"/>
    <w:rsid w:val="00D52182"/>
    <w:rsid w:val="00D60ADB"/>
    <w:rsid w:val="00D87007"/>
    <w:rsid w:val="00D96837"/>
    <w:rsid w:val="00DD30C4"/>
    <w:rsid w:val="00DF5CE5"/>
    <w:rsid w:val="00E123D6"/>
    <w:rsid w:val="00E82197"/>
    <w:rsid w:val="00E8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BBB5"/>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58F"/>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1">
    <w:name w:val="Unresolved Mention1"/>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 w:type="numbering" w:customStyle="1" w:styleId="25">
    <w:name w:val="Нет списка2"/>
    <w:next w:val="a2"/>
    <w:uiPriority w:val="99"/>
    <w:semiHidden/>
    <w:unhideWhenUsed/>
    <w:rsid w:val="00D96837"/>
  </w:style>
  <w:style w:type="table" w:customStyle="1" w:styleId="14">
    <w:name w:val="Сетка таблицы1"/>
    <w:basedOn w:val="a1"/>
    <w:next w:val="aff2"/>
    <w:uiPriority w:val="39"/>
    <w:rsid w:val="00D96837"/>
    <w:pPr>
      <w:spacing w:after="0" w:line="240" w:lineRule="auto"/>
    </w:pPr>
    <w:rPr>
      <w:rFonts w:ascii="Times New Roman" w:eastAsia="Times New Roman" w:hAnsi="Times New Roman" w:cs="Times New Roman"/>
      <w:sz w:val="20"/>
      <w:szCs w:val="20"/>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11">
    <w:name w:val="Index 11"/>
    <w:basedOn w:val="a"/>
    <w:rsid w:val="00D96837"/>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IndexHeading1">
    <w:name w:val="Index Heading1"/>
    <w:basedOn w:val="a"/>
    <w:rsid w:val="00D96837"/>
    <w:pPr>
      <w:suppressAutoHyphens/>
      <w:spacing w:after="0" w:line="100" w:lineRule="atLeast"/>
    </w:pPr>
    <w:rPr>
      <w:rFonts w:ascii="Times New Roman" w:eastAsia="Times New Roman" w:hAnsi="Times New Roman" w:cs="Times New Roman"/>
      <w:kern w:val="1"/>
      <w:sz w:val="20"/>
      <w:szCs w:val="20"/>
      <w:lang w:val="en" w:eastAsia="ar-SA"/>
    </w:rPr>
  </w:style>
  <w:style w:type="character" w:customStyle="1" w:styleId="15">
    <w:name w:val="Неразрешенное упоминание1"/>
    <w:uiPriority w:val="99"/>
    <w:semiHidden/>
    <w:unhideWhenUsed/>
    <w:rsid w:val="00D96837"/>
    <w:rPr>
      <w:color w:val="605E5C"/>
      <w:shd w:val="clear" w:color="auto" w:fill="E1DFDD"/>
    </w:rPr>
  </w:style>
  <w:style w:type="numbering" w:customStyle="1" w:styleId="35">
    <w:name w:val="Нет списка3"/>
    <w:next w:val="a2"/>
    <w:uiPriority w:val="99"/>
    <w:semiHidden/>
    <w:unhideWhenUsed/>
    <w:rsid w:val="00D96837"/>
  </w:style>
  <w:style w:type="table" w:customStyle="1" w:styleId="26">
    <w:name w:val="Сетка таблицы2"/>
    <w:basedOn w:val="a1"/>
    <w:next w:val="aff2"/>
    <w:uiPriority w:val="39"/>
    <w:rsid w:val="00D96837"/>
    <w:pPr>
      <w:spacing w:after="0" w:line="240" w:lineRule="auto"/>
    </w:pPr>
    <w:rPr>
      <w:rFonts w:ascii="Times New Roman" w:eastAsia="Times New Roman" w:hAnsi="Times New Roman" w:cs="Times New Roman"/>
      <w:sz w:val="20"/>
      <w:szCs w:val="20"/>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5664-76FB-4540-938A-BA679432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66</Pages>
  <Words>20359</Words>
  <Characters>116052</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Admin_-</cp:lastModifiedBy>
  <cp:revision>33</cp:revision>
  <dcterms:created xsi:type="dcterms:W3CDTF">2022-08-29T13:35:00Z</dcterms:created>
  <dcterms:modified xsi:type="dcterms:W3CDTF">2025-08-21T12:34:00Z</dcterms:modified>
</cp:coreProperties>
</file>