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9CD6"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06E89BB5"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24AA19B1" w14:textId="77777777" w:rsidR="00642EFE" w:rsidRPr="00462140" w:rsidRDefault="00642EFE" w:rsidP="00EF3662">
      <w:pPr>
        <w:pStyle w:val="a3"/>
        <w:spacing w:line="240" w:lineRule="auto"/>
        <w:jc w:val="center"/>
        <w:rPr>
          <w:rFonts w:ascii="GHEA Grapalat" w:hAnsi="GHEA Grapalat"/>
          <w:i w:val="0"/>
          <w:lang w:val="af-ZA"/>
        </w:rPr>
      </w:pPr>
    </w:p>
    <w:p w14:paraId="2CA851DA"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5058D4A9" w14:textId="3E7FDCC0" w:rsidR="0091042F" w:rsidRPr="00462140" w:rsidRDefault="001F271A"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B3498E">
        <w:rPr>
          <w:rFonts w:ascii="GHEA Grapalat" w:hAnsi="GHEA Grapalat"/>
          <w:i w:val="0"/>
          <w:lang w:val="af-ZA"/>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3627AF">
        <w:rPr>
          <w:rFonts w:ascii="GHEA Grapalat" w:hAnsi="GHEA Grapalat"/>
          <w:i w:val="0"/>
          <w:lang w:val="hy-AM"/>
        </w:rPr>
        <w:t>դեկտեմբեր</w:t>
      </w:r>
      <w:r w:rsidR="00B3498E">
        <w:rPr>
          <w:rFonts w:ascii="GHEA Grapalat" w:hAnsi="GHEA Grapalat"/>
          <w:i w:val="0"/>
          <w:lang w:val="hy-AM"/>
        </w:rPr>
        <w:t>ի</w:t>
      </w:r>
      <w:r w:rsidR="00D7209C">
        <w:rPr>
          <w:rFonts w:ascii="GHEA Grapalat" w:hAnsi="GHEA Grapalat"/>
          <w:i w:val="0"/>
          <w:lang w:val="hy-AM"/>
        </w:rPr>
        <w:t xml:space="preserve"> </w:t>
      </w:r>
      <w:r w:rsidR="003627AF">
        <w:rPr>
          <w:rFonts w:ascii="GHEA Grapalat" w:hAnsi="GHEA Grapalat"/>
          <w:i w:val="0"/>
          <w:lang w:val="hy-AM"/>
        </w:rPr>
        <w:t>11</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7AE347A2" w14:textId="77777777" w:rsidR="0091042F" w:rsidRPr="00462140" w:rsidRDefault="0091042F" w:rsidP="00EF3662">
      <w:pPr>
        <w:pStyle w:val="a3"/>
        <w:spacing w:line="240" w:lineRule="auto"/>
        <w:jc w:val="center"/>
        <w:rPr>
          <w:rFonts w:ascii="GHEA Grapalat" w:hAnsi="GHEA Grapalat"/>
          <w:i w:val="0"/>
          <w:lang w:val="af-ZA"/>
        </w:rPr>
      </w:pPr>
    </w:p>
    <w:p w14:paraId="7C4015CC" w14:textId="1E1E73AA" w:rsidR="00462140" w:rsidRPr="00F7752A" w:rsidRDefault="00496E18" w:rsidP="00462140">
      <w:pPr>
        <w:pStyle w:val="a3"/>
        <w:spacing w:line="240" w:lineRule="auto"/>
        <w:ind w:firstLine="0"/>
        <w:jc w:val="center"/>
        <w:rPr>
          <w:rFonts w:ascii="GHEA Grapalat" w:hAnsi="GHEA Grapalat"/>
          <w:i w:val="0"/>
          <w:lang w:val="hy-AM"/>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3627AF">
        <w:rPr>
          <w:rFonts w:ascii="GHEA Grapalat" w:hAnsi="GHEA Grapalat" w:cs="Times Armenian"/>
          <w:i w:val="0"/>
          <w:lang w:val="hy-AM"/>
        </w:rPr>
        <w:t>Վ28ՀԴ-ԳՀԱՊՁԲ-26/01</w:t>
      </w:r>
    </w:p>
    <w:p w14:paraId="41912E5E"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79AC9E57" w14:textId="77777777" w:rsidR="0091042F" w:rsidRPr="00462140" w:rsidRDefault="0091042F" w:rsidP="00EF3662">
      <w:pPr>
        <w:pStyle w:val="a3"/>
        <w:spacing w:line="240" w:lineRule="auto"/>
        <w:rPr>
          <w:rFonts w:ascii="GHEA Grapalat" w:hAnsi="GHEA Grapalat"/>
          <w:i w:val="0"/>
          <w:lang w:val="af-ZA"/>
        </w:rPr>
      </w:pPr>
    </w:p>
    <w:p w14:paraId="6E4379C5" w14:textId="7777777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AE6F67" w:rsidRPr="00773666">
        <w:rPr>
          <w:rFonts w:ascii="GHEA Grapalat" w:hAnsi="GHEA Grapalat" w:cs="Sylfaen"/>
          <w:i w:val="0"/>
          <w:lang w:val="hy-AM"/>
        </w:rPr>
        <w:t>«</w:t>
      </w:r>
      <w:r w:rsidR="00AE6F67" w:rsidRPr="00773666">
        <w:rPr>
          <w:rFonts w:ascii="GHEA Grapalat" w:hAnsi="GHEA Grapalat"/>
          <w:i w:val="0"/>
          <w:lang w:val="hy-AM"/>
        </w:rPr>
        <w:t>Վանաձորի Վ. Մելիքսեթյանի անվան թիվ 28 հիմնական</w:t>
      </w:r>
      <w:r w:rsidR="00AE6F67" w:rsidRPr="00773666">
        <w:rPr>
          <w:rFonts w:ascii="GHEA Grapalat" w:hAnsi="GHEA Grapalat"/>
          <w:i w:val="0"/>
          <w:lang w:val="af-ZA"/>
        </w:rPr>
        <w:t xml:space="preserve"> </w:t>
      </w:r>
      <w:r w:rsidR="00AE6F67" w:rsidRPr="00773666">
        <w:rPr>
          <w:rFonts w:ascii="GHEA Grapalat" w:hAnsi="GHEA Grapalat"/>
          <w:i w:val="0"/>
        </w:rPr>
        <w:t>դպրոց</w:t>
      </w:r>
      <w:r w:rsidR="00AE6F67" w:rsidRPr="00773666">
        <w:rPr>
          <w:rFonts w:ascii="GHEA Grapalat" w:hAnsi="GHEA Grapalat" w:cs="Sylfaen"/>
          <w:i w:val="0"/>
          <w:lang w:val="hy-AM"/>
        </w:rPr>
        <w:t>»</w:t>
      </w:r>
      <w:r w:rsidR="00AE6F67" w:rsidRPr="00F87D6C">
        <w:rPr>
          <w:rFonts w:ascii="GHEA Grapalat" w:hAnsi="GHEA Grapalat"/>
          <w:i w:val="0"/>
          <w:lang w:val="af-ZA"/>
        </w:rPr>
        <w:t xml:space="preserve"> </w:t>
      </w:r>
      <w:r w:rsidR="00AE6F67">
        <w:rPr>
          <w:rFonts w:ascii="GHEA Grapalat" w:hAnsi="GHEA Grapalat"/>
          <w:i w:val="0"/>
          <w:lang w:val="en-US"/>
        </w:rPr>
        <w:t>ՊՈԱԿ</w:t>
      </w:r>
      <w:r w:rsidR="00AE6F67" w:rsidRPr="00F87D6C">
        <w:rPr>
          <w:rFonts w:ascii="GHEA Grapalat" w:hAnsi="GHEA Grapalat"/>
          <w:i w:val="0"/>
          <w:lang w:val="af-ZA"/>
        </w:rPr>
        <w:t>-</w:t>
      </w:r>
      <w:r w:rsidR="00AE6F67">
        <w:rPr>
          <w:rFonts w:ascii="GHEA Grapalat" w:hAnsi="GHEA Grapalat"/>
          <w:i w:val="0"/>
          <w:lang w:val="en-US"/>
        </w:rPr>
        <w:t>ը</w:t>
      </w:r>
      <w:r w:rsidR="00AE6F67" w:rsidRPr="00374792">
        <w:rPr>
          <w:rFonts w:ascii="GHEA Grapalat" w:hAnsi="GHEA Grapalat"/>
          <w:i w:val="0"/>
          <w:lang w:val="af-ZA"/>
        </w:rPr>
        <w:t>, որը գտնվում է</w:t>
      </w:r>
      <w:r w:rsidR="00AE6F67" w:rsidRPr="00F87D6C">
        <w:rPr>
          <w:rFonts w:ascii="GHEA Grapalat" w:hAnsi="GHEA Grapalat"/>
          <w:i w:val="0"/>
          <w:lang w:val="af-ZA"/>
        </w:rPr>
        <w:t xml:space="preserve"> </w:t>
      </w:r>
      <w:r w:rsidR="00AE6F67">
        <w:rPr>
          <w:rFonts w:ascii="GHEA Grapalat" w:hAnsi="GHEA Grapalat"/>
          <w:i w:val="0"/>
          <w:lang w:val="hy-AM"/>
        </w:rPr>
        <w:t>ք</w:t>
      </w:r>
      <w:r w:rsidR="00AE6F67">
        <w:rPr>
          <w:rFonts w:ascii="GHEA Grapalat" w:hAnsi="GHEA Grapalat"/>
          <w:i w:val="0"/>
          <w:lang w:val="af-ZA"/>
        </w:rPr>
        <w:t xml:space="preserve">. </w:t>
      </w:r>
      <w:r w:rsidR="00AE6F67" w:rsidRPr="00773666">
        <w:rPr>
          <w:rFonts w:ascii="GHEA Grapalat" w:hAnsi="GHEA Grapalat"/>
          <w:i w:val="0"/>
          <w:lang w:val="hy-AM"/>
        </w:rPr>
        <w:t>Վանաձոր</w:t>
      </w:r>
      <w:r w:rsidR="00AE6F67">
        <w:rPr>
          <w:rFonts w:ascii="GHEA Grapalat" w:hAnsi="GHEA Grapalat"/>
          <w:i w:val="0"/>
          <w:lang w:val="hy-AM"/>
        </w:rPr>
        <w:t xml:space="preserve">, </w:t>
      </w:r>
      <w:r w:rsidR="00AE6F67" w:rsidRPr="0056698A">
        <w:rPr>
          <w:rFonts w:ascii="GHEA Grapalat" w:hAnsi="GHEA Grapalat"/>
          <w:i w:val="0"/>
          <w:lang w:val="hy-AM"/>
        </w:rPr>
        <w:t>Տարոն-2</w:t>
      </w:r>
      <w:r w:rsidR="00AE6F67">
        <w:rPr>
          <w:rFonts w:ascii="GHEA Grapalat" w:hAnsi="GHEA Grapalat"/>
          <w:i w:val="0"/>
          <w:lang w:val="hy-AM"/>
        </w:rPr>
        <w:t>,</w:t>
      </w:r>
      <w:r w:rsidR="00AE6F67" w:rsidRPr="0056698A">
        <w:rPr>
          <w:rFonts w:ascii="GHEA Grapalat" w:hAnsi="GHEA Grapalat"/>
          <w:i w:val="0"/>
          <w:lang w:val="hy-AM"/>
        </w:rPr>
        <w:t xml:space="preserve"> ՔՇՀ-3 88/1-1</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2DA378AC"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6E3A" w:rsidRPr="007D4661">
        <w:rPr>
          <w:rFonts w:ascii="GHEA Grapalat" w:hAnsi="GHEA Grapalat"/>
          <w:i w:val="0"/>
          <w:lang w:val="hy-AM"/>
        </w:rPr>
        <w:t>սննդամթերքի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73592CEE"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3F1DAD7B"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70952DCF"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260B4E25"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1AC1A34E" w14:textId="77777777"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E162D5">
        <w:rPr>
          <w:rFonts w:ascii="GHEA Grapalat" w:hAnsi="GHEA Grapalat"/>
          <w:i w:val="0"/>
          <w:lang w:val="en-US"/>
        </w:rPr>
        <w:t>ք</w:t>
      </w:r>
      <w:r w:rsidR="00E162D5" w:rsidRPr="00DF4E03">
        <w:rPr>
          <w:rFonts w:ascii="GHEA Grapalat" w:hAnsi="GHEA Grapalat"/>
          <w:i w:val="0"/>
          <w:lang w:val="af-ZA"/>
        </w:rPr>
        <w:t>.</w:t>
      </w:r>
      <w:r w:rsidR="00E162D5">
        <w:rPr>
          <w:rFonts w:ascii="GHEA Grapalat" w:hAnsi="GHEA Grapalat"/>
          <w:i w:val="0"/>
          <w:lang w:val="af-ZA"/>
        </w:rPr>
        <w:t xml:space="preserve"> </w:t>
      </w:r>
      <w:r w:rsidR="00E162D5" w:rsidRPr="00E15B13">
        <w:rPr>
          <w:rFonts w:ascii="GHEA Grapalat" w:hAnsi="GHEA Grapalat"/>
          <w:i w:val="0"/>
          <w:lang w:val="en-US"/>
        </w:rPr>
        <w:t>Վանաձոր</w:t>
      </w:r>
      <w:r w:rsidR="00E162D5">
        <w:rPr>
          <w:rFonts w:ascii="GHEA Grapalat" w:hAnsi="GHEA Grapalat"/>
          <w:i w:val="0"/>
          <w:lang w:val="af-ZA"/>
        </w:rPr>
        <w:t xml:space="preserve">, </w:t>
      </w:r>
      <w:r w:rsidR="0026296F" w:rsidRPr="0056698A">
        <w:rPr>
          <w:rFonts w:ascii="GHEA Grapalat" w:hAnsi="GHEA Grapalat"/>
          <w:i w:val="0"/>
          <w:lang w:val="hy-AM"/>
        </w:rPr>
        <w:t>Տարոն-2</w:t>
      </w:r>
      <w:r w:rsidR="0026296F">
        <w:rPr>
          <w:rFonts w:ascii="GHEA Grapalat" w:hAnsi="GHEA Grapalat"/>
          <w:i w:val="0"/>
          <w:lang w:val="hy-AM"/>
        </w:rPr>
        <w:t>,</w:t>
      </w:r>
      <w:r w:rsidR="0026296F" w:rsidRPr="0056698A">
        <w:rPr>
          <w:rFonts w:ascii="GHEA Grapalat" w:hAnsi="GHEA Grapalat"/>
          <w:i w:val="0"/>
          <w:lang w:val="hy-AM"/>
        </w:rPr>
        <w:t xml:space="preserve"> ՔՇՀ-3 88/1-1</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12:00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11A2B437"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29E86365"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5339E31F" w14:textId="6397ECC2"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E162D5" w:rsidRPr="00E162D5">
        <w:rPr>
          <w:rFonts w:ascii="GHEA Grapalat" w:hAnsi="GHEA Grapalat"/>
          <w:b/>
          <w:i w:val="0"/>
          <w:lang w:val="en-US"/>
        </w:rPr>
        <w:t>ք</w:t>
      </w:r>
      <w:r w:rsidR="00E162D5" w:rsidRPr="00E162D5">
        <w:rPr>
          <w:rFonts w:ascii="GHEA Grapalat" w:hAnsi="GHEA Grapalat"/>
          <w:b/>
          <w:i w:val="0"/>
          <w:lang w:val="af-ZA"/>
        </w:rPr>
        <w:t xml:space="preserve">. </w:t>
      </w:r>
      <w:r w:rsidR="00E162D5" w:rsidRPr="00E162D5">
        <w:rPr>
          <w:rFonts w:ascii="GHEA Grapalat" w:hAnsi="GHEA Grapalat"/>
          <w:b/>
          <w:i w:val="0"/>
          <w:lang w:val="en-US"/>
        </w:rPr>
        <w:t>Վանաձոր</w:t>
      </w:r>
      <w:r w:rsidR="00E162D5" w:rsidRPr="00E162D5">
        <w:rPr>
          <w:rFonts w:ascii="GHEA Grapalat" w:hAnsi="GHEA Grapalat"/>
          <w:b/>
          <w:i w:val="0"/>
          <w:lang w:val="af-ZA"/>
        </w:rPr>
        <w:t xml:space="preserve">, </w:t>
      </w:r>
      <w:r w:rsidR="0026296F" w:rsidRPr="0026296F">
        <w:rPr>
          <w:rFonts w:ascii="GHEA Grapalat" w:hAnsi="GHEA Grapalat"/>
          <w:b/>
          <w:i w:val="0"/>
          <w:lang w:val="hy-AM"/>
        </w:rPr>
        <w:t>Տարոն-2, ՔՇՀ-3 88/1-1</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3627AF" w:rsidRPr="003627AF">
        <w:rPr>
          <w:rFonts w:ascii="GHEA Grapalat" w:hAnsi="GHEA Grapalat"/>
          <w:b/>
          <w:bCs/>
          <w:i w:val="0"/>
          <w:lang w:val="hy-AM"/>
        </w:rPr>
        <w:t>դեկտեմբերի</w:t>
      </w:r>
      <w:r w:rsidRPr="00D579A0">
        <w:rPr>
          <w:rFonts w:ascii="GHEA Grapalat" w:hAnsi="GHEA Grapalat"/>
          <w:b/>
          <w:i w:val="0"/>
          <w:lang w:val="af-ZA"/>
        </w:rPr>
        <w:t xml:space="preserve"> </w:t>
      </w:r>
      <w:r w:rsidR="00B3498E">
        <w:rPr>
          <w:rFonts w:ascii="GHEA Grapalat" w:hAnsi="GHEA Grapalat"/>
          <w:b/>
          <w:i w:val="0"/>
          <w:lang w:val="hy-AM"/>
        </w:rPr>
        <w:t>1</w:t>
      </w:r>
      <w:r w:rsidR="003627AF">
        <w:rPr>
          <w:rFonts w:ascii="GHEA Grapalat" w:hAnsi="GHEA Grapalat"/>
          <w:b/>
          <w:i w:val="0"/>
          <w:lang w:val="hy-AM"/>
        </w:rPr>
        <w:t>9</w:t>
      </w:r>
      <w:r w:rsidRPr="00D579A0">
        <w:rPr>
          <w:rFonts w:ascii="GHEA Grapalat" w:hAnsi="GHEA Grapalat"/>
          <w:b/>
          <w:i w:val="0"/>
          <w:lang w:val="af-ZA"/>
        </w:rPr>
        <w:t xml:space="preserve">-ին ժամը </w:t>
      </w:r>
      <w:r w:rsidR="000058C3" w:rsidRPr="00D579A0">
        <w:rPr>
          <w:rFonts w:ascii="GHEA Grapalat" w:hAnsi="GHEA Grapalat"/>
          <w:b/>
          <w:i w:val="0"/>
          <w:lang w:val="hy-AM"/>
        </w:rPr>
        <w:t>12:00</w:t>
      </w:r>
      <w:r w:rsidRPr="00D579A0">
        <w:rPr>
          <w:rFonts w:ascii="GHEA Grapalat" w:hAnsi="GHEA Grapalat"/>
          <w:b/>
          <w:i w:val="0"/>
          <w:lang w:val="af-ZA"/>
        </w:rPr>
        <w:t xml:space="preserve">-ին։   </w:t>
      </w:r>
    </w:p>
    <w:p w14:paraId="6ECAF666" w14:textId="77777777" w:rsidR="00D579A0" w:rsidRPr="00D579A0" w:rsidRDefault="00D579A0" w:rsidP="00332EE7">
      <w:pPr>
        <w:pStyle w:val="a3"/>
        <w:spacing w:line="240" w:lineRule="auto"/>
        <w:ind w:firstLine="708"/>
        <w:rPr>
          <w:rFonts w:ascii="GHEA Grapalat" w:hAnsi="GHEA Grapalat"/>
          <w:b/>
          <w:i w:val="0"/>
          <w:lang w:val="hy-AM"/>
        </w:rPr>
      </w:pPr>
    </w:p>
    <w:p w14:paraId="7B5B9499"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0360A101" w14:textId="77777777" w:rsidR="006675F2" w:rsidRPr="00462140" w:rsidRDefault="006675F2" w:rsidP="00EF3662">
      <w:pPr>
        <w:pStyle w:val="a3"/>
        <w:spacing w:line="240" w:lineRule="auto"/>
        <w:rPr>
          <w:rFonts w:ascii="GHEA Grapalat" w:hAnsi="GHEA Grapalat"/>
          <w:i w:val="0"/>
          <w:lang w:val="hy-AM"/>
        </w:rPr>
      </w:pPr>
    </w:p>
    <w:p w14:paraId="2D0D5ABD" w14:textId="77777777" w:rsidR="007D1DB4" w:rsidRPr="00734710" w:rsidRDefault="007D1DB4" w:rsidP="007D1DB4">
      <w:pPr>
        <w:pStyle w:val="a3"/>
        <w:spacing w:line="240" w:lineRule="auto"/>
        <w:rPr>
          <w:rFonts w:ascii="GHEA Grapalat" w:hAnsi="GHEA Grapalat"/>
          <w:i w:val="0"/>
          <w:lang w:val="af-ZA"/>
        </w:rPr>
      </w:pPr>
      <w:r w:rsidRPr="00BD2FD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26296F" w:rsidRPr="00AE75B7">
        <w:rPr>
          <w:rFonts w:ascii="GHEA Grapalat" w:hAnsi="GHEA Grapalat"/>
          <w:b/>
          <w:i w:val="0"/>
          <w:lang w:val="hy-AM"/>
        </w:rPr>
        <w:t>Արուսյակ Նասլյան</w:t>
      </w:r>
      <w:r w:rsidR="0026296F" w:rsidRPr="0004236C">
        <w:rPr>
          <w:rFonts w:ascii="GHEA Grapalat" w:hAnsi="GHEA Grapalat"/>
          <w:b/>
          <w:i w:val="0"/>
          <w:lang w:val="hy-AM"/>
        </w:rPr>
        <w:t>ին</w:t>
      </w:r>
      <w:r w:rsidRPr="00734710">
        <w:rPr>
          <w:rFonts w:ascii="GHEA Grapalat" w:hAnsi="GHEA Grapalat"/>
          <w:b/>
          <w:i w:val="0"/>
          <w:lang w:val="af-ZA"/>
        </w:rPr>
        <w:t>:</w:t>
      </w:r>
    </w:p>
    <w:p w14:paraId="745EC10D" w14:textId="77777777" w:rsidR="007D1DB4" w:rsidRPr="00BD2FDB" w:rsidRDefault="007D1DB4" w:rsidP="007D1DB4">
      <w:pPr>
        <w:pStyle w:val="a3"/>
        <w:spacing w:line="240" w:lineRule="auto"/>
        <w:ind w:firstLine="0"/>
        <w:rPr>
          <w:rFonts w:ascii="GHEA Grapalat" w:hAnsi="GHEA Grapalat"/>
          <w:i w:val="0"/>
          <w:lang w:val="af-ZA"/>
        </w:rPr>
      </w:pPr>
      <w:r w:rsidRPr="00BD2FDB">
        <w:rPr>
          <w:rFonts w:ascii="GHEA Grapalat" w:hAnsi="GHEA Grapalat"/>
          <w:i w:val="0"/>
          <w:lang w:val="af-ZA"/>
        </w:rPr>
        <w:tab/>
      </w:r>
      <w:r w:rsidRPr="00BD2FDB">
        <w:rPr>
          <w:rFonts w:ascii="GHEA Grapalat" w:hAnsi="GHEA Grapalat"/>
          <w:i w:val="0"/>
          <w:lang w:val="af-ZA"/>
        </w:rPr>
        <w:tab/>
      </w:r>
      <w:r w:rsidRPr="00BD2FDB">
        <w:rPr>
          <w:rFonts w:ascii="GHEA Grapalat" w:hAnsi="GHEA Grapalat"/>
          <w:i w:val="0"/>
          <w:lang w:val="af-ZA"/>
        </w:rPr>
        <w:tab/>
      </w:r>
      <w:r w:rsidRPr="00BD2FDB">
        <w:rPr>
          <w:rFonts w:ascii="GHEA Grapalat" w:hAnsi="GHEA Grapalat"/>
          <w:i w:val="0"/>
          <w:lang w:val="af-ZA"/>
        </w:rPr>
        <w:tab/>
      </w:r>
      <w:r w:rsidRPr="00BD2FDB">
        <w:rPr>
          <w:rFonts w:ascii="GHEA Grapalat" w:hAnsi="GHEA Grapalat"/>
          <w:i w:val="0"/>
          <w:lang w:val="af-ZA"/>
        </w:rPr>
        <w:tab/>
      </w:r>
    </w:p>
    <w:p w14:paraId="7220F8FF" w14:textId="77777777" w:rsidR="007D1DB4" w:rsidRPr="00AD10AC" w:rsidRDefault="007D1DB4" w:rsidP="007D1DB4">
      <w:pPr>
        <w:pStyle w:val="a3"/>
        <w:spacing w:line="240" w:lineRule="auto"/>
        <w:rPr>
          <w:rFonts w:ascii="GHEA Grapalat" w:hAnsi="GHEA Grapalat"/>
          <w:i w:val="0"/>
          <w:u w:val="single"/>
          <w:lang w:val="hy-AM"/>
        </w:rPr>
      </w:pPr>
      <w:r w:rsidRPr="00BD2FDB">
        <w:rPr>
          <w:rFonts w:ascii="GHEA Grapalat" w:hAnsi="GHEA Grapalat"/>
          <w:i w:val="0"/>
          <w:lang w:val="af-ZA"/>
        </w:rPr>
        <w:t>Հեռախոս</w:t>
      </w:r>
      <w:r>
        <w:rPr>
          <w:rFonts w:ascii="GHEA Grapalat" w:hAnsi="GHEA Grapalat"/>
          <w:i w:val="0"/>
          <w:lang w:val="af-ZA"/>
        </w:rPr>
        <w:t>՝</w:t>
      </w:r>
      <w:r w:rsidRPr="00BD2FDB">
        <w:rPr>
          <w:rFonts w:ascii="GHEA Grapalat" w:hAnsi="GHEA Grapalat"/>
          <w:i w:val="0"/>
          <w:lang w:val="af-ZA"/>
        </w:rPr>
        <w:t xml:space="preserve"> </w:t>
      </w:r>
      <w:r w:rsidR="0026296F" w:rsidRPr="00946BB4">
        <w:rPr>
          <w:rFonts w:ascii="GHEA Grapalat" w:hAnsi="GHEA Grapalat"/>
          <w:b/>
          <w:i w:val="0"/>
          <w:lang w:val="af-ZA"/>
        </w:rPr>
        <w:t>0</w:t>
      </w:r>
      <w:r w:rsidR="0026296F">
        <w:rPr>
          <w:rFonts w:ascii="GHEA Grapalat" w:hAnsi="GHEA Grapalat"/>
          <w:b/>
          <w:i w:val="0"/>
          <w:lang w:val="af-ZA"/>
        </w:rPr>
        <w:t>9</w:t>
      </w:r>
      <w:r w:rsidR="0026296F">
        <w:rPr>
          <w:rFonts w:ascii="GHEA Grapalat" w:hAnsi="GHEA Grapalat"/>
          <w:b/>
          <w:i w:val="0"/>
          <w:lang w:val="hy-AM"/>
        </w:rPr>
        <w:t>3</w:t>
      </w:r>
      <w:r w:rsidR="0026296F" w:rsidRPr="00946BB4">
        <w:rPr>
          <w:rFonts w:ascii="GHEA Grapalat" w:hAnsi="GHEA Grapalat"/>
          <w:b/>
          <w:i w:val="0"/>
          <w:lang w:val="af-ZA"/>
        </w:rPr>
        <w:t xml:space="preserve"> </w:t>
      </w:r>
      <w:r w:rsidR="0026296F">
        <w:rPr>
          <w:rFonts w:ascii="GHEA Grapalat" w:hAnsi="GHEA Grapalat"/>
          <w:b/>
          <w:i w:val="0"/>
          <w:lang w:val="hy-AM"/>
        </w:rPr>
        <w:t>94</w:t>
      </w:r>
      <w:r w:rsidR="0026296F" w:rsidRPr="00946BB4">
        <w:rPr>
          <w:rFonts w:ascii="GHEA Grapalat" w:hAnsi="GHEA Grapalat" w:cs="Times Armenian"/>
          <w:b/>
          <w:i w:val="0"/>
          <w:lang w:val="af-ZA"/>
        </w:rPr>
        <w:t>-</w:t>
      </w:r>
      <w:r w:rsidR="0026296F">
        <w:rPr>
          <w:rFonts w:ascii="GHEA Grapalat" w:hAnsi="GHEA Grapalat" w:cs="Times Armenian"/>
          <w:b/>
          <w:i w:val="0"/>
          <w:lang w:val="hy-AM"/>
        </w:rPr>
        <w:t>04</w:t>
      </w:r>
      <w:r w:rsidR="0026296F" w:rsidRPr="00946BB4">
        <w:rPr>
          <w:rFonts w:ascii="GHEA Grapalat" w:hAnsi="GHEA Grapalat" w:cs="Times Armenian"/>
          <w:b/>
          <w:i w:val="0"/>
          <w:lang w:val="af-ZA"/>
        </w:rPr>
        <w:t>-</w:t>
      </w:r>
      <w:r w:rsidR="0026296F">
        <w:rPr>
          <w:rFonts w:ascii="GHEA Grapalat" w:hAnsi="GHEA Grapalat" w:cs="Times Armenian"/>
          <w:b/>
          <w:i w:val="0"/>
          <w:lang w:val="af-ZA"/>
        </w:rPr>
        <w:t>0</w:t>
      </w:r>
      <w:r w:rsidR="0026296F">
        <w:rPr>
          <w:rFonts w:ascii="GHEA Grapalat" w:hAnsi="GHEA Grapalat" w:cs="Times Armenian"/>
          <w:b/>
          <w:i w:val="0"/>
          <w:lang w:val="hy-AM"/>
        </w:rPr>
        <w:t>2</w:t>
      </w:r>
      <w:r>
        <w:rPr>
          <w:rFonts w:ascii="GHEA Grapalat" w:hAnsi="GHEA Grapalat"/>
          <w:b/>
          <w:i w:val="0"/>
          <w:lang w:val="hy-AM"/>
        </w:rPr>
        <w:t>:</w:t>
      </w:r>
    </w:p>
    <w:p w14:paraId="75FD306A" w14:textId="77777777" w:rsidR="007D1DB4" w:rsidRPr="00BD2FDB" w:rsidRDefault="007D1DB4" w:rsidP="007D1DB4">
      <w:pPr>
        <w:pStyle w:val="a3"/>
        <w:spacing w:line="240" w:lineRule="auto"/>
        <w:rPr>
          <w:rFonts w:ascii="GHEA Grapalat" w:hAnsi="GHEA Grapalat"/>
          <w:i w:val="0"/>
          <w:lang w:val="af-ZA"/>
        </w:rPr>
      </w:pPr>
    </w:p>
    <w:p w14:paraId="0D37545D" w14:textId="77777777" w:rsidR="00754697" w:rsidRPr="00462140" w:rsidRDefault="007D1DB4" w:rsidP="007D1DB4">
      <w:pPr>
        <w:pStyle w:val="a3"/>
        <w:spacing w:line="240" w:lineRule="auto"/>
        <w:rPr>
          <w:rFonts w:ascii="GHEA Grapalat" w:hAnsi="GHEA Grapalat"/>
          <w:i w:val="0"/>
          <w:lang w:val="af-ZA"/>
        </w:rPr>
      </w:pPr>
      <w:r w:rsidRPr="00BD2FDB">
        <w:rPr>
          <w:rFonts w:ascii="GHEA Grapalat" w:hAnsi="GHEA Grapalat"/>
          <w:i w:val="0"/>
          <w:lang w:val="af-ZA"/>
        </w:rPr>
        <w:t>Էլ. փոստ</w:t>
      </w:r>
      <w:r>
        <w:rPr>
          <w:rFonts w:ascii="GHEA Grapalat" w:hAnsi="GHEA Grapalat"/>
          <w:i w:val="0"/>
          <w:lang w:val="hy-AM"/>
        </w:rPr>
        <w:t>՝</w:t>
      </w:r>
      <w:r w:rsidRPr="00BD2FDB">
        <w:rPr>
          <w:rFonts w:ascii="GHEA Grapalat" w:hAnsi="GHEA Grapalat"/>
          <w:i w:val="0"/>
          <w:lang w:val="af-ZA"/>
        </w:rPr>
        <w:t xml:space="preserve"> </w:t>
      </w:r>
      <w:r w:rsidR="00B366CE" w:rsidRPr="00B366CE">
        <w:rPr>
          <w:rFonts w:ascii="GHEA Grapalat" w:hAnsi="GHEA Grapalat"/>
          <w:b/>
          <w:i w:val="0"/>
          <w:lang w:val="af-ZA"/>
        </w:rPr>
        <w:t>arusik76@gmail.com</w:t>
      </w:r>
      <w:r>
        <w:rPr>
          <w:rFonts w:ascii="GHEA Grapalat" w:hAnsi="GHEA Grapalat"/>
          <w:b/>
          <w:i w:val="0"/>
          <w:lang w:val="hy-AM"/>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1EAC1F05" w14:textId="77777777" w:rsidR="009F18D0" w:rsidRPr="00462140" w:rsidRDefault="009F18D0" w:rsidP="00EF3662">
      <w:pPr>
        <w:pStyle w:val="a3"/>
        <w:spacing w:line="240" w:lineRule="auto"/>
        <w:rPr>
          <w:rFonts w:ascii="GHEA Grapalat" w:hAnsi="GHEA Grapalat"/>
          <w:i w:val="0"/>
          <w:lang w:val="af-ZA"/>
        </w:rPr>
      </w:pPr>
    </w:p>
    <w:p w14:paraId="4C2ED53D" w14:textId="77777777" w:rsidR="009F18D0" w:rsidRPr="00462140" w:rsidRDefault="009F18D0" w:rsidP="00EF3662">
      <w:pPr>
        <w:pStyle w:val="a3"/>
        <w:spacing w:line="240" w:lineRule="auto"/>
        <w:rPr>
          <w:rFonts w:ascii="GHEA Grapalat" w:hAnsi="GHEA Grapalat"/>
          <w:i w:val="0"/>
          <w:lang w:val="af-ZA"/>
        </w:rPr>
      </w:pPr>
    </w:p>
    <w:p w14:paraId="3BB75782" w14:textId="77777777" w:rsidR="009F18D0" w:rsidRPr="00462140" w:rsidRDefault="009F18D0" w:rsidP="00EF3662">
      <w:pPr>
        <w:pStyle w:val="a3"/>
        <w:spacing w:line="240" w:lineRule="auto"/>
        <w:rPr>
          <w:rFonts w:ascii="GHEA Grapalat" w:hAnsi="GHEA Grapalat"/>
          <w:i w:val="0"/>
          <w:lang w:val="af-ZA"/>
        </w:rPr>
      </w:pPr>
    </w:p>
    <w:p w14:paraId="03A4E19C" w14:textId="77777777"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AE6F67" w:rsidRPr="00773666">
        <w:rPr>
          <w:rFonts w:ascii="GHEA Grapalat" w:hAnsi="GHEA Grapalat" w:cs="Sylfaen"/>
          <w:i w:val="0"/>
          <w:lang w:val="hy-AM"/>
        </w:rPr>
        <w:t>«</w:t>
      </w:r>
      <w:r w:rsidR="00AE6F67" w:rsidRPr="00773666">
        <w:rPr>
          <w:rFonts w:ascii="GHEA Grapalat" w:hAnsi="GHEA Grapalat"/>
          <w:i w:val="0"/>
          <w:lang w:val="hy-AM"/>
        </w:rPr>
        <w:t>Վանաձորի Վ. Մելիքսեթյանի անվան թիվ 28 հիմնական</w:t>
      </w:r>
      <w:r w:rsidR="00AE6F67" w:rsidRPr="00773666">
        <w:rPr>
          <w:rFonts w:ascii="GHEA Grapalat" w:hAnsi="GHEA Grapalat"/>
          <w:i w:val="0"/>
          <w:lang w:val="af-ZA"/>
        </w:rPr>
        <w:t xml:space="preserve"> </w:t>
      </w:r>
      <w:r w:rsidR="00AE6F67" w:rsidRPr="00773666">
        <w:rPr>
          <w:rFonts w:ascii="GHEA Grapalat" w:hAnsi="GHEA Grapalat"/>
          <w:i w:val="0"/>
        </w:rPr>
        <w:t>դպրոց</w:t>
      </w:r>
      <w:r w:rsidR="00AE6F67" w:rsidRPr="00773666">
        <w:rPr>
          <w:rFonts w:ascii="GHEA Grapalat" w:hAnsi="GHEA Grapalat" w:cs="Sylfaen"/>
          <w:i w:val="0"/>
          <w:lang w:val="hy-AM"/>
        </w:rPr>
        <w:t>»</w:t>
      </w:r>
      <w:r w:rsidR="00244D31" w:rsidRPr="00244D31">
        <w:rPr>
          <w:rFonts w:ascii="GHEA Grapalat" w:hAnsi="GHEA Grapalat"/>
          <w:i w:val="0"/>
          <w:lang w:val="af-ZA"/>
        </w:rPr>
        <w:t xml:space="preserve"> </w:t>
      </w:r>
      <w:r w:rsidR="00244D31" w:rsidRPr="00244D31">
        <w:rPr>
          <w:rFonts w:ascii="GHEA Grapalat" w:hAnsi="GHEA Grapalat"/>
          <w:i w:val="0"/>
        </w:rPr>
        <w:t>ՊՈԱԿ</w:t>
      </w:r>
      <w:r w:rsidR="00D579A0" w:rsidRPr="00D579A0">
        <w:rPr>
          <w:rFonts w:ascii="GHEA Grapalat" w:hAnsi="GHEA Grapalat"/>
          <w:i w:val="0"/>
          <w:lang w:val="hy-AM"/>
        </w:rPr>
        <w:t>:</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76FC6CE"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462AC253" w14:textId="77777777" w:rsidR="00754697" w:rsidRPr="00462140" w:rsidRDefault="00754697" w:rsidP="00EF3662">
      <w:pPr>
        <w:pStyle w:val="31"/>
        <w:spacing w:after="240" w:line="240" w:lineRule="auto"/>
        <w:ind w:firstLine="709"/>
        <w:rPr>
          <w:rFonts w:ascii="GHEA Grapalat" w:hAnsi="GHEA Grapalat" w:cs="Sylfaen"/>
          <w:lang w:val="es-ES"/>
        </w:rPr>
      </w:pPr>
    </w:p>
    <w:p w14:paraId="716DBCCC" w14:textId="77777777" w:rsidR="00754697" w:rsidRPr="00462140" w:rsidRDefault="00754697" w:rsidP="00EF3662">
      <w:pPr>
        <w:pStyle w:val="a3"/>
        <w:spacing w:line="240" w:lineRule="auto"/>
        <w:ind w:left="1404"/>
        <w:rPr>
          <w:rFonts w:ascii="GHEA Grapalat" w:hAnsi="GHEA Grapalat"/>
          <w:i w:val="0"/>
          <w:lang w:val="af-ZA"/>
        </w:rPr>
      </w:pPr>
    </w:p>
    <w:p w14:paraId="19F0C55D" w14:textId="77777777" w:rsidR="00A12C95" w:rsidRPr="00462140" w:rsidRDefault="00A12C95" w:rsidP="00EF3662">
      <w:pPr>
        <w:pStyle w:val="a3"/>
        <w:spacing w:line="240" w:lineRule="auto"/>
        <w:ind w:left="1404"/>
        <w:rPr>
          <w:rFonts w:ascii="GHEA Grapalat" w:hAnsi="GHEA Grapalat"/>
          <w:i w:val="0"/>
          <w:lang w:val="af-ZA"/>
        </w:rPr>
      </w:pPr>
    </w:p>
    <w:p w14:paraId="44D03FF3" w14:textId="77777777" w:rsidR="00055CC2" w:rsidRPr="00462140" w:rsidRDefault="00055CC2" w:rsidP="00EF3662">
      <w:pPr>
        <w:pStyle w:val="aa"/>
        <w:ind w:right="-7" w:firstLine="567"/>
        <w:jc w:val="right"/>
        <w:rPr>
          <w:rFonts w:ascii="GHEA Grapalat" w:hAnsi="GHEA Grapalat" w:cs="Sylfaen"/>
          <w:sz w:val="20"/>
          <w:szCs w:val="20"/>
          <w:lang w:val="af-ZA"/>
        </w:rPr>
      </w:pPr>
    </w:p>
    <w:p w14:paraId="04322BD7" w14:textId="77777777" w:rsidR="00055CC2" w:rsidRPr="00462140" w:rsidRDefault="00055CC2" w:rsidP="00EF3662">
      <w:pPr>
        <w:pStyle w:val="aa"/>
        <w:ind w:right="-7" w:firstLine="567"/>
        <w:jc w:val="right"/>
        <w:rPr>
          <w:rFonts w:ascii="GHEA Grapalat" w:hAnsi="GHEA Grapalat" w:cs="Sylfaen"/>
          <w:sz w:val="20"/>
          <w:szCs w:val="20"/>
          <w:lang w:val="af-ZA"/>
        </w:rPr>
      </w:pPr>
    </w:p>
    <w:p w14:paraId="13C8936D" w14:textId="77777777" w:rsidR="00055CC2" w:rsidRPr="00462140" w:rsidRDefault="00055CC2" w:rsidP="00EF3662">
      <w:pPr>
        <w:pStyle w:val="aa"/>
        <w:ind w:right="-7" w:firstLine="567"/>
        <w:jc w:val="right"/>
        <w:rPr>
          <w:rFonts w:ascii="GHEA Grapalat" w:hAnsi="GHEA Grapalat" w:cs="Sylfaen"/>
          <w:sz w:val="20"/>
          <w:szCs w:val="20"/>
          <w:lang w:val="af-ZA"/>
        </w:rPr>
      </w:pPr>
    </w:p>
    <w:p w14:paraId="10CC788B" w14:textId="77777777" w:rsidR="00037DDE" w:rsidRPr="00462140" w:rsidRDefault="00037DDE" w:rsidP="00EF3662">
      <w:pPr>
        <w:pStyle w:val="aa"/>
        <w:ind w:right="-7" w:firstLine="567"/>
        <w:jc w:val="right"/>
        <w:rPr>
          <w:rFonts w:ascii="GHEA Grapalat" w:hAnsi="GHEA Grapalat" w:cs="Sylfaen"/>
          <w:sz w:val="20"/>
          <w:szCs w:val="20"/>
          <w:lang w:val="af-ZA"/>
        </w:rPr>
      </w:pPr>
    </w:p>
    <w:p w14:paraId="0F392BF7" w14:textId="77777777" w:rsidR="00037DDE" w:rsidRPr="00462140" w:rsidRDefault="00037DDE" w:rsidP="00EF3662">
      <w:pPr>
        <w:pStyle w:val="aa"/>
        <w:ind w:right="-7" w:firstLine="567"/>
        <w:jc w:val="right"/>
        <w:rPr>
          <w:rFonts w:ascii="GHEA Grapalat" w:hAnsi="GHEA Grapalat" w:cs="Sylfaen"/>
          <w:sz w:val="20"/>
          <w:szCs w:val="20"/>
          <w:lang w:val="af-ZA"/>
        </w:rPr>
      </w:pPr>
    </w:p>
    <w:p w14:paraId="1F585070" w14:textId="77777777" w:rsidR="00037DDE" w:rsidRPr="00462140" w:rsidRDefault="00037DDE" w:rsidP="00EF3662">
      <w:pPr>
        <w:pStyle w:val="aa"/>
        <w:ind w:right="-7" w:firstLine="567"/>
        <w:jc w:val="right"/>
        <w:rPr>
          <w:rFonts w:ascii="GHEA Grapalat" w:hAnsi="GHEA Grapalat" w:cs="Sylfaen"/>
          <w:sz w:val="20"/>
          <w:szCs w:val="20"/>
          <w:lang w:val="af-ZA"/>
        </w:rPr>
      </w:pPr>
    </w:p>
    <w:p w14:paraId="1A12AAE3"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593283E8" w14:textId="11A505A2"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A92D94">
        <w:rPr>
          <w:rFonts w:ascii="GHEA Grapalat" w:hAnsi="GHEA Grapalat"/>
          <w:sz w:val="20"/>
          <w:szCs w:val="20"/>
          <w:lang w:val="af-ZA"/>
        </w:rPr>
        <w:t>«</w:t>
      </w:r>
      <w:r w:rsidR="003627AF">
        <w:rPr>
          <w:rFonts w:ascii="GHEA Grapalat" w:hAnsi="GHEA Grapalat" w:cs="Times Armenian"/>
          <w:sz w:val="20"/>
          <w:szCs w:val="20"/>
          <w:lang w:val="hy-AM"/>
        </w:rPr>
        <w:t>Վ28ՀԴ-ԳՀԱՊՁԲ-26/01</w:t>
      </w:r>
      <w:r w:rsidR="00115231" w:rsidRPr="00A92D94">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01FB3307"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1CE13B8F" w14:textId="47AEAF4A"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w:t>
      </w:r>
      <w:r w:rsidR="001F271A">
        <w:rPr>
          <w:rFonts w:ascii="GHEA Grapalat" w:hAnsi="GHEA Grapalat" w:cs="Sylfaen"/>
          <w:sz w:val="20"/>
          <w:szCs w:val="20"/>
          <w:lang w:val="af-ZA"/>
        </w:rPr>
        <w:t>202</w:t>
      </w:r>
      <w:r w:rsidR="00B3498E">
        <w:rPr>
          <w:rFonts w:ascii="GHEA Grapalat" w:hAnsi="GHEA Grapalat" w:cs="Sylfaen"/>
          <w:sz w:val="20"/>
          <w:szCs w:val="20"/>
          <w:lang w:val="hy-AM"/>
        </w:rPr>
        <w:t>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3627AF" w:rsidRPr="003627AF">
        <w:rPr>
          <w:rFonts w:ascii="GHEA Grapalat" w:hAnsi="GHEA Grapalat"/>
          <w:iCs/>
          <w:sz w:val="20"/>
          <w:szCs w:val="20"/>
          <w:lang w:val="hy-AM"/>
        </w:rPr>
        <w:t>դեկտեմբերի</w:t>
      </w:r>
      <w:r w:rsidR="00BE4A7A" w:rsidRPr="00B3498E">
        <w:rPr>
          <w:rFonts w:ascii="GHEA Grapalat" w:hAnsi="GHEA Grapalat"/>
          <w:iCs/>
          <w:sz w:val="20"/>
          <w:szCs w:val="20"/>
          <w:lang w:val="hy-AM"/>
        </w:rPr>
        <w:t xml:space="preserve"> </w:t>
      </w:r>
      <w:r w:rsidR="003627AF">
        <w:rPr>
          <w:rFonts w:ascii="GHEA Grapalat" w:hAnsi="GHEA Grapalat"/>
          <w:iCs/>
          <w:sz w:val="20"/>
          <w:szCs w:val="20"/>
          <w:lang w:val="hy-AM"/>
        </w:rPr>
        <w:t>11</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07B69048" w14:textId="77777777" w:rsidR="00096865" w:rsidRPr="00462140" w:rsidRDefault="00096865" w:rsidP="00EF3662">
      <w:pPr>
        <w:pStyle w:val="aa"/>
        <w:ind w:right="-7" w:firstLine="567"/>
        <w:jc w:val="center"/>
        <w:rPr>
          <w:rFonts w:ascii="GHEA Grapalat" w:hAnsi="GHEA Grapalat"/>
          <w:sz w:val="20"/>
          <w:szCs w:val="20"/>
          <w:lang w:val="af-ZA"/>
        </w:rPr>
      </w:pPr>
    </w:p>
    <w:p w14:paraId="01C9CE89" w14:textId="77777777" w:rsidR="00096865" w:rsidRPr="00462140" w:rsidRDefault="00096865" w:rsidP="00EF3662">
      <w:pPr>
        <w:pStyle w:val="aa"/>
        <w:ind w:right="-7" w:firstLine="567"/>
        <w:jc w:val="center"/>
        <w:rPr>
          <w:rFonts w:ascii="GHEA Grapalat" w:hAnsi="GHEA Grapalat"/>
          <w:sz w:val="20"/>
          <w:szCs w:val="20"/>
          <w:lang w:val="af-ZA"/>
        </w:rPr>
      </w:pPr>
    </w:p>
    <w:p w14:paraId="36050FF9" w14:textId="77777777" w:rsidR="00096865" w:rsidRPr="00462140" w:rsidRDefault="00096865" w:rsidP="00EF3662">
      <w:pPr>
        <w:pStyle w:val="aa"/>
        <w:ind w:right="-7" w:firstLine="567"/>
        <w:jc w:val="center"/>
        <w:rPr>
          <w:rFonts w:ascii="GHEA Grapalat" w:hAnsi="GHEA Grapalat"/>
          <w:sz w:val="20"/>
          <w:szCs w:val="20"/>
          <w:lang w:val="af-ZA"/>
        </w:rPr>
      </w:pPr>
    </w:p>
    <w:p w14:paraId="7B4291C2" w14:textId="77777777" w:rsidR="00096865" w:rsidRPr="00462140" w:rsidRDefault="00096865" w:rsidP="00EF3662">
      <w:pPr>
        <w:pStyle w:val="aa"/>
        <w:ind w:right="-7" w:firstLine="567"/>
        <w:jc w:val="center"/>
        <w:rPr>
          <w:rFonts w:ascii="GHEA Grapalat" w:hAnsi="GHEA Grapalat"/>
          <w:sz w:val="20"/>
          <w:szCs w:val="20"/>
          <w:lang w:val="af-ZA"/>
        </w:rPr>
      </w:pPr>
    </w:p>
    <w:p w14:paraId="43DEA933" w14:textId="77777777" w:rsidR="00096865" w:rsidRPr="00462140" w:rsidRDefault="00096865" w:rsidP="00EF3662">
      <w:pPr>
        <w:pStyle w:val="aa"/>
        <w:ind w:right="-7" w:firstLine="567"/>
        <w:jc w:val="center"/>
        <w:rPr>
          <w:rFonts w:ascii="GHEA Grapalat" w:hAnsi="GHEA Grapalat"/>
          <w:sz w:val="20"/>
          <w:szCs w:val="20"/>
          <w:lang w:val="af-ZA"/>
        </w:rPr>
      </w:pPr>
    </w:p>
    <w:p w14:paraId="500DEEC1" w14:textId="77777777" w:rsidR="00096865" w:rsidRPr="00462140" w:rsidRDefault="00AE6F67" w:rsidP="00BE4A7A">
      <w:pPr>
        <w:pStyle w:val="aa"/>
        <w:ind w:right="-7"/>
        <w:jc w:val="center"/>
        <w:rPr>
          <w:rFonts w:ascii="GHEA Grapalat" w:hAnsi="GHEA Grapalat"/>
          <w:sz w:val="20"/>
          <w:szCs w:val="20"/>
          <w:lang w:val="af-ZA"/>
        </w:rPr>
      </w:pPr>
      <w:r w:rsidRPr="00AE6F67">
        <w:rPr>
          <w:rFonts w:ascii="GHEA Grapalat" w:hAnsi="GHEA Grapalat" w:cs="Sylfaen"/>
          <w:caps/>
          <w:sz w:val="20"/>
          <w:szCs w:val="20"/>
          <w:lang w:val="hy-AM"/>
        </w:rPr>
        <w:t>«</w:t>
      </w:r>
      <w:r w:rsidRPr="00AE6F67">
        <w:rPr>
          <w:rFonts w:ascii="GHEA Grapalat" w:hAnsi="GHEA Grapalat"/>
          <w:caps/>
          <w:sz w:val="20"/>
          <w:szCs w:val="20"/>
          <w:lang w:val="hy-AM"/>
        </w:rPr>
        <w:t>Վանաձորի Վ. Մելիքսեթյանի անվան թիվ 28 հիմնական</w:t>
      </w:r>
      <w:r w:rsidRPr="00AE6F67">
        <w:rPr>
          <w:rFonts w:ascii="GHEA Grapalat" w:hAnsi="GHEA Grapalat"/>
          <w:caps/>
          <w:sz w:val="20"/>
          <w:szCs w:val="20"/>
          <w:lang w:val="af-ZA"/>
        </w:rPr>
        <w:t xml:space="preserve"> </w:t>
      </w:r>
      <w:r w:rsidRPr="00AE6F67">
        <w:rPr>
          <w:rFonts w:ascii="GHEA Grapalat" w:hAnsi="GHEA Grapalat"/>
          <w:caps/>
          <w:sz w:val="20"/>
          <w:szCs w:val="20"/>
        </w:rPr>
        <w:t>դպրոց</w:t>
      </w:r>
      <w:r w:rsidRPr="00AE6F67">
        <w:rPr>
          <w:rFonts w:ascii="GHEA Grapalat" w:hAnsi="GHEA Grapalat" w:cs="Sylfaen"/>
          <w:caps/>
          <w:sz w:val="20"/>
          <w:szCs w:val="20"/>
          <w:lang w:val="hy-AM"/>
        </w:rPr>
        <w:t>»</w:t>
      </w:r>
      <w:r w:rsidR="00EA4DD9" w:rsidRPr="00CC42DB">
        <w:rPr>
          <w:rFonts w:ascii="GHEA Grapalat" w:hAnsi="GHEA Grapalat"/>
          <w:caps/>
          <w:sz w:val="20"/>
          <w:szCs w:val="20"/>
          <w:lang w:val="af-ZA"/>
        </w:rPr>
        <w:t xml:space="preserve"> </w:t>
      </w:r>
      <w:r w:rsidR="00EA4DD9" w:rsidRPr="00CC42DB">
        <w:rPr>
          <w:rFonts w:ascii="GHEA Grapalat" w:hAnsi="GHEA Grapalat"/>
          <w:caps/>
          <w:sz w:val="20"/>
          <w:szCs w:val="20"/>
        </w:rPr>
        <w:t>ՊՈԱԿ</w:t>
      </w:r>
    </w:p>
    <w:p w14:paraId="418D4B2A"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6489570F" w14:textId="77777777" w:rsidR="00096865" w:rsidRPr="00462140" w:rsidRDefault="00096865" w:rsidP="00EF3662">
      <w:pPr>
        <w:pStyle w:val="aa"/>
        <w:ind w:right="-7" w:firstLine="567"/>
        <w:jc w:val="center"/>
        <w:rPr>
          <w:rFonts w:ascii="GHEA Grapalat" w:hAnsi="GHEA Grapalat"/>
          <w:sz w:val="20"/>
          <w:szCs w:val="20"/>
          <w:lang w:val="af-ZA"/>
        </w:rPr>
      </w:pPr>
    </w:p>
    <w:p w14:paraId="03DDBB43" w14:textId="77777777" w:rsidR="00096865" w:rsidRPr="00462140" w:rsidRDefault="00096865" w:rsidP="00EF3662">
      <w:pPr>
        <w:pStyle w:val="aa"/>
        <w:ind w:right="-7" w:firstLine="567"/>
        <w:jc w:val="center"/>
        <w:rPr>
          <w:rFonts w:ascii="GHEA Grapalat" w:hAnsi="GHEA Grapalat"/>
          <w:sz w:val="20"/>
          <w:szCs w:val="20"/>
          <w:lang w:val="af-ZA"/>
        </w:rPr>
      </w:pPr>
    </w:p>
    <w:p w14:paraId="6C65A086" w14:textId="77777777" w:rsidR="00CE0D95" w:rsidRPr="00462140" w:rsidRDefault="00CE0D95" w:rsidP="00EF3662">
      <w:pPr>
        <w:pStyle w:val="aa"/>
        <w:ind w:right="-7" w:firstLine="567"/>
        <w:jc w:val="center"/>
        <w:rPr>
          <w:rFonts w:ascii="GHEA Grapalat" w:hAnsi="GHEA Grapalat"/>
          <w:sz w:val="20"/>
          <w:szCs w:val="20"/>
          <w:lang w:val="af-ZA"/>
        </w:rPr>
      </w:pPr>
    </w:p>
    <w:p w14:paraId="11CC34CF" w14:textId="77777777" w:rsidR="00096865" w:rsidRPr="00462140" w:rsidRDefault="00096865" w:rsidP="00EF3662">
      <w:pPr>
        <w:pStyle w:val="aa"/>
        <w:ind w:right="-7" w:firstLine="567"/>
        <w:jc w:val="center"/>
        <w:rPr>
          <w:rFonts w:ascii="GHEA Grapalat" w:hAnsi="GHEA Grapalat"/>
          <w:sz w:val="20"/>
          <w:szCs w:val="20"/>
          <w:lang w:val="af-ZA"/>
        </w:rPr>
      </w:pPr>
    </w:p>
    <w:p w14:paraId="6212B40D"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0292422D" w14:textId="77777777" w:rsidR="00096865" w:rsidRPr="00462140" w:rsidRDefault="00096865" w:rsidP="00EF3662">
      <w:pPr>
        <w:pStyle w:val="aa"/>
        <w:ind w:right="-7" w:firstLine="567"/>
        <w:jc w:val="center"/>
        <w:rPr>
          <w:rFonts w:ascii="GHEA Grapalat" w:hAnsi="GHEA Grapalat" w:cs="Sylfaen"/>
          <w:sz w:val="20"/>
          <w:szCs w:val="20"/>
          <w:lang w:val="af-ZA"/>
        </w:rPr>
      </w:pPr>
    </w:p>
    <w:p w14:paraId="40015798" w14:textId="77777777" w:rsidR="00096865" w:rsidRPr="00462140" w:rsidRDefault="00096865" w:rsidP="00EF3662">
      <w:pPr>
        <w:pStyle w:val="aa"/>
        <w:ind w:right="-7" w:firstLine="567"/>
        <w:jc w:val="center"/>
        <w:rPr>
          <w:rFonts w:ascii="GHEA Grapalat" w:hAnsi="GHEA Grapalat" w:cs="Sylfaen"/>
          <w:sz w:val="20"/>
          <w:szCs w:val="20"/>
          <w:lang w:val="af-ZA"/>
        </w:rPr>
      </w:pPr>
    </w:p>
    <w:p w14:paraId="0E8A323F" w14:textId="77777777" w:rsidR="00096865" w:rsidRPr="00462140" w:rsidRDefault="00AE6F67" w:rsidP="00EF3662">
      <w:pPr>
        <w:pStyle w:val="aa"/>
        <w:ind w:right="-7"/>
        <w:jc w:val="center"/>
        <w:rPr>
          <w:rFonts w:ascii="GHEA Grapalat" w:hAnsi="GHEA Grapalat"/>
          <w:sz w:val="20"/>
          <w:szCs w:val="20"/>
          <w:lang w:val="af-ZA"/>
        </w:rPr>
      </w:pPr>
      <w:r w:rsidRPr="00AE6F67">
        <w:rPr>
          <w:rFonts w:ascii="GHEA Grapalat" w:hAnsi="GHEA Grapalat" w:cs="Sylfaen"/>
          <w:caps/>
          <w:sz w:val="20"/>
          <w:szCs w:val="20"/>
          <w:lang w:val="hy-AM"/>
        </w:rPr>
        <w:t>«</w:t>
      </w:r>
      <w:r w:rsidRPr="00AE6F67">
        <w:rPr>
          <w:rFonts w:ascii="GHEA Grapalat" w:hAnsi="GHEA Grapalat"/>
          <w:caps/>
          <w:sz w:val="20"/>
          <w:szCs w:val="20"/>
          <w:lang w:val="hy-AM"/>
        </w:rPr>
        <w:t>Վանաձորի Վ. Մելիքսեթյանի անվան թիվ 28 հիմնական</w:t>
      </w:r>
      <w:r w:rsidRPr="00AE6F67">
        <w:rPr>
          <w:rFonts w:ascii="GHEA Grapalat" w:hAnsi="GHEA Grapalat"/>
          <w:caps/>
          <w:sz w:val="20"/>
          <w:szCs w:val="20"/>
          <w:lang w:val="af-ZA"/>
        </w:rPr>
        <w:t xml:space="preserve"> </w:t>
      </w:r>
      <w:r w:rsidRPr="00AE6F67">
        <w:rPr>
          <w:rFonts w:ascii="GHEA Grapalat" w:hAnsi="GHEA Grapalat"/>
          <w:caps/>
          <w:sz w:val="20"/>
          <w:szCs w:val="20"/>
        </w:rPr>
        <w:t>դպրոց</w:t>
      </w:r>
      <w:r w:rsidRPr="00AE6F67">
        <w:rPr>
          <w:rFonts w:ascii="GHEA Grapalat" w:hAnsi="GHEA Grapalat" w:cs="Sylfaen"/>
          <w:caps/>
          <w:sz w:val="20"/>
          <w:szCs w:val="20"/>
          <w:lang w:val="hy-AM"/>
        </w:rPr>
        <w:t>»</w:t>
      </w:r>
      <w:r w:rsidR="00EA4DD9" w:rsidRPr="00CC42DB">
        <w:rPr>
          <w:rFonts w:ascii="GHEA Grapalat" w:hAnsi="GHEA Grapalat"/>
          <w:caps/>
          <w:sz w:val="20"/>
          <w:szCs w:val="20"/>
          <w:lang w:val="af-ZA"/>
        </w:rPr>
        <w:t xml:space="preserve"> </w:t>
      </w:r>
      <w:r w:rsidR="00EA4DD9" w:rsidRPr="00CC42DB">
        <w:rPr>
          <w:rFonts w:ascii="GHEA Grapalat" w:hAnsi="GHEA Grapalat"/>
          <w:caps/>
          <w:sz w:val="20"/>
          <w:szCs w:val="20"/>
        </w:rPr>
        <w:t>ՊՈԱԿ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ՍՆՆԴԱՄԹԵՐՔԻ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66B66510" w14:textId="77777777" w:rsidR="00096865" w:rsidRPr="00462140" w:rsidRDefault="00096865" w:rsidP="00EF3662">
      <w:pPr>
        <w:pStyle w:val="aa"/>
        <w:ind w:right="-7"/>
        <w:jc w:val="center"/>
        <w:rPr>
          <w:rFonts w:ascii="GHEA Grapalat" w:hAnsi="GHEA Grapalat"/>
          <w:sz w:val="20"/>
          <w:szCs w:val="20"/>
          <w:lang w:val="af-ZA"/>
        </w:rPr>
      </w:pPr>
    </w:p>
    <w:p w14:paraId="7E501045" w14:textId="77777777" w:rsidR="00096865" w:rsidRPr="00462140" w:rsidRDefault="00096865" w:rsidP="00EF3662">
      <w:pPr>
        <w:pStyle w:val="aa"/>
        <w:ind w:right="-7" w:firstLine="567"/>
        <w:jc w:val="center"/>
        <w:rPr>
          <w:rFonts w:ascii="GHEA Grapalat" w:hAnsi="GHEA Grapalat"/>
          <w:sz w:val="20"/>
          <w:szCs w:val="20"/>
          <w:lang w:val="af-ZA"/>
        </w:rPr>
      </w:pPr>
    </w:p>
    <w:p w14:paraId="608D11C3" w14:textId="77777777" w:rsidR="00096865" w:rsidRPr="00462140" w:rsidRDefault="00096865" w:rsidP="00EF3662">
      <w:pPr>
        <w:pStyle w:val="aa"/>
        <w:ind w:right="-7" w:firstLine="567"/>
        <w:jc w:val="center"/>
        <w:rPr>
          <w:rFonts w:ascii="GHEA Grapalat" w:hAnsi="GHEA Grapalat"/>
          <w:sz w:val="20"/>
          <w:szCs w:val="20"/>
          <w:lang w:val="af-ZA"/>
        </w:rPr>
      </w:pPr>
    </w:p>
    <w:p w14:paraId="1EEF58DB" w14:textId="77777777" w:rsidR="00096865" w:rsidRPr="00462140" w:rsidRDefault="00096865" w:rsidP="00EF3662">
      <w:pPr>
        <w:pStyle w:val="aa"/>
        <w:ind w:right="-7" w:firstLine="567"/>
        <w:jc w:val="center"/>
        <w:rPr>
          <w:rFonts w:ascii="GHEA Grapalat" w:hAnsi="GHEA Grapalat"/>
          <w:sz w:val="20"/>
          <w:szCs w:val="20"/>
          <w:lang w:val="af-ZA"/>
        </w:rPr>
      </w:pPr>
    </w:p>
    <w:p w14:paraId="5F309C6D" w14:textId="77777777" w:rsidR="00096865" w:rsidRPr="00462140" w:rsidRDefault="00096865" w:rsidP="00EF3662">
      <w:pPr>
        <w:pStyle w:val="aa"/>
        <w:ind w:right="-7" w:firstLine="567"/>
        <w:jc w:val="center"/>
        <w:rPr>
          <w:rFonts w:ascii="GHEA Grapalat" w:hAnsi="GHEA Grapalat"/>
          <w:sz w:val="20"/>
          <w:szCs w:val="20"/>
          <w:lang w:val="af-ZA"/>
        </w:rPr>
      </w:pPr>
    </w:p>
    <w:p w14:paraId="66EDFDC0" w14:textId="77777777" w:rsidR="00096865" w:rsidRPr="00462140" w:rsidRDefault="00096865" w:rsidP="00EF3662">
      <w:pPr>
        <w:pStyle w:val="aa"/>
        <w:ind w:right="-7" w:firstLine="567"/>
        <w:jc w:val="center"/>
        <w:rPr>
          <w:rFonts w:ascii="GHEA Grapalat" w:hAnsi="GHEA Grapalat"/>
          <w:sz w:val="20"/>
          <w:szCs w:val="20"/>
          <w:lang w:val="af-ZA"/>
        </w:rPr>
      </w:pPr>
    </w:p>
    <w:p w14:paraId="532CAE21" w14:textId="77777777" w:rsidR="00096865" w:rsidRPr="00462140" w:rsidRDefault="00096865" w:rsidP="00EF3662">
      <w:pPr>
        <w:pStyle w:val="aa"/>
        <w:ind w:right="-7" w:firstLine="567"/>
        <w:jc w:val="center"/>
        <w:rPr>
          <w:rFonts w:ascii="GHEA Grapalat" w:hAnsi="GHEA Grapalat"/>
          <w:sz w:val="20"/>
          <w:szCs w:val="20"/>
          <w:lang w:val="af-ZA"/>
        </w:rPr>
      </w:pPr>
    </w:p>
    <w:p w14:paraId="7420F9BB" w14:textId="77777777" w:rsidR="00096865" w:rsidRPr="00462140" w:rsidRDefault="00096865" w:rsidP="00EF3662">
      <w:pPr>
        <w:pStyle w:val="aa"/>
        <w:ind w:right="-7" w:firstLine="567"/>
        <w:jc w:val="center"/>
        <w:rPr>
          <w:rFonts w:ascii="GHEA Grapalat" w:hAnsi="GHEA Grapalat"/>
          <w:sz w:val="20"/>
          <w:szCs w:val="20"/>
          <w:lang w:val="af-ZA"/>
        </w:rPr>
      </w:pPr>
    </w:p>
    <w:p w14:paraId="301981A8" w14:textId="77777777" w:rsidR="00096865" w:rsidRPr="00462140" w:rsidRDefault="00096865" w:rsidP="00EF3662">
      <w:pPr>
        <w:pStyle w:val="aa"/>
        <w:ind w:right="-7" w:firstLine="567"/>
        <w:jc w:val="center"/>
        <w:rPr>
          <w:rFonts w:ascii="GHEA Grapalat" w:hAnsi="GHEA Grapalat"/>
          <w:sz w:val="20"/>
          <w:szCs w:val="20"/>
          <w:lang w:val="af-ZA"/>
        </w:rPr>
      </w:pPr>
    </w:p>
    <w:p w14:paraId="5D8FD449" w14:textId="77777777" w:rsidR="002B32D6" w:rsidRPr="00462140" w:rsidRDefault="002B32D6" w:rsidP="00EF3662">
      <w:pPr>
        <w:pStyle w:val="aa"/>
        <w:ind w:right="-7" w:firstLine="567"/>
        <w:jc w:val="center"/>
        <w:rPr>
          <w:rFonts w:ascii="GHEA Grapalat" w:hAnsi="GHEA Grapalat"/>
          <w:sz w:val="20"/>
          <w:szCs w:val="20"/>
          <w:lang w:val="af-ZA"/>
        </w:rPr>
      </w:pPr>
    </w:p>
    <w:p w14:paraId="71CFCE95" w14:textId="77777777" w:rsidR="00096865" w:rsidRPr="00462140" w:rsidRDefault="00096865" w:rsidP="00EF3662">
      <w:pPr>
        <w:pStyle w:val="aa"/>
        <w:ind w:right="-7" w:firstLine="567"/>
        <w:jc w:val="center"/>
        <w:rPr>
          <w:rFonts w:ascii="GHEA Grapalat" w:hAnsi="GHEA Grapalat"/>
          <w:sz w:val="20"/>
          <w:szCs w:val="20"/>
          <w:lang w:val="af-ZA"/>
        </w:rPr>
      </w:pPr>
    </w:p>
    <w:p w14:paraId="4C3510B5" w14:textId="77777777" w:rsidR="00CE0D95" w:rsidRPr="00462140" w:rsidRDefault="00CE0D95" w:rsidP="00EF3662">
      <w:pPr>
        <w:pStyle w:val="aa"/>
        <w:ind w:right="-7" w:firstLine="567"/>
        <w:jc w:val="center"/>
        <w:rPr>
          <w:rFonts w:ascii="GHEA Grapalat" w:hAnsi="GHEA Grapalat"/>
          <w:sz w:val="20"/>
          <w:szCs w:val="20"/>
          <w:lang w:val="af-ZA"/>
        </w:rPr>
      </w:pPr>
    </w:p>
    <w:p w14:paraId="2ACEBCDB" w14:textId="77777777" w:rsidR="00CE0D95" w:rsidRPr="00462140" w:rsidRDefault="00CE0D95" w:rsidP="00EF3662">
      <w:pPr>
        <w:pStyle w:val="aa"/>
        <w:ind w:right="-7" w:firstLine="567"/>
        <w:jc w:val="center"/>
        <w:rPr>
          <w:rFonts w:ascii="GHEA Grapalat" w:hAnsi="GHEA Grapalat"/>
          <w:sz w:val="20"/>
          <w:szCs w:val="20"/>
          <w:lang w:val="af-ZA"/>
        </w:rPr>
      </w:pPr>
    </w:p>
    <w:p w14:paraId="582FF3E0" w14:textId="77777777" w:rsidR="00CE0D95" w:rsidRPr="00462140" w:rsidRDefault="00CE0D95" w:rsidP="00EF3662">
      <w:pPr>
        <w:pStyle w:val="aa"/>
        <w:ind w:right="-7" w:firstLine="567"/>
        <w:jc w:val="center"/>
        <w:rPr>
          <w:rFonts w:ascii="GHEA Grapalat" w:hAnsi="GHEA Grapalat"/>
          <w:sz w:val="20"/>
          <w:szCs w:val="20"/>
          <w:lang w:val="af-ZA"/>
        </w:rPr>
      </w:pPr>
    </w:p>
    <w:p w14:paraId="42ABBBCE" w14:textId="77777777" w:rsidR="00096865" w:rsidRPr="00462140" w:rsidRDefault="00096865" w:rsidP="00EF3662">
      <w:pPr>
        <w:pStyle w:val="aa"/>
        <w:ind w:right="-7" w:firstLine="567"/>
        <w:jc w:val="center"/>
        <w:rPr>
          <w:rFonts w:ascii="GHEA Grapalat" w:hAnsi="GHEA Grapalat"/>
          <w:sz w:val="20"/>
          <w:szCs w:val="20"/>
          <w:lang w:val="af-ZA"/>
        </w:rPr>
      </w:pPr>
    </w:p>
    <w:p w14:paraId="5150A919"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1E740711" w14:textId="77777777" w:rsidR="00096865" w:rsidRPr="00462140" w:rsidRDefault="00096865" w:rsidP="00EF3662">
      <w:pPr>
        <w:ind w:firstLine="567"/>
        <w:jc w:val="center"/>
        <w:rPr>
          <w:rFonts w:ascii="GHEA Grapalat" w:hAnsi="GHEA Grapalat"/>
          <w:sz w:val="20"/>
          <w:szCs w:val="20"/>
          <w:lang w:val="af-ZA"/>
        </w:rPr>
      </w:pPr>
    </w:p>
    <w:p w14:paraId="643FC8A0" w14:textId="77777777" w:rsidR="00160AE4" w:rsidRPr="00462140" w:rsidRDefault="00160AE4" w:rsidP="00EF3662">
      <w:pPr>
        <w:ind w:firstLine="567"/>
        <w:jc w:val="center"/>
        <w:rPr>
          <w:rFonts w:ascii="GHEA Grapalat" w:hAnsi="GHEA Grapalat" w:cs="Sylfaen"/>
          <w:sz w:val="20"/>
          <w:szCs w:val="20"/>
          <w:lang w:val="af-ZA"/>
        </w:rPr>
      </w:pPr>
    </w:p>
    <w:p w14:paraId="7E009DD4"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78B3C9F2" w14:textId="77777777" w:rsidR="00160AE4" w:rsidRPr="00462140" w:rsidRDefault="00160AE4" w:rsidP="00EF3662">
      <w:pPr>
        <w:ind w:firstLine="567"/>
        <w:jc w:val="center"/>
        <w:rPr>
          <w:rFonts w:ascii="GHEA Grapalat" w:hAnsi="GHEA Grapalat"/>
          <w:sz w:val="20"/>
          <w:szCs w:val="20"/>
          <w:lang w:val="af-ZA"/>
        </w:rPr>
      </w:pPr>
    </w:p>
    <w:p w14:paraId="2457338A" w14:textId="77777777" w:rsidR="00096865" w:rsidRPr="00462140" w:rsidRDefault="00AE6F67" w:rsidP="009C18FF">
      <w:pPr>
        <w:jc w:val="center"/>
        <w:rPr>
          <w:rFonts w:ascii="GHEA Grapalat" w:hAnsi="GHEA Grapalat"/>
          <w:sz w:val="20"/>
          <w:szCs w:val="20"/>
          <w:lang w:val="af-ZA"/>
        </w:rPr>
      </w:pPr>
      <w:r w:rsidRPr="00AE6F67">
        <w:rPr>
          <w:rFonts w:ascii="GHEA Grapalat" w:hAnsi="GHEA Grapalat" w:cs="Sylfaen"/>
          <w:caps/>
          <w:sz w:val="20"/>
          <w:szCs w:val="20"/>
          <w:lang w:val="hy-AM"/>
        </w:rPr>
        <w:t>«</w:t>
      </w:r>
      <w:r w:rsidRPr="00AE6F67">
        <w:rPr>
          <w:rFonts w:ascii="GHEA Grapalat" w:hAnsi="GHEA Grapalat"/>
          <w:caps/>
          <w:sz w:val="20"/>
          <w:szCs w:val="20"/>
          <w:lang w:val="hy-AM"/>
        </w:rPr>
        <w:t>Վանաձորի Վ. Մելիքսեթյանի անվան թիվ 28 հիմնական</w:t>
      </w:r>
      <w:r w:rsidRPr="00AE6F67">
        <w:rPr>
          <w:rFonts w:ascii="GHEA Grapalat" w:hAnsi="GHEA Grapalat"/>
          <w:caps/>
          <w:sz w:val="20"/>
          <w:szCs w:val="20"/>
          <w:lang w:val="af-ZA"/>
        </w:rPr>
        <w:t xml:space="preserve"> </w:t>
      </w:r>
      <w:r w:rsidRPr="00AE6F67">
        <w:rPr>
          <w:rFonts w:ascii="GHEA Grapalat" w:hAnsi="GHEA Grapalat"/>
          <w:caps/>
          <w:sz w:val="20"/>
          <w:szCs w:val="20"/>
        </w:rPr>
        <w:t>դպրոց</w:t>
      </w:r>
      <w:r w:rsidRPr="00AE6F67">
        <w:rPr>
          <w:rFonts w:ascii="GHEA Grapalat" w:hAnsi="GHEA Grapalat" w:cs="Sylfaen"/>
          <w:caps/>
          <w:sz w:val="20"/>
          <w:szCs w:val="20"/>
          <w:lang w:val="hy-AM"/>
        </w:rPr>
        <w:t>»</w:t>
      </w:r>
      <w:r w:rsidR="00EA4DD9" w:rsidRPr="00CC42DB">
        <w:rPr>
          <w:rFonts w:ascii="GHEA Grapalat" w:hAnsi="GHEA Grapalat"/>
          <w:caps/>
          <w:sz w:val="20"/>
          <w:szCs w:val="20"/>
          <w:lang w:val="af-ZA"/>
        </w:rPr>
        <w:t xml:space="preserve"> </w:t>
      </w:r>
      <w:r w:rsidR="00EA4DD9" w:rsidRPr="00CC42DB">
        <w:rPr>
          <w:rFonts w:ascii="GHEA Grapalat" w:hAnsi="GHEA Grapalat"/>
          <w:caps/>
          <w:sz w:val="20"/>
          <w:szCs w:val="20"/>
        </w:rPr>
        <w:t>ՊՈԱԿ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ՍՆՆԴԱՄԹԵՐՔԻ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4060FAE4" w14:textId="77777777" w:rsidR="00C67E80" w:rsidRPr="00462140" w:rsidRDefault="00C67E80" w:rsidP="00EF3662">
      <w:pPr>
        <w:ind w:firstLine="567"/>
        <w:jc w:val="center"/>
        <w:rPr>
          <w:rFonts w:ascii="GHEA Grapalat" w:hAnsi="GHEA Grapalat" w:cs="Sylfaen"/>
          <w:sz w:val="20"/>
          <w:szCs w:val="20"/>
          <w:lang w:val="af-ZA"/>
        </w:rPr>
      </w:pPr>
    </w:p>
    <w:p w14:paraId="6385DAC9" w14:textId="77777777" w:rsidR="009F5D9B" w:rsidRPr="00462140" w:rsidRDefault="009F5D9B" w:rsidP="00EF3662">
      <w:pPr>
        <w:ind w:firstLine="567"/>
        <w:jc w:val="center"/>
        <w:rPr>
          <w:rFonts w:ascii="GHEA Grapalat" w:hAnsi="GHEA Grapalat" w:cs="Sylfaen"/>
          <w:sz w:val="20"/>
          <w:szCs w:val="20"/>
          <w:lang w:val="af-ZA"/>
        </w:rPr>
      </w:pPr>
    </w:p>
    <w:p w14:paraId="212748AF"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7B1C181E" w14:textId="77777777" w:rsidR="00096865" w:rsidRPr="00462140" w:rsidRDefault="00096865" w:rsidP="00EF3662">
      <w:pPr>
        <w:ind w:firstLine="567"/>
        <w:jc w:val="both"/>
        <w:rPr>
          <w:rFonts w:ascii="GHEA Grapalat" w:hAnsi="GHEA Grapalat"/>
          <w:sz w:val="20"/>
          <w:szCs w:val="20"/>
          <w:lang w:val="af-ZA"/>
        </w:rPr>
      </w:pPr>
    </w:p>
    <w:p w14:paraId="7FD6401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5965A2AC"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2B1E851D"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4CE58133"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1B9A6F4D"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0EAC946C"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0DC6B699"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1B57CA60"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11FB8099"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78811823"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0B87FD8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7B155BBC" w14:textId="77777777" w:rsidR="00096865" w:rsidRPr="00462140" w:rsidRDefault="00096865" w:rsidP="00EF3662">
      <w:pPr>
        <w:ind w:firstLine="567"/>
        <w:jc w:val="both"/>
        <w:rPr>
          <w:rFonts w:ascii="GHEA Grapalat" w:hAnsi="GHEA Grapalat"/>
          <w:sz w:val="20"/>
          <w:szCs w:val="20"/>
          <w:lang w:val="af-ZA"/>
        </w:rPr>
      </w:pPr>
    </w:p>
    <w:p w14:paraId="7D6D30A2" w14:textId="77777777" w:rsidR="00096865" w:rsidRPr="00462140" w:rsidRDefault="00096865" w:rsidP="00EF3662">
      <w:pPr>
        <w:ind w:firstLine="567"/>
        <w:jc w:val="both"/>
        <w:rPr>
          <w:rFonts w:ascii="GHEA Grapalat" w:hAnsi="GHEA Grapalat"/>
          <w:sz w:val="20"/>
          <w:szCs w:val="20"/>
          <w:lang w:val="af-ZA"/>
        </w:rPr>
      </w:pPr>
    </w:p>
    <w:p w14:paraId="60EFA213"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64298A0B" w14:textId="77777777" w:rsidR="00096865" w:rsidRPr="00462140" w:rsidRDefault="00096865" w:rsidP="00EF3662">
      <w:pPr>
        <w:ind w:firstLine="567"/>
        <w:jc w:val="both"/>
        <w:rPr>
          <w:rFonts w:ascii="GHEA Grapalat" w:hAnsi="GHEA Grapalat"/>
          <w:sz w:val="20"/>
          <w:szCs w:val="20"/>
          <w:lang w:val="af-ZA"/>
        </w:rPr>
      </w:pPr>
    </w:p>
    <w:p w14:paraId="28A1AB5A"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5D376FFD"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32D02403"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76025E87" w14:textId="77777777" w:rsidR="00037DDE" w:rsidRPr="00462140" w:rsidRDefault="00037DDE" w:rsidP="00EF3662">
      <w:pPr>
        <w:ind w:firstLine="1134"/>
        <w:jc w:val="both"/>
        <w:rPr>
          <w:rFonts w:ascii="GHEA Grapalat" w:hAnsi="GHEA Grapalat" w:cs="Times Armenian"/>
          <w:sz w:val="20"/>
          <w:szCs w:val="20"/>
          <w:lang w:val="af-ZA"/>
        </w:rPr>
      </w:pPr>
    </w:p>
    <w:p w14:paraId="53F16045" w14:textId="77777777" w:rsidR="00037DDE" w:rsidRPr="00462140" w:rsidRDefault="00037DDE" w:rsidP="00EF3662">
      <w:pPr>
        <w:ind w:firstLine="1134"/>
        <w:jc w:val="both"/>
        <w:rPr>
          <w:rFonts w:ascii="GHEA Grapalat" w:hAnsi="GHEA Grapalat" w:cs="Times Armenian"/>
          <w:sz w:val="20"/>
          <w:szCs w:val="20"/>
          <w:lang w:val="af-ZA"/>
        </w:rPr>
      </w:pPr>
    </w:p>
    <w:p w14:paraId="6E072163" w14:textId="77777777" w:rsidR="00037DDE" w:rsidRPr="00462140" w:rsidRDefault="00037DDE" w:rsidP="00EF3662">
      <w:pPr>
        <w:ind w:firstLine="1134"/>
        <w:jc w:val="both"/>
        <w:rPr>
          <w:rFonts w:ascii="GHEA Grapalat" w:hAnsi="GHEA Grapalat" w:cs="Times Armenian"/>
          <w:sz w:val="20"/>
          <w:szCs w:val="20"/>
          <w:lang w:val="af-ZA"/>
        </w:rPr>
      </w:pPr>
    </w:p>
    <w:p w14:paraId="2298C981" w14:textId="77777777" w:rsidR="006265F4" w:rsidRPr="00462140" w:rsidRDefault="006265F4" w:rsidP="00EF3662">
      <w:pPr>
        <w:ind w:firstLine="1134"/>
        <w:jc w:val="both"/>
        <w:rPr>
          <w:rFonts w:ascii="GHEA Grapalat" w:hAnsi="GHEA Grapalat" w:cs="Times Armenian"/>
          <w:sz w:val="20"/>
          <w:szCs w:val="20"/>
          <w:lang w:val="af-ZA"/>
        </w:rPr>
      </w:pPr>
    </w:p>
    <w:p w14:paraId="5A771B20" w14:textId="77777777" w:rsidR="00037DDE" w:rsidRPr="00462140" w:rsidRDefault="00037DDE" w:rsidP="00EF3662">
      <w:pPr>
        <w:ind w:firstLine="1134"/>
        <w:jc w:val="both"/>
        <w:rPr>
          <w:rFonts w:ascii="GHEA Grapalat" w:hAnsi="GHEA Grapalat" w:cs="Times Armenian"/>
          <w:sz w:val="20"/>
          <w:szCs w:val="20"/>
          <w:lang w:val="af-ZA"/>
        </w:rPr>
      </w:pPr>
    </w:p>
    <w:p w14:paraId="26587C7C" w14:textId="77777777" w:rsidR="00A55E59" w:rsidRPr="00462140" w:rsidRDefault="00A55E59" w:rsidP="00EF3662">
      <w:pPr>
        <w:ind w:firstLine="1134"/>
        <w:jc w:val="both"/>
        <w:rPr>
          <w:rFonts w:ascii="GHEA Grapalat" w:hAnsi="GHEA Grapalat" w:cs="Times Armenian"/>
          <w:sz w:val="20"/>
          <w:szCs w:val="20"/>
          <w:lang w:val="af-ZA"/>
        </w:rPr>
      </w:pPr>
    </w:p>
    <w:p w14:paraId="2BAC5D11" w14:textId="61BD6677"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A92D94" w:rsidRPr="00A92D94">
        <w:rPr>
          <w:rFonts w:ascii="GHEA Grapalat" w:hAnsi="GHEA Grapalat"/>
          <w:sz w:val="20"/>
          <w:szCs w:val="20"/>
          <w:lang w:val="af-ZA"/>
        </w:rPr>
        <w:t>«</w:t>
      </w:r>
      <w:r w:rsidR="003627AF">
        <w:rPr>
          <w:rFonts w:ascii="GHEA Grapalat" w:hAnsi="GHEA Grapalat" w:cs="Times Armenian"/>
          <w:sz w:val="20"/>
          <w:szCs w:val="20"/>
          <w:lang w:val="hy-AM"/>
        </w:rPr>
        <w:t>Վ28ՀԴ-ԳՀԱՊՁԲ-26/01</w:t>
      </w:r>
      <w:r w:rsidR="00A92D94" w:rsidRPr="00A92D94">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0E7B1B9D"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AE6F67" w:rsidRPr="00AE6F67">
        <w:rPr>
          <w:rFonts w:ascii="GHEA Grapalat" w:hAnsi="GHEA Grapalat" w:cs="Sylfaen"/>
          <w:sz w:val="20"/>
          <w:szCs w:val="20"/>
          <w:lang w:val="hy-AM"/>
        </w:rPr>
        <w:t>«</w:t>
      </w:r>
      <w:r w:rsidR="00AE6F67" w:rsidRPr="00AE6F67">
        <w:rPr>
          <w:rFonts w:ascii="GHEA Grapalat" w:hAnsi="GHEA Grapalat"/>
          <w:sz w:val="20"/>
          <w:szCs w:val="20"/>
          <w:lang w:val="hy-AM"/>
        </w:rPr>
        <w:t>Վանաձորի Վ. Մելիքսեթյանի անվան թիվ 28 հիմնական</w:t>
      </w:r>
      <w:r w:rsidR="00AE6F67" w:rsidRPr="00AE6F67">
        <w:rPr>
          <w:rFonts w:ascii="GHEA Grapalat" w:hAnsi="GHEA Grapalat"/>
          <w:sz w:val="20"/>
          <w:szCs w:val="20"/>
          <w:lang w:val="af-ZA"/>
        </w:rPr>
        <w:t xml:space="preserve"> </w:t>
      </w:r>
      <w:r w:rsidR="00AE6F67" w:rsidRPr="00AE6F67">
        <w:rPr>
          <w:rFonts w:ascii="GHEA Grapalat" w:hAnsi="GHEA Grapalat"/>
          <w:sz w:val="20"/>
          <w:szCs w:val="20"/>
        </w:rPr>
        <w:t>դպրոց</w:t>
      </w:r>
      <w:r w:rsidR="00AE6F67" w:rsidRPr="00AE6F67">
        <w:rPr>
          <w:rFonts w:ascii="GHEA Grapalat" w:hAnsi="GHEA Grapalat" w:cs="Sylfaen"/>
          <w:sz w:val="20"/>
          <w:szCs w:val="20"/>
          <w:lang w:val="hy-AM"/>
        </w:rPr>
        <w:t>»</w:t>
      </w:r>
      <w:r w:rsidR="00244D31" w:rsidRPr="00B449AB">
        <w:rPr>
          <w:rFonts w:ascii="GHEA Grapalat" w:hAnsi="GHEA Grapalat"/>
          <w:sz w:val="20"/>
          <w:szCs w:val="20"/>
          <w:lang w:val="af-ZA"/>
        </w:rPr>
        <w:t xml:space="preserve"> </w:t>
      </w:r>
      <w:r w:rsidR="00244D31" w:rsidRPr="00B449AB">
        <w:rPr>
          <w:rFonts w:ascii="GHEA Grapalat" w:hAnsi="GHEA Grapalat"/>
          <w:sz w:val="20"/>
          <w:szCs w:val="20"/>
        </w:rPr>
        <w:t>ՊՈԱԿ</w:t>
      </w:r>
      <w:r w:rsidR="00A4769C" w:rsidRPr="00A4769C">
        <w:rPr>
          <w:rFonts w:ascii="GHEA Grapalat" w:hAnsi="GHEA Grapalat"/>
          <w:sz w:val="20"/>
          <w:szCs w:val="20"/>
          <w:lang w:val="hy-AM"/>
        </w:rPr>
        <w:t>-</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23DEFF9F"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3D014955"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75672229" w14:textId="77777777"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B366CE" w:rsidRPr="00B366CE">
        <w:rPr>
          <w:rFonts w:ascii="GHEA Grapalat" w:hAnsi="GHEA Grapalat"/>
          <w:b/>
        </w:rPr>
        <w:t>arusik76@gmail.com</w:t>
      </w:r>
      <w:r w:rsidR="00BA09B9">
        <w:rPr>
          <w:rFonts w:ascii="GHEA Grapalat" w:hAnsi="GHEA Grapalat"/>
          <w:b/>
          <w:lang w:val="hy-AM"/>
        </w:rPr>
        <w:t>:</w:t>
      </w:r>
    </w:p>
    <w:p w14:paraId="10966866"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752FBAF0" w14:textId="77777777" w:rsidR="00096865" w:rsidRPr="00462140" w:rsidRDefault="00096865" w:rsidP="00EF3662">
      <w:pPr>
        <w:pStyle w:val="3"/>
        <w:spacing w:line="240" w:lineRule="auto"/>
        <w:ind w:firstLine="567"/>
        <w:rPr>
          <w:rFonts w:ascii="GHEA Grapalat" w:hAnsi="GHEA Grapalat"/>
          <w:i w:val="0"/>
          <w:lang w:val="af-ZA"/>
        </w:rPr>
      </w:pPr>
    </w:p>
    <w:p w14:paraId="432377A2"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42B151CD" w14:textId="77777777" w:rsidR="002B32D6" w:rsidRPr="00462140" w:rsidRDefault="002B32D6" w:rsidP="00EF3662">
      <w:pPr>
        <w:ind w:left="360"/>
        <w:jc w:val="center"/>
        <w:rPr>
          <w:rFonts w:ascii="GHEA Grapalat" w:hAnsi="GHEA Grapalat" w:cs="Sylfaen"/>
          <w:sz w:val="20"/>
          <w:szCs w:val="20"/>
        </w:rPr>
      </w:pPr>
    </w:p>
    <w:p w14:paraId="279BF80C" w14:textId="616455D0"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AE6F67" w:rsidRPr="00AE6F67">
        <w:rPr>
          <w:rFonts w:ascii="GHEA Grapalat" w:hAnsi="GHEA Grapalat" w:cs="Sylfaen"/>
          <w:i w:val="0"/>
          <w:lang w:val="hy-AM"/>
        </w:rPr>
        <w:t>«</w:t>
      </w:r>
      <w:r w:rsidR="00AE6F67" w:rsidRPr="00AE6F67">
        <w:rPr>
          <w:rFonts w:ascii="GHEA Grapalat" w:hAnsi="GHEA Grapalat"/>
          <w:i w:val="0"/>
          <w:lang w:val="hy-AM"/>
        </w:rPr>
        <w:t>Վանաձորի Վ. Մելիքսեթյանի անվան թիվ 28 հիմնական</w:t>
      </w:r>
      <w:r w:rsidR="00AE6F67" w:rsidRPr="00AE6F67">
        <w:rPr>
          <w:rFonts w:ascii="GHEA Grapalat" w:hAnsi="GHEA Grapalat"/>
          <w:i w:val="0"/>
          <w:lang w:val="af-ZA"/>
        </w:rPr>
        <w:t xml:space="preserve"> </w:t>
      </w:r>
      <w:r w:rsidR="00AE6F67" w:rsidRPr="00AE6F67">
        <w:rPr>
          <w:rFonts w:ascii="GHEA Grapalat" w:hAnsi="GHEA Grapalat"/>
          <w:i w:val="0"/>
        </w:rPr>
        <w:t>դպրոց</w:t>
      </w:r>
      <w:r w:rsidR="00AE6F67" w:rsidRPr="00AE6F67">
        <w:rPr>
          <w:rFonts w:ascii="GHEA Grapalat" w:hAnsi="GHEA Grapalat" w:cs="Sylfaen"/>
          <w:i w:val="0"/>
          <w:lang w:val="hy-AM"/>
        </w:rPr>
        <w:t>»</w:t>
      </w:r>
      <w:r w:rsidR="00244D31" w:rsidRPr="00244D31">
        <w:rPr>
          <w:rFonts w:ascii="GHEA Grapalat" w:hAnsi="GHEA Grapalat"/>
          <w:i w:val="0"/>
          <w:lang w:val="af-ZA"/>
        </w:rPr>
        <w:t xml:space="preserve"> </w:t>
      </w:r>
      <w:r w:rsidR="00244D31" w:rsidRPr="00244D31">
        <w:rPr>
          <w:rFonts w:ascii="GHEA Grapalat" w:hAnsi="GHEA Grapalat"/>
          <w:i w:val="0"/>
        </w:rPr>
        <w:t>ՊՈԱԿ</w:t>
      </w:r>
      <w:r w:rsidR="00A4769C" w:rsidRPr="00A4769C">
        <w:rPr>
          <w:rFonts w:ascii="GHEA Grapalat" w:hAnsi="GHEA Grapalat"/>
          <w:i w:val="0"/>
          <w:lang w:val="hy-AM"/>
        </w:rPr>
        <w:t>-ի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F155CE" w:rsidRPr="007D4661">
        <w:rPr>
          <w:rFonts w:ascii="GHEA Grapalat" w:hAnsi="GHEA Grapalat"/>
          <w:i w:val="0"/>
          <w:lang w:val="hy-AM"/>
        </w:rPr>
        <w:t>սննդամթերքի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B3498E">
        <w:rPr>
          <w:rFonts w:ascii="GHEA Grapalat" w:hAnsi="GHEA Grapalat"/>
          <w:i w:val="0"/>
          <w:lang w:val="hy-AM"/>
        </w:rPr>
        <w:t>1</w:t>
      </w:r>
      <w:r w:rsidR="00FA6DF7">
        <w:rPr>
          <w:rFonts w:ascii="GHEA Grapalat" w:hAnsi="GHEA Grapalat"/>
          <w:i w:val="0"/>
          <w:lang w:val="en-US"/>
        </w:rPr>
        <w:t>9</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25879E48"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6AB5547E" w14:textId="77777777" w:rsidTr="00866859">
        <w:trPr>
          <w:trHeight w:val="492"/>
        </w:trPr>
        <w:tc>
          <w:tcPr>
            <w:tcW w:w="6510" w:type="dxa"/>
            <w:gridSpan w:val="3"/>
            <w:vAlign w:val="center"/>
          </w:tcPr>
          <w:p w14:paraId="5ECFF34A"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4495496E" w14:textId="77777777" w:rsidTr="00866859">
        <w:trPr>
          <w:trHeight w:val="415"/>
        </w:trPr>
        <w:tc>
          <w:tcPr>
            <w:tcW w:w="1530" w:type="dxa"/>
            <w:vAlign w:val="center"/>
          </w:tcPr>
          <w:p w14:paraId="49775438"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01E6B826"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0B332814"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FA6DF7" w:rsidRPr="00D9466C" w14:paraId="3D70D6A7" w14:textId="77777777" w:rsidTr="003250A1">
        <w:tc>
          <w:tcPr>
            <w:tcW w:w="1530" w:type="dxa"/>
            <w:vAlign w:val="center"/>
          </w:tcPr>
          <w:p w14:paraId="2E2EDA58" w14:textId="77777777" w:rsidR="00FA6DF7" w:rsidRPr="001D7556" w:rsidRDefault="00FA6DF7" w:rsidP="00FA6DF7">
            <w:pPr>
              <w:jc w:val="center"/>
              <w:rPr>
                <w:rFonts w:ascii="GHEA Grapalat" w:hAnsi="GHEA Grapalat"/>
                <w:sz w:val="20"/>
                <w:szCs w:val="20"/>
              </w:rPr>
            </w:pPr>
            <w:r w:rsidRPr="001D7556">
              <w:rPr>
                <w:rFonts w:ascii="GHEA Grapalat" w:hAnsi="GHEA Grapalat"/>
                <w:sz w:val="20"/>
                <w:szCs w:val="20"/>
              </w:rPr>
              <w:t>1.</w:t>
            </w:r>
          </w:p>
        </w:tc>
        <w:tc>
          <w:tcPr>
            <w:tcW w:w="1578" w:type="dxa"/>
            <w:vAlign w:val="center"/>
          </w:tcPr>
          <w:p w14:paraId="567B20E8" w14:textId="1C420062"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262500</w:t>
            </w:r>
          </w:p>
        </w:tc>
        <w:tc>
          <w:tcPr>
            <w:tcW w:w="3402" w:type="dxa"/>
            <w:vAlign w:val="center"/>
          </w:tcPr>
          <w:p w14:paraId="4CAA544C" w14:textId="77777777" w:rsidR="00FA6DF7" w:rsidRPr="00B366CE" w:rsidRDefault="00FA6DF7" w:rsidP="00FA6DF7">
            <w:pPr>
              <w:jc w:val="center"/>
              <w:rPr>
                <w:rFonts w:ascii="GHEA Grapalat" w:hAnsi="GHEA Grapalat" w:cs="Calibri"/>
                <w:sz w:val="20"/>
                <w:szCs w:val="20"/>
              </w:rPr>
            </w:pPr>
            <w:r w:rsidRPr="00B366CE">
              <w:rPr>
                <w:rFonts w:ascii="GHEA Grapalat" w:hAnsi="GHEA Grapalat" w:cs="Calibri"/>
                <w:sz w:val="20"/>
                <w:szCs w:val="20"/>
              </w:rPr>
              <w:t>Ձու</w:t>
            </w:r>
          </w:p>
        </w:tc>
      </w:tr>
      <w:tr w:rsidR="00FA6DF7" w:rsidRPr="00D9466C" w14:paraId="2AE59803" w14:textId="77777777" w:rsidTr="003250A1">
        <w:tc>
          <w:tcPr>
            <w:tcW w:w="1530" w:type="dxa"/>
            <w:vAlign w:val="center"/>
          </w:tcPr>
          <w:p w14:paraId="2CE7A5DA" w14:textId="77777777" w:rsidR="00FA6DF7" w:rsidRPr="001D7556" w:rsidRDefault="00FA6DF7" w:rsidP="00FA6DF7">
            <w:pPr>
              <w:jc w:val="center"/>
              <w:rPr>
                <w:rFonts w:ascii="GHEA Grapalat" w:hAnsi="GHEA Grapalat"/>
                <w:sz w:val="20"/>
                <w:szCs w:val="20"/>
              </w:rPr>
            </w:pPr>
            <w:r w:rsidRPr="001D7556">
              <w:rPr>
                <w:rFonts w:ascii="GHEA Grapalat" w:hAnsi="GHEA Grapalat"/>
                <w:sz w:val="20"/>
                <w:szCs w:val="20"/>
              </w:rPr>
              <w:t>2.</w:t>
            </w:r>
          </w:p>
        </w:tc>
        <w:tc>
          <w:tcPr>
            <w:tcW w:w="1578" w:type="dxa"/>
            <w:vAlign w:val="center"/>
          </w:tcPr>
          <w:p w14:paraId="4DD26639" w14:textId="6F7B1CF1"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126000</w:t>
            </w:r>
          </w:p>
        </w:tc>
        <w:tc>
          <w:tcPr>
            <w:tcW w:w="3402" w:type="dxa"/>
            <w:vAlign w:val="center"/>
          </w:tcPr>
          <w:p w14:paraId="1BA8843B" w14:textId="77777777" w:rsidR="00FA6DF7" w:rsidRPr="00B366CE" w:rsidRDefault="00FA6DF7" w:rsidP="00FA6DF7">
            <w:pPr>
              <w:jc w:val="center"/>
              <w:rPr>
                <w:rFonts w:ascii="GHEA Grapalat" w:hAnsi="GHEA Grapalat" w:cs="Calibri"/>
                <w:sz w:val="20"/>
                <w:szCs w:val="20"/>
              </w:rPr>
            </w:pPr>
            <w:r w:rsidRPr="00B366CE">
              <w:rPr>
                <w:rFonts w:ascii="GHEA Grapalat" w:hAnsi="GHEA Grapalat" w:cs="Calibri"/>
                <w:sz w:val="20"/>
                <w:szCs w:val="20"/>
              </w:rPr>
              <w:t>Բրինձ</w:t>
            </w:r>
          </w:p>
        </w:tc>
      </w:tr>
      <w:tr w:rsidR="00FA6DF7" w:rsidRPr="00D9466C" w14:paraId="51DA7E9C" w14:textId="77777777" w:rsidTr="003250A1">
        <w:tc>
          <w:tcPr>
            <w:tcW w:w="1530" w:type="dxa"/>
            <w:vAlign w:val="center"/>
          </w:tcPr>
          <w:p w14:paraId="450576FE" w14:textId="77777777" w:rsidR="00FA6DF7" w:rsidRPr="001D7556" w:rsidRDefault="00FA6DF7" w:rsidP="00FA6DF7">
            <w:pPr>
              <w:jc w:val="center"/>
              <w:rPr>
                <w:rFonts w:ascii="GHEA Grapalat" w:hAnsi="GHEA Grapalat"/>
                <w:sz w:val="20"/>
                <w:szCs w:val="20"/>
              </w:rPr>
            </w:pPr>
            <w:r w:rsidRPr="001D7556">
              <w:rPr>
                <w:rFonts w:ascii="GHEA Grapalat" w:hAnsi="GHEA Grapalat"/>
                <w:sz w:val="20"/>
                <w:szCs w:val="20"/>
              </w:rPr>
              <w:t>3.</w:t>
            </w:r>
          </w:p>
        </w:tc>
        <w:tc>
          <w:tcPr>
            <w:tcW w:w="1578" w:type="dxa"/>
            <w:vAlign w:val="center"/>
          </w:tcPr>
          <w:p w14:paraId="7DB2C82F" w14:textId="14D26C61"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26400</w:t>
            </w:r>
          </w:p>
        </w:tc>
        <w:tc>
          <w:tcPr>
            <w:tcW w:w="3402" w:type="dxa"/>
            <w:vAlign w:val="center"/>
          </w:tcPr>
          <w:p w14:paraId="4EB6B214" w14:textId="77777777" w:rsidR="00FA6DF7" w:rsidRPr="00B366CE" w:rsidRDefault="00FA6DF7" w:rsidP="00FA6DF7">
            <w:pPr>
              <w:jc w:val="center"/>
              <w:rPr>
                <w:rFonts w:ascii="GHEA Grapalat" w:hAnsi="GHEA Grapalat" w:cs="Calibri"/>
                <w:sz w:val="20"/>
                <w:szCs w:val="20"/>
              </w:rPr>
            </w:pPr>
            <w:r w:rsidRPr="00B366CE">
              <w:rPr>
                <w:rFonts w:ascii="GHEA Grapalat" w:hAnsi="GHEA Grapalat" w:cs="Calibri"/>
                <w:sz w:val="20"/>
                <w:szCs w:val="20"/>
              </w:rPr>
              <w:t>Բազուկ</w:t>
            </w:r>
          </w:p>
        </w:tc>
      </w:tr>
      <w:tr w:rsidR="00FA6DF7" w:rsidRPr="00D9466C" w14:paraId="49A6BA9A" w14:textId="77777777" w:rsidTr="003250A1">
        <w:tc>
          <w:tcPr>
            <w:tcW w:w="1530" w:type="dxa"/>
            <w:vAlign w:val="center"/>
          </w:tcPr>
          <w:p w14:paraId="4637FC3D" w14:textId="77777777" w:rsidR="00FA6DF7" w:rsidRPr="001D7556" w:rsidRDefault="00FA6DF7" w:rsidP="00FA6DF7">
            <w:pPr>
              <w:jc w:val="center"/>
              <w:rPr>
                <w:rFonts w:ascii="GHEA Grapalat" w:hAnsi="GHEA Grapalat"/>
                <w:sz w:val="20"/>
                <w:szCs w:val="20"/>
              </w:rPr>
            </w:pPr>
            <w:r w:rsidRPr="001D7556">
              <w:rPr>
                <w:rFonts w:ascii="GHEA Grapalat" w:hAnsi="GHEA Grapalat"/>
                <w:sz w:val="20"/>
                <w:szCs w:val="20"/>
              </w:rPr>
              <w:t>4.</w:t>
            </w:r>
          </w:p>
        </w:tc>
        <w:tc>
          <w:tcPr>
            <w:tcW w:w="1578" w:type="dxa"/>
            <w:vAlign w:val="center"/>
          </w:tcPr>
          <w:p w14:paraId="6CD49AA1" w14:textId="47046959"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28200</w:t>
            </w:r>
          </w:p>
        </w:tc>
        <w:tc>
          <w:tcPr>
            <w:tcW w:w="3402" w:type="dxa"/>
            <w:vAlign w:val="center"/>
          </w:tcPr>
          <w:p w14:paraId="333D16F6" w14:textId="77777777" w:rsidR="00FA6DF7" w:rsidRPr="00B366CE" w:rsidRDefault="00FA6DF7" w:rsidP="00FA6DF7">
            <w:pPr>
              <w:jc w:val="center"/>
              <w:rPr>
                <w:rFonts w:ascii="GHEA Grapalat" w:hAnsi="GHEA Grapalat" w:cs="Calibri"/>
                <w:sz w:val="20"/>
                <w:szCs w:val="20"/>
              </w:rPr>
            </w:pPr>
            <w:r w:rsidRPr="00B366CE">
              <w:rPr>
                <w:rFonts w:ascii="GHEA Grapalat" w:hAnsi="GHEA Grapalat" w:cs="Calibri"/>
                <w:sz w:val="20"/>
                <w:szCs w:val="20"/>
              </w:rPr>
              <w:t>Գազար</w:t>
            </w:r>
          </w:p>
        </w:tc>
      </w:tr>
      <w:tr w:rsidR="00FA6DF7" w:rsidRPr="00D9466C" w14:paraId="6AB32488" w14:textId="77777777" w:rsidTr="003250A1">
        <w:tc>
          <w:tcPr>
            <w:tcW w:w="1530" w:type="dxa"/>
            <w:vAlign w:val="center"/>
          </w:tcPr>
          <w:p w14:paraId="1C517A9E" w14:textId="77777777" w:rsidR="00FA6DF7" w:rsidRPr="001D7556" w:rsidRDefault="00FA6DF7" w:rsidP="00FA6DF7">
            <w:pPr>
              <w:jc w:val="center"/>
              <w:rPr>
                <w:rFonts w:ascii="GHEA Grapalat" w:hAnsi="GHEA Grapalat"/>
                <w:sz w:val="20"/>
                <w:szCs w:val="20"/>
              </w:rPr>
            </w:pPr>
            <w:r w:rsidRPr="001D7556">
              <w:rPr>
                <w:rFonts w:ascii="GHEA Grapalat" w:hAnsi="GHEA Grapalat"/>
                <w:sz w:val="20"/>
                <w:szCs w:val="20"/>
              </w:rPr>
              <w:t>5.</w:t>
            </w:r>
          </w:p>
        </w:tc>
        <w:tc>
          <w:tcPr>
            <w:tcW w:w="1578" w:type="dxa"/>
            <w:vAlign w:val="center"/>
          </w:tcPr>
          <w:p w14:paraId="7CD9BC9D" w14:textId="33BA9340"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131500</w:t>
            </w:r>
          </w:p>
        </w:tc>
        <w:tc>
          <w:tcPr>
            <w:tcW w:w="3402" w:type="dxa"/>
            <w:vAlign w:val="center"/>
          </w:tcPr>
          <w:p w14:paraId="4825BC3C" w14:textId="77777777" w:rsidR="00FA6DF7" w:rsidRPr="00B366CE" w:rsidRDefault="00FA6DF7" w:rsidP="00FA6DF7">
            <w:pPr>
              <w:jc w:val="center"/>
              <w:rPr>
                <w:rFonts w:ascii="GHEA Grapalat" w:hAnsi="GHEA Grapalat" w:cs="Calibri"/>
                <w:sz w:val="20"/>
                <w:szCs w:val="20"/>
              </w:rPr>
            </w:pPr>
            <w:r w:rsidRPr="00B366CE">
              <w:rPr>
                <w:rFonts w:ascii="GHEA Grapalat" w:hAnsi="GHEA Grapalat" w:cs="Calibri"/>
                <w:sz w:val="20"/>
                <w:szCs w:val="20"/>
              </w:rPr>
              <w:t>Կաղամբ</w:t>
            </w:r>
          </w:p>
        </w:tc>
      </w:tr>
      <w:tr w:rsidR="00FA6DF7" w:rsidRPr="00D9466C" w14:paraId="2D57F412" w14:textId="77777777" w:rsidTr="003250A1">
        <w:tc>
          <w:tcPr>
            <w:tcW w:w="1530" w:type="dxa"/>
            <w:vAlign w:val="center"/>
          </w:tcPr>
          <w:p w14:paraId="758D7455" w14:textId="77777777" w:rsidR="00FA6DF7" w:rsidRPr="001D7556" w:rsidRDefault="00FA6DF7" w:rsidP="00FA6DF7">
            <w:pPr>
              <w:jc w:val="center"/>
              <w:rPr>
                <w:rFonts w:ascii="GHEA Grapalat" w:hAnsi="GHEA Grapalat"/>
                <w:sz w:val="20"/>
                <w:szCs w:val="20"/>
              </w:rPr>
            </w:pPr>
            <w:r w:rsidRPr="001D7556">
              <w:rPr>
                <w:rFonts w:ascii="GHEA Grapalat" w:hAnsi="GHEA Grapalat"/>
                <w:sz w:val="20"/>
                <w:szCs w:val="20"/>
              </w:rPr>
              <w:t>6.</w:t>
            </w:r>
          </w:p>
        </w:tc>
        <w:tc>
          <w:tcPr>
            <w:tcW w:w="1578" w:type="dxa"/>
            <w:vAlign w:val="center"/>
          </w:tcPr>
          <w:p w14:paraId="4EB4D58B" w14:textId="4D63FA29"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77500</w:t>
            </w:r>
          </w:p>
        </w:tc>
        <w:tc>
          <w:tcPr>
            <w:tcW w:w="3402" w:type="dxa"/>
            <w:vAlign w:val="center"/>
          </w:tcPr>
          <w:p w14:paraId="0A71084C" w14:textId="77777777" w:rsidR="00FA6DF7" w:rsidRPr="00B366CE" w:rsidRDefault="00FA6DF7" w:rsidP="00FA6DF7">
            <w:pPr>
              <w:jc w:val="center"/>
              <w:rPr>
                <w:rFonts w:ascii="GHEA Grapalat" w:hAnsi="GHEA Grapalat" w:cs="Calibri"/>
                <w:sz w:val="20"/>
                <w:szCs w:val="20"/>
              </w:rPr>
            </w:pPr>
            <w:r w:rsidRPr="00B366CE">
              <w:rPr>
                <w:rFonts w:ascii="GHEA Grapalat" w:hAnsi="GHEA Grapalat" w:cs="Calibri"/>
                <w:sz w:val="20"/>
                <w:szCs w:val="20"/>
              </w:rPr>
              <w:t>Կարտոֆիլ</w:t>
            </w:r>
          </w:p>
        </w:tc>
      </w:tr>
      <w:tr w:rsidR="00FA6DF7" w:rsidRPr="00D33FC9" w14:paraId="3C31BE6B" w14:textId="77777777" w:rsidTr="003250A1">
        <w:tc>
          <w:tcPr>
            <w:tcW w:w="1530" w:type="dxa"/>
            <w:vAlign w:val="center"/>
          </w:tcPr>
          <w:p w14:paraId="223B33AD" w14:textId="77777777" w:rsidR="00FA6DF7" w:rsidRPr="001D7556" w:rsidRDefault="00FA6DF7" w:rsidP="00FA6DF7">
            <w:pPr>
              <w:jc w:val="center"/>
              <w:rPr>
                <w:rFonts w:ascii="GHEA Grapalat" w:hAnsi="GHEA Grapalat"/>
                <w:sz w:val="20"/>
                <w:szCs w:val="20"/>
              </w:rPr>
            </w:pPr>
            <w:r w:rsidRPr="001D7556">
              <w:rPr>
                <w:rFonts w:ascii="GHEA Grapalat" w:hAnsi="GHEA Grapalat"/>
                <w:sz w:val="20"/>
                <w:szCs w:val="20"/>
              </w:rPr>
              <w:t>7.</w:t>
            </w:r>
          </w:p>
        </w:tc>
        <w:tc>
          <w:tcPr>
            <w:tcW w:w="1578" w:type="dxa"/>
            <w:vAlign w:val="center"/>
          </w:tcPr>
          <w:p w14:paraId="543A4538" w14:textId="5BEE6CCE"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217500</w:t>
            </w:r>
          </w:p>
        </w:tc>
        <w:tc>
          <w:tcPr>
            <w:tcW w:w="3402" w:type="dxa"/>
            <w:vAlign w:val="center"/>
          </w:tcPr>
          <w:p w14:paraId="5A7E5939" w14:textId="77777777" w:rsidR="00FA6DF7" w:rsidRPr="00B366CE" w:rsidRDefault="00FA6DF7" w:rsidP="00FA6DF7">
            <w:pPr>
              <w:jc w:val="center"/>
              <w:rPr>
                <w:rFonts w:ascii="GHEA Grapalat" w:hAnsi="GHEA Grapalat" w:cs="Calibri"/>
                <w:sz w:val="20"/>
                <w:szCs w:val="20"/>
              </w:rPr>
            </w:pPr>
            <w:r w:rsidRPr="00B366CE">
              <w:rPr>
                <w:rFonts w:ascii="GHEA Grapalat" w:hAnsi="GHEA Grapalat" w:cs="Calibri"/>
                <w:sz w:val="20"/>
                <w:szCs w:val="20"/>
              </w:rPr>
              <w:t>Խնձոր</w:t>
            </w:r>
          </w:p>
        </w:tc>
      </w:tr>
      <w:tr w:rsidR="00FA6DF7" w:rsidRPr="00D9466C" w14:paraId="0CEACD0F" w14:textId="77777777" w:rsidTr="003250A1">
        <w:tc>
          <w:tcPr>
            <w:tcW w:w="1530" w:type="dxa"/>
            <w:vAlign w:val="center"/>
          </w:tcPr>
          <w:p w14:paraId="5B62D920" w14:textId="77777777" w:rsidR="00FA6DF7" w:rsidRPr="00F363E1" w:rsidRDefault="00FA6DF7" w:rsidP="00FA6DF7">
            <w:pPr>
              <w:jc w:val="center"/>
              <w:rPr>
                <w:rFonts w:ascii="GHEA Grapalat" w:hAnsi="GHEA Grapalat"/>
                <w:sz w:val="20"/>
                <w:szCs w:val="20"/>
                <w:lang w:val="hy-AM"/>
              </w:rPr>
            </w:pPr>
            <w:r>
              <w:rPr>
                <w:rFonts w:ascii="GHEA Grapalat" w:hAnsi="GHEA Grapalat"/>
                <w:sz w:val="20"/>
                <w:szCs w:val="20"/>
                <w:lang w:val="hy-AM"/>
              </w:rPr>
              <w:t>8.</w:t>
            </w:r>
          </w:p>
        </w:tc>
        <w:tc>
          <w:tcPr>
            <w:tcW w:w="1578" w:type="dxa"/>
            <w:vAlign w:val="center"/>
          </w:tcPr>
          <w:p w14:paraId="7A307AB0" w14:textId="3F670119"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402500</w:t>
            </w:r>
          </w:p>
        </w:tc>
        <w:tc>
          <w:tcPr>
            <w:tcW w:w="3402" w:type="dxa"/>
            <w:vAlign w:val="center"/>
          </w:tcPr>
          <w:p w14:paraId="30DF9884" w14:textId="77777777" w:rsidR="00FA6DF7" w:rsidRPr="00B366CE" w:rsidRDefault="00FA6DF7" w:rsidP="00FA6DF7">
            <w:pPr>
              <w:jc w:val="center"/>
              <w:rPr>
                <w:rFonts w:ascii="GHEA Grapalat" w:hAnsi="GHEA Grapalat" w:cs="Calibri"/>
                <w:sz w:val="20"/>
                <w:szCs w:val="20"/>
              </w:rPr>
            </w:pPr>
            <w:r>
              <w:rPr>
                <w:rFonts w:ascii="GHEA Grapalat" w:hAnsi="GHEA Grapalat" w:cs="Calibri"/>
                <w:sz w:val="20"/>
                <w:szCs w:val="20"/>
              </w:rPr>
              <w:t>Հ</w:t>
            </w:r>
            <w:r w:rsidRPr="00B366CE">
              <w:rPr>
                <w:rFonts w:ascii="GHEA Grapalat" w:hAnsi="GHEA Grapalat" w:cs="Calibri"/>
                <w:sz w:val="20"/>
                <w:szCs w:val="20"/>
              </w:rPr>
              <w:t>ավի մսեղիք</w:t>
            </w:r>
          </w:p>
        </w:tc>
      </w:tr>
      <w:tr w:rsidR="00FA6DF7" w:rsidRPr="00D9466C" w14:paraId="69C1C5B2" w14:textId="77777777" w:rsidTr="003250A1">
        <w:tc>
          <w:tcPr>
            <w:tcW w:w="1530" w:type="dxa"/>
            <w:vAlign w:val="center"/>
          </w:tcPr>
          <w:p w14:paraId="26C96868" w14:textId="77777777" w:rsidR="00FA6DF7" w:rsidRPr="001D7556" w:rsidRDefault="00FA6DF7" w:rsidP="00FA6DF7">
            <w:pPr>
              <w:jc w:val="center"/>
              <w:rPr>
                <w:rFonts w:ascii="GHEA Grapalat" w:hAnsi="GHEA Grapalat"/>
                <w:sz w:val="20"/>
                <w:szCs w:val="20"/>
              </w:rPr>
            </w:pPr>
            <w:r w:rsidRPr="001D7556">
              <w:rPr>
                <w:rFonts w:ascii="GHEA Grapalat" w:hAnsi="GHEA Grapalat"/>
                <w:sz w:val="20"/>
                <w:szCs w:val="20"/>
              </w:rPr>
              <w:t>9.</w:t>
            </w:r>
          </w:p>
        </w:tc>
        <w:tc>
          <w:tcPr>
            <w:tcW w:w="1578" w:type="dxa"/>
            <w:vAlign w:val="center"/>
          </w:tcPr>
          <w:p w14:paraId="17B71ADA" w14:textId="78479D35"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Arial"/>
                <w:color w:val="000000"/>
                <w:sz w:val="20"/>
                <w:szCs w:val="20"/>
              </w:rPr>
              <w:t>700</w:t>
            </w:r>
          </w:p>
        </w:tc>
        <w:tc>
          <w:tcPr>
            <w:tcW w:w="3402" w:type="dxa"/>
            <w:vAlign w:val="center"/>
          </w:tcPr>
          <w:p w14:paraId="668DD218" w14:textId="77777777" w:rsidR="00FA6DF7" w:rsidRPr="00B366CE" w:rsidRDefault="00FA6DF7" w:rsidP="00FA6DF7">
            <w:pPr>
              <w:jc w:val="center"/>
              <w:rPr>
                <w:rFonts w:ascii="GHEA Grapalat" w:hAnsi="GHEA Grapalat" w:cs="Calibri"/>
                <w:sz w:val="20"/>
                <w:szCs w:val="20"/>
              </w:rPr>
            </w:pPr>
            <w:r w:rsidRPr="00B366CE">
              <w:rPr>
                <w:rFonts w:ascii="GHEA Grapalat" w:hAnsi="GHEA Grapalat" w:cs="Calibri"/>
                <w:sz w:val="20"/>
                <w:szCs w:val="20"/>
              </w:rPr>
              <w:t>Ոսպ</w:t>
            </w:r>
          </w:p>
        </w:tc>
      </w:tr>
      <w:tr w:rsidR="00FA6DF7" w:rsidRPr="00D9466C" w14:paraId="54636B9C" w14:textId="77777777" w:rsidTr="003250A1">
        <w:tc>
          <w:tcPr>
            <w:tcW w:w="1530" w:type="dxa"/>
            <w:vAlign w:val="center"/>
          </w:tcPr>
          <w:p w14:paraId="49CA3BD8" w14:textId="77777777" w:rsidR="00FA6DF7" w:rsidRPr="001D7556" w:rsidRDefault="00FA6DF7" w:rsidP="00FA6DF7">
            <w:pPr>
              <w:jc w:val="center"/>
              <w:rPr>
                <w:rFonts w:ascii="GHEA Grapalat" w:hAnsi="GHEA Grapalat"/>
                <w:sz w:val="20"/>
                <w:szCs w:val="20"/>
              </w:rPr>
            </w:pPr>
            <w:r w:rsidRPr="001D7556">
              <w:rPr>
                <w:rFonts w:ascii="GHEA Grapalat" w:hAnsi="GHEA Grapalat"/>
                <w:sz w:val="20"/>
                <w:szCs w:val="20"/>
              </w:rPr>
              <w:t>10.</w:t>
            </w:r>
          </w:p>
        </w:tc>
        <w:tc>
          <w:tcPr>
            <w:tcW w:w="1578" w:type="dxa"/>
            <w:vAlign w:val="center"/>
          </w:tcPr>
          <w:p w14:paraId="6E66A2CF" w14:textId="7D7B4514"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34000</w:t>
            </w:r>
          </w:p>
        </w:tc>
        <w:tc>
          <w:tcPr>
            <w:tcW w:w="3402" w:type="dxa"/>
            <w:vAlign w:val="center"/>
          </w:tcPr>
          <w:p w14:paraId="7280DB21" w14:textId="77777777" w:rsidR="00FA6DF7" w:rsidRPr="00B366CE" w:rsidRDefault="00FA6DF7" w:rsidP="00FA6DF7">
            <w:pPr>
              <w:jc w:val="center"/>
              <w:rPr>
                <w:rFonts w:ascii="GHEA Grapalat" w:hAnsi="GHEA Grapalat" w:cs="Calibri"/>
                <w:sz w:val="20"/>
                <w:szCs w:val="20"/>
              </w:rPr>
            </w:pPr>
            <w:r w:rsidRPr="00B366CE">
              <w:rPr>
                <w:rFonts w:ascii="GHEA Grapalat" w:hAnsi="GHEA Grapalat" w:cs="Calibri"/>
                <w:sz w:val="20"/>
                <w:szCs w:val="20"/>
              </w:rPr>
              <w:t>Ոլոռ</w:t>
            </w:r>
          </w:p>
        </w:tc>
      </w:tr>
      <w:tr w:rsidR="00FA6DF7" w:rsidRPr="00D9466C" w14:paraId="738584A2" w14:textId="77777777" w:rsidTr="003250A1">
        <w:tc>
          <w:tcPr>
            <w:tcW w:w="1530" w:type="dxa"/>
            <w:vAlign w:val="center"/>
          </w:tcPr>
          <w:p w14:paraId="05242BCC" w14:textId="77777777" w:rsidR="00FA6DF7" w:rsidRPr="001D7556" w:rsidRDefault="00FA6DF7" w:rsidP="00FA6DF7">
            <w:pPr>
              <w:jc w:val="center"/>
              <w:rPr>
                <w:rFonts w:ascii="GHEA Grapalat" w:hAnsi="GHEA Grapalat"/>
                <w:sz w:val="20"/>
                <w:szCs w:val="20"/>
              </w:rPr>
            </w:pPr>
            <w:r w:rsidRPr="001D7556">
              <w:rPr>
                <w:rFonts w:ascii="GHEA Grapalat" w:hAnsi="GHEA Grapalat"/>
                <w:sz w:val="20"/>
                <w:szCs w:val="20"/>
              </w:rPr>
              <w:t>1</w:t>
            </w:r>
            <w:r>
              <w:rPr>
                <w:rFonts w:ascii="GHEA Grapalat" w:hAnsi="GHEA Grapalat"/>
                <w:sz w:val="20"/>
                <w:szCs w:val="20"/>
                <w:lang w:val="hy-AM"/>
              </w:rPr>
              <w:t>1</w:t>
            </w:r>
            <w:r w:rsidRPr="001D7556">
              <w:rPr>
                <w:rFonts w:ascii="GHEA Grapalat" w:hAnsi="GHEA Grapalat"/>
                <w:sz w:val="20"/>
                <w:szCs w:val="20"/>
              </w:rPr>
              <w:t>.</w:t>
            </w:r>
          </w:p>
        </w:tc>
        <w:tc>
          <w:tcPr>
            <w:tcW w:w="1578" w:type="dxa"/>
            <w:vAlign w:val="center"/>
          </w:tcPr>
          <w:p w14:paraId="57B0E8B4" w14:textId="5157AACA"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139400</w:t>
            </w:r>
          </w:p>
        </w:tc>
        <w:tc>
          <w:tcPr>
            <w:tcW w:w="3402" w:type="dxa"/>
            <w:vAlign w:val="center"/>
          </w:tcPr>
          <w:p w14:paraId="38DC390D" w14:textId="77777777" w:rsidR="00FA6DF7" w:rsidRPr="00B366CE" w:rsidRDefault="00FA6DF7" w:rsidP="00FA6DF7">
            <w:pPr>
              <w:jc w:val="center"/>
              <w:rPr>
                <w:rFonts w:ascii="GHEA Grapalat" w:hAnsi="GHEA Grapalat" w:cs="Calibri"/>
                <w:sz w:val="20"/>
                <w:szCs w:val="20"/>
              </w:rPr>
            </w:pPr>
            <w:r>
              <w:rPr>
                <w:rFonts w:ascii="GHEA Grapalat" w:hAnsi="GHEA Grapalat" w:cs="Calibri"/>
                <w:sz w:val="20"/>
                <w:szCs w:val="20"/>
              </w:rPr>
              <w:t>Ա</w:t>
            </w:r>
            <w:r w:rsidRPr="00B366CE">
              <w:rPr>
                <w:rFonts w:ascii="GHEA Grapalat" w:hAnsi="GHEA Grapalat" w:cs="Calibri"/>
                <w:sz w:val="20"/>
                <w:szCs w:val="20"/>
              </w:rPr>
              <w:t>րևածաղկի ձեթ</w:t>
            </w:r>
          </w:p>
        </w:tc>
      </w:tr>
      <w:tr w:rsidR="00FA6DF7" w:rsidRPr="00D9466C" w14:paraId="1F7CED48" w14:textId="77777777" w:rsidTr="003250A1">
        <w:tc>
          <w:tcPr>
            <w:tcW w:w="1530" w:type="dxa"/>
            <w:vAlign w:val="center"/>
          </w:tcPr>
          <w:p w14:paraId="643E1DAE" w14:textId="77777777" w:rsidR="00FA6DF7" w:rsidRPr="001D7556" w:rsidRDefault="00FA6DF7" w:rsidP="00FA6DF7">
            <w:pPr>
              <w:jc w:val="center"/>
              <w:rPr>
                <w:rFonts w:ascii="GHEA Grapalat" w:hAnsi="GHEA Grapalat"/>
                <w:sz w:val="20"/>
                <w:szCs w:val="20"/>
              </w:rPr>
            </w:pPr>
            <w:r w:rsidRPr="001D7556">
              <w:rPr>
                <w:rFonts w:ascii="GHEA Grapalat" w:hAnsi="GHEA Grapalat"/>
                <w:sz w:val="20"/>
                <w:szCs w:val="20"/>
              </w:rPr>
              <w:t>12.</w:t>
            </w:r>
          </w:p>
        </w:tc>
        <w:tc>
          <w:tcPr>
            <w:tcW w:w="1578" w:type="dxa"/>
            <w:vAlign w:val="center"/>
          </w:tcPr>
          <w:p w14:paraId="3E058C87" w14:textId="4EAA029E"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325500</w:t>
            </w:r>
          </w:p>
        </w:tc>
        <w:tc>
          <w:tcPr>
            <w:tcW w:w="3402" w:type="dxa"/>
            <w:vAlign w:val="center"/>
          </w:tcPr>
          <w:p w14:paraId="75ECFB98" w14:textId="77777777" w:rsidR="00FA6DF7" w:rsidRPr="00AD1108" w:rsidRDefault="00FA6DF7" w:rsidP="00FA6DF7">
            <w:pPr>
              <w:jc w:val="center"/>
              <w:rPr>
                <w:rFonts w:ascii="GHEA Grapalat" w:hAnsi="GHEA Grapalat" w:cs="Calibri"/>
                <w:sz w:val="20"/>
                <w:szCs w:val="20"/>
                <w:lang w:val="hy-AM"/>
              </w:rPr>
            </w:pPr>
            <w:r w:rsidRPr="00B366CE">
              <w:rPr>
                <w:rFonts w:ascii="GHEA Grapalat" w:hAnsi="GHEA Grapalat" w:cs="Calibri"/>
                <w:sz w:val="20"/>
                <w:szCs w:val="20"/>
              </w:rPr>
              <w:t>Պանիր</w:t>
            </w:r>
            <w:r>
              <w:rPr>
                <w:rFonts w:ascii="GHEA Grapalat" w:hAnsi="GHEA Grapalat" w:cs="Calibri"/>
                <w:sz w:val="20"/>
                <w:szCs w:val="20"/>
                <w:lang w:val="hy-AM"/>
              </w:rPr>
              <w:t xml:space="preserve"> </w:t>
            </w:r>
            <w:r>
              <w:rPr>
                <w:rFonts w:ascii="GHEA Grapalat" w:hAnsi="GHEA Grapalat" w:cs="Calibri"/>
                <w:sz w:val="18"/>
                <w:szCs w:val="18"/>
                <w:lang w:val="hy-AM"/>
              </w:rPr>
              <w:t>չանախ</w:t>
            </w:r>
          </w:p>
        </w:tc>
      </w:tr>
      <w:tr w:rsidR="00FA6DF7" w:rsidRPr="00D9466C" w14:paraId="1AA49E0F" w14:textId="77777777" w:rsidTr="003250A1">
        <w:tc>
          <w:tcPr>
            <w:tcW w:w="1530" w:type="dxa"/>
            <w:vAlign w:val="center"/>
          </w:tcPr>
          <w:p w14:paraId="16A7AEC3" w14:textId="77777777" w:rsidR="00FA6DF7" w:rsidRPr="001D7556" w:rsidRDefault="00FA6DF7" w:rsidP="00FA6DF7">
            <w:pPr>
              <w:jc w:val="center"/>
              <w:rPr>
                <w:rFonts w:ascii="GHEA Grapalat" w:hAnsi="GHEA Grapalat"/>
                <w:sz w:val="20"/>
                <w:szCs w:val="20"/>
              </w:rPr>
            </w:pPr>
            <w:r w:rsidRPr="001D7556">
              <w:rPr>
                <w:rFonts w:ascii="GHEA Grapalat" w:hAnsi="GHEA Grapalat"/>
                <w:sz w:val="20"/>
                <w:szCs w:val="20"/>
              </w:rPr>
              <w:t>13.</w:t>
            </w:r>
          </w:p>
        </w:tc>
        <w:tc>
          <w:tcPr>
            <w:tcW w:w="1578" w:type="dxa"/>
            <w:vAlign w:val="center"/>
          </w:tcPr>
          <w:p w14:paraId="39E82CE2" w14:textId="28D34D67"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70000</w:t>
            </w:r>
          </w:p>
        </w:tc>
        <w:tc>
          <w:tcPr>
            <w:tcW w:w="3402" w:type="dxa"/>
            <w:vAlign w:val="center"/>
          </w:tcPr>
          <w:p w14:paraId="1B0E9CDE" w14:textId="77777777" w:rsidR="00FA6DF7" w:rsidRPr="00B366CE" w:rsidRDefault="00FA6DF7" w:rsidP="00FA6DF7">
            <w:pPr>
              <w:jc w:val="center"/>
              <w:rPr>
                <w:rFonts w:ascii="GHEA Grapalat" w:hAnsi="GHEA Grapalat" w:cs="Calibri"/>
                <w:sz w:val="20"/>
                <w:szCs w:val="20"/>
                <w:lang w:val="ru-RU"/>
              </w:rPr>
            </w:pPr>
            <w:r w:rsidRPr="00B366CE">
              <w:rPr>
                <w:rFonts w:ascii="GHEA Grapalat" w:hAnsi="GHEA Grapalat" w:cs="Calibri"/>
                <w:sz w:val="20"/>
                <w:szCs w:val="20"/>
                <w:lang w:val="ru-RU"/>
              </w:rPr>
              <w:t>Մածուն</w:t>
            </w:r>
          </w:p>
        </w:tc>
      </w:tr>
      <w:tr w:rsidR="00FA6DF7" w:rsidRPr="00D9466C" w14:paraId="19E30803" w14:textId="77777777" w:rsidTr="003250A1">
        <w:tc>
          <w:tcPr>
            <w:tcW w:w="1530" w:type="dxa"/>
            <w:vAlign w:val="center"/>
          </w:tcPr>
          <w:p w14:paraId="38505BC6" w14:textId="77777777" w:rsidR="00FA6DF7" w:rsidRPr="001D7556" w:rsidRDefault="00FA6DF7" w:rsidP="00FA6DF7">
            <w:pPr>
              <w:jc w:val="center"/>
              <w:rPr>
                <w:rFonts w:ascii="GHEA Grapalat" w:hAnsi="GHEA Grapalat"/>
                <w:sz w:val="20"/>
                <w:szCs w:val="20"/>
              </w:rPr>
            </w:pPr>
            <w:r w:rsidRPr="001D7556">
              <w:rPr>
                <w:rFonts w:ascii="GHEA Grapalat" w:hAnsi="GHEA Grapalat"/>
                <w:sz w:val="20"/>
                <w:szCs w:val="20"/>
              </w:rPr>
              <w:t>14.</w:t>
            </w:r>
          </w:p>
        </w:tc>
        <w:tc>
          <w:tcPr>
            <w:tcW w:w="1578" w:type="dxa"/>
            <w:vAlign w:val="center"/>
          </w:tcPr>
          <w:p w14:paraId="7DDD88DA" w14:textId="24F1524F"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87500</w:t>
            </w:r>
          </w:p>
        </w:tc>
        <w:tc>
          <w:tcPr>
            <w:tcW w:w="3402" w:type="dxa"/>
            <w:vAlign w:val="center"/>
          </w:tcPr>
          <w:p w14:paraId="36D80FCD" w14:textId="77777777" w:rsidR="00FA6DF7" w:rsidRPr="00B366CE" w:rsidRDefault="00FA6DF7" w:rsidP="00FA6DF7">
            <w:pPr>
              <w:jc w:val="center"/>
              <w:rPr>
                <w:rFonts w:ascii="GHEA Grapalat" w:hAnsi="GHEA Grapalat" w:cs="Calibri"/>
                <w:sz w:val="20"/>
                <w:szCs w:val="20"/>
              </w:rPr>
            </w:pPr>
            <w:r w:rsidRPr="00B366CE">
              <w:rPr>
                <w:rFonts w:ascii="GHEA Grapalat" w:hAnsi="GHEA Grapalat" w:cs="Calibri"/>
                <w:sz w:val="20"/>
                <w:szCs w:val="20"/>
              </w:rPr>
              <w:t>Հնդկաձավար</w:t>
            </w:r>
          </w:p>
        </w:tc>
      </w:tr>
      <w:tr w:rsidR="00FA6DF7" w:rsidRPr="00D9466C" w14:paraId="5A6D1E4B" w14:textId="77777777" w:rsidTr="003250A1">
        <w:tc>
          <w:tcPr>
            <w:tcW w:w="1530" w:type="dxa"/>
            <w:vAlign w:val="center"/>
          </w:tcPr>
          <w:p w14:paraId="35B71B14" w14:textId="77777777" w:rsidR="00FA6DF7" w:rsidRPr="001D7556" w:rsidRDefault="00FA6DF7" w:rsidP="00FA6DF7">
            <w:pPr>
              <w:jc w:val="center"/>
              <w:rPr>
                <w:rFonts w:ascii="GHEA Grapalat" w:hAnsi="GHEA Grapalat"/>
                <w:sz w:val="20"/>
                <w:szCs w:val="20"/>
              </w:rPr>
            </w:pPr>
            <w:r w:rsidRPr="001D7556">
              <w:rPr>
                <w:rFonts w:ascii="GHEA Grapalat" w:hAnsi="GHEA Grapalat"/>
                <w:sz w:val="20"/>
                <w:szCs w:val="20"/>
              </w:rPr>
              <w:t>15.</w:t>
            </w:r>
          </w:p>
        </w:tc>
        <w:tc>
          <w:tcPr>
            <w:tcW w:w="1578" w:type="dxa"/>
            <w:vAlign w:val="center"/>
          </w:tcPr>
          <w:p w14:paraId="4C96ACC0" w14:textId="74F5208B"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61250</w:t>
            </w:r>
          </w:p>
        </w:tc>
        <w:tc>
          <w:tcPr>
            <w:tcW w:w="3402" w:type="dxa"/>
            <w:vAlign w:val="center"/>
          </w:tcPr>
          <w:p w14:paraId="4B6E1D76" w14:textId="77777777" w:rsidR="00FA6DF7" w:rsidRPr="00322890" w:rsidRDefault="00FA6DF7" w:rsidP="00FA6DF7">
            <w:pPr>
              <w:jc w:val="center"/>
              <w:rPr>
                <w:rFonts w:ascii="GHEA Grapalat" w:hAnsi="GHEA Grapalat" w:cs="Calibri"/>
                <w:sz w:val="20"/>
                <w:szCs w:val="20"/>
                <w:lang w:val="hy-AM"/>
              </w:rPr>
            </w:pPr>
            <w:r w:rsidRPr="00B366CE">
              <w:rPr>
                <w:rFonts w:ascii="GHEA Grapalat" w:hAnsi="GHEA Grapalat" w:cs="Calibri"/>
                <w:sz w:val="20"/>
                <w:szCs w:val="20"/>
              </w:rPr>
              <w:t>Մակարոն</w:t>
            </w:r>
            <w:r>
              <w:rPr>
                <w:rFonts w:ascii="GHEA Grapalat" w:hAnsi="GHEA Grapalat" w:cs="Calibri"/>
                <w:sz w:val="20"/>
                <w:szCs w:val="20"/>
                <w:lang w:val="hy-AM"/>
              </w:rPr>
              <w:t>եղեն</w:t>
            </w:r>
          </w:p>
        </w:tc>
      </w:tr>
      <w:tr w:rsidR="00FA6DF7" w:rsidRPr="00D9466C" w14:paraId="382CEC76" w14:textId="77777777" w:rsidTr="003250A1">
        <w:tc>
          <w:tcPr>
            <w:tcW w:w="1530" w:type="dxa"/>
            <w:vAlign w:val="center"/>
          </w:tcPr>
          <w:p w14:paraId="273008B3" w14:textId="77777777" w:rsidR="00FA6DF7" w:rsidRPr="001D7556" w:rsidRDefault="00FA6DF7" w:rsidP="00FA6DF7">
            <w:pPr>
              <w:jc w:val="center"/>
              <w:rPr>
                <w:rFonts w:ascii="GHEA Grapalat" w:hAnsi="GHEA Grapalat"/>
                <w:sz w:val="20"/>
                <w:szCs w:val="20"/>
              </w:rPr>
            </w:pPr>
            <w:r w:rsidRPr="001D7556">
              <w:rPr>
                <w:rFonts w:ascii="GHEA Grapalat" w:hAnsi="GHEA Grapalat"/>
                <w:sz w:val="20"/>
                <w:szCs w:val="20"/>
              </w:rPr>
              <w:t>16.</w:t>
            </w:r>
          </w:p>
        </w:tc>
        <w:tc>
          <w:tcPr>
            <w:tcW w:w="1578" w:type="dxa"/>
            <w:vAlign w:val="center"/>
          </w:tcPr>
          <w:p w14:paraId="78CA929E" w14:textId="2A58B942"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9000</w:t>
            </w:r>
          </w:p>
        </w:tc>
        <w:tc>
          <w:tcPr>
            <w:tcW w:w="3402" w:type="dxa"/>
            <w:vAlign w:val="center"/>
          </w:tcPr>
          <w:p w14:paraId="0E679E34" w14:textId="77777777" w:rsidR="00FA6DF7" w:rsidRPr="00B366CE" w:rsidRDefault="00FA6DF7" w:rsidP="00FA6DF7">
            <w:pPr>
              <w:jc w:val="center"/>
              <w:rPr>
                <w:rFonts w:ascii="GHEA Grapalat" w:hAnsi="GHEA Grapalat" w:cs="Calibri"/>
                <w:sz w:val="20"/>
                <w:szCs w:val="20"/>
                <w:lang w:val="ru-RU"/>
              </w:rPr>
            </w:pPr>
            <w:r w:rsidRPr="00B366CE">
              <w:rPr>
                <w:rFonts w:ascii="GHEA Grapalat" w:hAnsi="GHEA Grapalat" w:cs="Calibri"/>
                <w:sz w:val="20"/>
                <w:szCs w:val="20"/>
                <w:lang w:val="ru-RU"/>
              </w:rPr>
              <w:t>Կարմիր աղացած պղպեղ</w:t>
            </w:r>
          </w:p>
        </w:tc>
      </w:tr>
      <w:tr w:rsidR="00FA6DF7" w:rsidRPr="00D9466C" w14:paraId="63776D4A" w14:textId="77777777" w:rsidTr="003250A1">
        <w:tc>
          <w:tcPr>
            <w:tcW w:w="1530" w:type="dxa"/>
            <w:vAlign w:val="center"/>
          </w:tcPr>
          <w:p w14:paraId="2E782DDB" w14:textId="77777777" w:rsidR="00FA6DF7" w:rsidRPr="001D7556" w:rsidRDefault="00FA6DF7" w:rsidP="00FA6DF7">
            <w:pPr>
              <w:jc w:val="center"/>
              <w:rPr>
                <w:rFonts w:ascii="GHEA Grapalat" w:hAnsi="GHEA Grapalat"/>
                <w:sz w:val="20"/>
                <w:szCs w:val="20"/>
              </w:rPr>
            </w:pPr>
            <w:r w:rsidRPr="001D7556">
              <w:rPr>
                <w:rFonts w:ascii="GHEA Grapalat" w:hAnsi="GHEA Grapalat"/>
                <w:sz w:val="20"/>
                <w:szCs w:val="20"/>
              </w:rPr>
              <w:t>17.</w:t>
            </w:r>
          </w:p>
        </w:tc>
        <w:tc>
          <w:tcPr>
            <w:tcW w:w="1578" w:type="dxa"/>
            <w:vAlign w:val="center"/>
          </w:tcPr>
          <w:p w14:paraId="5383ECDF" w14:textId="15993D31"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4860</w:t>
            </w:r>
          </w:p>
        </w:tc>
        <w:tc>
          <w:tcPr>
            <w:tcW w:w="3402" w:type="dxa"/>
            <w:vAlign w:val="center"/>
          </w:tcPr>
          <w:p w14:paraId="0722F757" w14:textId="77777777" w:rsidR="00FA6DF7" w:rsidRPr="00B366CE" w:rsidRDefault="00FA6DF7" w:rsidP="00FA6DF7">
            <w:pPr>
              <w:jc w:val="center"/>
              <w:rPr>
                <w:rFonts w:ascii="GHEA Grapalat" w:hAnsi="GHEA Grapalat" w:cs="Calibri"/>
                <w:sz w:val="20"/>
                <w:szCs w:val="20"/>
              </w:rPr>
            </w:pPr>
            <w:r w:rsidRPr="00B366CE">
              <w:rPr>
                <w:rFonts w:ascii="GHEA Grapalat" w:hAnsi="GHEA Grapalat" w:cs="Calibri"/>
                <w:sz w:val="20"/>
                <w:szCs w:val="20"/>
              </w:rPr>
              <w:t>Աղ կերակրի</w:t>
            </w:r>
          </w:p>
        </w:tc>
      </w:tr>
      <w:tr w:rsidR="00FA6DF7" w:rsidRPr="00D9466C" w14:paraId="4722BB34" w14:textId="77777777" w:rsidTr="003250A1">
        <w:tc>
          <w:tcPr>
            <w:tcW w:w="1530" w:type="dxa"/>
            <w:vAlign w:val="center"/>
          </w:tcPr>
          <w:p w14:paraId="09570397" w14:textId="065D0A9E" w:rsidR="00FA6DF7" w:rsidRPr="001D7556" w:rsidRDefault="00FA6DF7" w:rsidP="00FA6DF7">
            <w:pPr>
              <w:jc w:val="center"/>
              <w:rPr>
                <w:rFonts w:ascii="GHEA Grapalat" w:hAnsi="GHEA Grapalat"/>
                <w:sz w:val="20"/>
                <w:szCs w:val="20"/>
              </w:rPr>
            </w:pPr>
            <w:r>
              <w:rPr>
                <w:rFonts w:ascii="GHEA Grapalat" w:hAnsi="GHEA Grapalat"/>
                <w:sz w:val="20"/>
                <w:szCs w:val="20"/>
              </w:rPr>
              <w:t>18.</w:t>
            </w:r>
          </w:p>
        </w:tc>
        <w:tc>
          <w:tcPr>
            <w:tcW w:w="1578" w:type="dxa"/>
            <w:vAlign w:val="center"/>
          </w:tcPr>
          <w:p w14:paraId="6A316363" w14:textId="32CD4835" w:rsidR="00FA6DF7" w:rsidRPr="00112451" w:rsidRDefault="00FA6DF7" w:rsidP="00FA6DF7">
            <w:pPr>
              <w:jc w:val="center"/>
              <w:rPr>
                <w:rFonts w:ascii="GHEA Grapalat" w:hAnsi="GHEA Grapalat" w:cs="Arial"/>
                <w:sz w:val="20"/>
                <w:szCs w:val="20"/>
              </w:rPr>
            </w:pPr>
            <w:r>
              <w:rPr>
                <w:rFonts w:ascii="GHEA Grapalat" w:hAnsi="GHEA Grapalat" w:cs="Calibri"/>
                <w:color w:val="000000"/>
                <w:sz w:val="20"/>
                <w:szCs w:val="20"/>
              </w:rPr>
              <w:t>86000</w:t>
            </w:r>
          </w:p>
        </w:tc>
        <w:tc>
          <w:tcPr>
            <w:tcW w:w="3402" w:type="dxa"/>
            <w:vAlign w:val="center"/>
          </w:tcPr>
          <w:p w14:paraId="03BEBB43" w14:textId="105E8ACB" w:rsidR="00FA6DF7" w:rsidRPr="00B366CE" w:rsidRDefault="00FA6DF7" w:rsidP="00FA6DF7">
            <w:pPr>
              <w:jc w:val="center"/>
              <w:rPr>
                <w:rFonts w:ascii="GHEA Grapalat" w:hAnsi="GHEA Grapalat" w:cs="Calibri"/>
                <w:sz w:val="20"/>
                <w:szCs w:val="20"/>
              </w:rPr>
            </w:pPr>
            <w:r w:rsidRPr="00FA6DF7">
              <w:rPr>
                <w:rFonts w:ascii="GHEA Grapalat" w:hAnsi="GHEA Grapalat" w:cs="Calibri"/>
                <w:sz w:val="20"/>
                <w:szCs w:val="20"/>
              </w:rPr>
              <w:t>Լոբի հատիկավոր</w:t>
            </w:r>
          </w:p>
        </w:tc>
      </w:tr>
      <w:tr w:rsidR="00FA6DF7" w:rsidRPr="00D9466C" w14:paraId="0C800C0C" w14:textId="77777777" w:rsidTr="003250A1">
        <w:tc>
          <w:tcPr>
            <w:tcW w:w="1530" w:type="dxa"/>
            <w:vAlign w:val="center"/>
          </w:tcPr>
          <w:p w14:paraId="63D92AA0" w14:textId="031F9C89" w:rsidR="00FA6DF7" w:rsidRPr="001D7556" w:rsidRDefault="00FA6DF7" w:rsidP="00FA6DF7">
            <w:pPr>
              <w:jc w:val="center"/>
              <w:rPr>
                <w:rFonts w:ascii="GHEA Grapalat" w:hAnsi="GHEA Grapalat"/>
                <w:sz w:val="20"/>
                <w:szCs w:val="20"/>
              </w:rPr>
            </w:pPr>
            <w:r>
              <w:rPr>
                <w:rFonts w:ascii="GHEA Grapalat" w:hAnsi="GHEA Grapalat"/>
                <w:sz w:val="20"/>
                <w:szCs w:val="20"/>
                <w:lang w:val="hy-AM"/>
              </w:rPr>
              <w:t>1</w:t>
            </w:r>
            <w:r>
              <w:rPr>
                <w:rFonts w:ascii="GHEA Grapalat" w:hAnsi="GHEA Grapalat"/>
                <w:sz w:val="20"/>
                <w:szCs w:val="20"/>
              </w:rPr>
              <w:t>9</w:t>
            </w:r>
            <w:r w:rsidRPr="001D7556">
              <w:rPr>
                <w:rFonts w:ascii="GHEA Grapalat" w:hAnsi="GHEA Grapalat"/>
                <w:sz w:val="20"/>
                <w:szCs w:val="20"/>
              </w:rPr>
              <w:t>.</w:t>
            </w:r>
          </w:p>
        </w:tc>
        <w:tc>
          <w:tcPr>
            <w:tcW w:w="1578" w:type="dxa"/>
            <w:vAlign w:val="center"/>
          </w:tcPr>
          <w:p w14:paraId="1D45167E" w14:textId="31AE0A8A" w:rsidR="00FA6DF7" w:rsidRPr="00112451" w:rsidRDefault="00FA6DF7" w:rsidP="00FA6DF7">
            <w:pPr>
              <w:jc w:val="center"/>
              <w:rPr>
                <w:rFonts w:ascii="GHEA Grapalat" w:hAnsi="GHEA Grapalat" w:cs="Calibri"/>
                <w:color w:val="000000"/>
                <w:sz w:val="20"/>
                <w:szCs w:val="20"/>
                <w:lang w:val="hy-AM"/>
              </w:rPr>
            </w:pPr>
            <w:r>
              <w:rPr>
                <w:rFonts w:ascii="GHEA Grapalat" w:hAnsi="GHEA Grapalat" w:cs="Calibri"/>
                <w:color w:val="000000"/>
                <w:sz w:val="20"/>
                <w:szCs w:val="20"/>
              </w:rPr>
              <w:t>524000</w:t>
            </w:r>
          </w:p>
        </w:tc>
        <w:tc>
          <w:tcPr>
            <w:tcW w:w="3402" w:type="dxa"/>
            <w:vAlign w:val="center"/>
          </w:tcPr>
          <w:p w14:paraId="7E7C957E" w14:textId="77777777" w:rsidR="00FA6DF7" w:rsidRPr="00745719" w:rsidRDefault="00FA6DF7" w:rsidP="00FA6DF7">
            <w:pPr>
              <w:jc w:val="center"/>
              <w:rPr>
                <w:rFonts w:ascii="GHEA Grapalat" w:hAnsi="GHEA Grapalat" w:cs="Calibri"/>
                <w:sz w:val="20"/>
                <w:szCs w:val="20"/>
                <w:lang w:val="hy-AM"/>
              </w:rPr>
            </w:pPr>
            <w:r>
              <w:rPr>
                <w:rFonts w:ascii="GHEA Grapalat" w:hAnsi="GHEA Grapalat" w:cs="Calibri"/>
                <w:sz w:val="20"/>
                <w:szCs w:val="20"/>
                <w:lang w:val="hy-AM"/>
              </w:rPr>
              <w:t>Հաց</w:t>
            </w:r>
          </w:p>
        </w:tc>
      </w:tr>
    </w:tbl>
    <w:p w14:paraId="275AD2D8" w14:textId="77777777" w:rsidR="00866859" w:rsidRPr="00866859" w:rsidRDefault="00866859" w:rsidP="00EF3662">
      <w:pPr>
        <w:pStyle w:val="23"/>
        <w:spacing w:line="240" w:lineRule="auto"/>
        <w:ind w:firstLine="567"/>
        <w:rPr>
          <w:rFonts w:ascii="GHEA Grapalat" w:hAnsi="GHEA Grapalat"/>
          <w:lang w:val="en-US"/>
        </w:rPr>
      </w:pPr>
    </w:p>
    <w:p w14:paraId="625781EE"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52208304"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և արտադրողը:</w:t>
      </w:r>
    </w:p>
    <w:p w14:paraId="444F1E73" w14:textId="77777777" w:rsidR="00CC049D" w:rsidRPr="00462140" w:rsidRDefault="00CC049D" w:rsidP="00EF3662">
      <w:pPr>
        <w:pStyle w:val="23"/>
        <w:spacing w:line="240" w:lineRule="auto"/>
        <w:ind w:firstLine="567"/>
        <w:rPr>
          <w:rFonts w:ascii="GHEA Grapalat" w:hAnsi="GHEA Grapalat"/>
        </w:rPr>
      </w:pPr>
    </w:p>
    <w:p w14:paraId="2A4FEE22"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576F4559"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62C44D9B" w14:textId="77777777" w:rsidR="00096865" w:rsidRPr="00462140" w:rsidRDefault="00096865" w:rsidP="00EF3662">
      <w:pPr>
        <w:ind w:firstLine="567"/>
        <w:jc w:val="both"/>
        <w:rPr>
          <w:rFonts w:ascii="GHEA Grapalat" w:hAnsi="GHEA Grapalat"/>
          <w:sz w:val="20"/>
          <w:szCs w:val="20"/>
          <w:lang w:val="es-ES"/>
        </w:rPr>
      </w:pPr>
    </w:p>
    <w:p w14:paraId="1FE23131"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4385DE45"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01ACE31F"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6091DEDF"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571FFD36"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0141D630"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5C2B38C"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296EDFF9"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D9317CB"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2F049366" w14:textId="77777777" w:rsidR="00DB4EFF" w:rsidRPr="00462140" w:rsidRDefault="00DB4EFF" w:rsidP="00EF3662">
      <w:pPr>
        <w:ind w:firstLine="567"/>
        <w:jc w:val="both"/>
        <w:rPr>
          <w:rFonts w:ascii="GHEA Grapalat" w:hAnsi="GHEA Grapalat" w:cs="Sylfaen"/>
          <w:sz w:val="20"/>
          <w:szCs w:val="20"/>
          <w:lang w:val="es-ES"/>
        </w:rPr>
      </w:pPr>
    </w:p>
    <w:p w14:paraId="5D9782ED"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188693E5"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7DE46AD7"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3EE3B237"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4038C86A"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D6D5B94"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75F2B23"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906A68C"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F30119C"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2209C2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814A37E"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7AD112AE"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1C68B5B"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8DCFC7E"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0CF7731"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C71BC"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58441874"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476B0E34"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r w:rsidRPr="00462140">
        <w:rPr>
          <w:rFonts w:ascii="GHEA Grapalat" w:hAnsi="GHEA Grapalat"/>
          <w:color w:val="000000"/>
          <w:sz w:val="20"/>
          <w:szCs w:val="20"/>
          <w:lang w:val="hy-AM"/>
        </w:rPr>
        <w:lastRenderedPageBreak/>
        <w:t xml:space="preserve">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710CC897"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127831AF"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2816BE8C"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0B98CEA3" w14:textId="77777777" w:rsidR="000A6B75" w:rsidRPr="00462140"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003C0B86" w14:textId="77777777" w:rsidR="00096865" w:rsidRPr="00462140" w:rsidRDefault="00096865" w:rsidP="00EF3662">
      <w:pPr>
        <w:ind w:firstLine="567"/>
        <w:jc w:val="both"/>
        <w:rPr>
          <w:rFonts w:ascii="GHEA Grapalat" w:hAnsi="GHEA Grapalat"/>
          <w:sz w:val="20"/>
          <w:szCs w:val="20"/>
          <w:lang w:val="af-ZA"/>
        </w:rPr>
      </w:pPr>
    </w:p>
    <w:p w14:paraId="1A92D206"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0D8FE875" w14:textId="77777777" w:rsidR="00096865" w:rsidRPr="00462140" w:rsidRDefault="00096865" w:rsidP="00EF3662">
      <w:pPr>
        <w:jc w:val="center"/>
        <w:rPr>
          <w:rFonts w:ascii="GHEA Grapalat" w:hAnsi="GHEA Grapalat"/>
          <w:sz w:val="20"/>
          <w:szCs w:val="20"/>
          <w:lang w:val="af-ZA"/>
        </w:rPr>
      </w:pPr>
    </w:p>
    <w:p w14:paraId="64D57BC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6CFAFBFB"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73A1CB69"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21056578"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67127CD7"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4B4C328D"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453C1B05"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2DE579D1" w14:textId="77777777" w:rsidR="006C778B" w:rsidRPr="00462140" w:rsidRDefault="006C778B" w:rsidP="008E5C09">
      <w:pPr>
        <w:ind w:firstLine="567"/>
        <w:jc w:val="both"/>
        <w:rPr>
          <w:rFonts w:ascii="GHEA Grapalat" w:hAnsi="GHEA Grapalat" w:cs="Sylfaen"/>
          <w:sz w:val="20"/>
          <w:szCs w:val="20"/>
          <w:lang w:val="af-ZA"/>
        </w:rPr>
      </w:pPr>
    </w:p>
    <w:p w14:paraId="577F0916"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3F8C79BE"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0B274552"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7C9AFF5A"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6143121C"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651AA418"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4A162A73" w14:textId="389C4964"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B3498E">
        <w:rPr>
          <w:rFonts w:ascii="GHEA Grapalat" w:hAnsi="GHEA Grapalat" w:cs="Sylfaen"/>
          <w:b/>
          <w:lang w:val="hy-AM"/>
        </w:rPr>
        <w:t>1</w:t>
      </w:r>
      <w:r w:rsidR="00FA6DF7" w:rsidRPr="00FA6DF7">
        <w:rPr>
          <w:rFonts w:ascii="GHEA Grapalat" w:hAnsi="GHEA Grapalat" w:cs="Sylfaen"/>
          <w:b/>
          <w:lang w:val="hy-AM"/>
        </w:rPr>
        <w:t>9</w:t>
      </w:r>
      <w:r w:rsidR="00743704">
        <w:rPr>
          <w:rFonts w:ascii="GHEA Grapalat" w:hAnsi="GHEA Grapalat" w:cs="Sylfaen"/>
          <w:b/>
        </w:rPr>
        <w:t>.</w:t>
      </w:r>
      <w:r w:rsidR="00FA6DF7">
        <w:rPr>
          <w:rFonts w:ascii="GHEA Grapalat" w:hAnsi="GHEA Grapalat" w:cs="Sylfaen"/>
          <w:b/>
        </w:rPr>
        <w:t>12</w:t>
      </w:r>
      <w:r w:rsidR="00743704">
        <w:rPr>
          <w:rFonts w:ascii="GHEA Grapalat" w:hAnsi="GHEA Grapalat" w:cs="Sylfaen"/>
          <w:b/>
        </w:rPr>
        <w:t>.2</w:t>
      </w:r>
      <w:r w:rsidR="00B3498E">
        <w:rPr>
          <w:rFonts w:ascii="GHEA Grapalat" w:hAnsi="GHEA Grapalat" w:cs="Sylfaen"/>
          <w:b/>
          <w:lang w:val="hy-AM"/>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12:00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3A5FAD" w:rsidRPr="003A5FAD">
        <w:rPr>
          <w:rFonts w:ascii="GHEA Grapalat" w:hAnsi="GHEA Grapalat"/>
          <w:b/>
          <w:lang w:val="hy-AM"/>
        </w:rPr>
        <w:t>ք</w:t>
      </w:r>
      <w:r w:rsidR="003A5FAD" w:rsidRPr="003A5FAD">
        <w:rPr>
          <w:rFonts w:ascii="GHEA Grapalat" w:hAnsi="GHEA Grapalat"/>
          <w:b/>
        </w:rPr>
        <w:t xml:space="preserve">. </w:t>
      </w:r>
      <w:r w:rsidR="003A5FAD" w:rsidRPr="003A5FAD">
        <w:rPr>
          <w:rFonts w:ascii="GHEA Grapalat" w:hAnsi="GHEA Grapalat"/>
          <w:b/>
          <w:lang w:val="hy-AM"/>
        </w:rPr>
        <w:t>Վանաձոր</w:t>
      </w:r>
      <w:r w:rsidR="003A5FAD" w:rsidRPr="003A5FAD">
        <w:rPr>
          <w:rFonts w:ascii="GHEA Grapalat" w:hAnsi="GHEA Grapalat"/>
          <w:b/>
        </w:rPr>
        <w:t xml:space="preserve">, </w:t>
      </w:r>
      <w:r w:rsidR="0026296F" w:rsidRPr="0026296F">
        <w:rPr>
          <w:rFonts w:ascii="GHEA Grapalat" w:hAnsi="GHEA Grapalat"/>
          <w:b/>
          <w:lang w:val="hy-AM"/>
        </w:rPr>
        <w:t>Տարոն-2, ՔՇՀ-3 88/1-1</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4F674FAC" w14:textId="77777777"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 xml:space="preserve">Ընթացակարգի հայտերը ստանում և հայտերի գրանցամատյանում գրանցում է հանձնաժողովի քարտուղար </w:t>
      </w:r>
      <w:r w:rsidR="0026296F" w:rsidRPr="0026296F">
        <w:rPr>
          <w:rFonts w:ascii="GHEA Grapalat" w:hAnsi="GHEA Grapalat"/>
          <w:b/>
          <w:lang w:val="hy-AM"/>
        </w:rPr>
        <w:t>Արուսյակ Նասլյան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96867C7"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45622585"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61462C31"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5C1A3B93"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756C6631"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5A99664D"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9F68598"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116FE818"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0D27AC53"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460AAA31"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223002ED"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26ED11DF"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6FD34E55"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871072C"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32CD2DD" w14:textId="77777777" w:rsidR="00037DDE" w:rsidRPr="00462140" w:rsidRDefault="00037DDE" w:rsidP="00EF3662">
      <w:pPr>
        <w:pStyle w:val="norm"/>
        <w:spacing w:line="240" w:lineRule="auto"/>
        <w:rPr>
          <w:rFonts w:ascii="GHEA Grapalat" w:hAnsi="GHEA Grapalat" w:cs="Sylfaen"/>
          <w:sz w:val="20"/>
          <w:lang w:val="hy-AM" w:eastAsia="en-US"/>
        </w:rPr>
      </w:pPr>
    </w:p>
    <w:p w14:paraId="29A244C0"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513432C5" w14:textId="77777777" w:rsidR="00A45946" w:rsidRPr="00462140" w:rsidRDefault="00A45946" w:rsidP="00EF3662">
      <w:pPr>
        <w:jc w:val="center"/>
        <w:rPr>
          <w:rFonts w:ascii="GHEA Grapalat" w:hAnsi="GHEA Grapalat" w:cs="Arial"/>
          <w:sz w:val="20"/>
          <w:szCs w:val="20"/>
          <w:lang w:val="es-ES"/>
        </w:rPr>
      </w:pPr>
    </w:p>
    <w:p w14:paraId="5A8C922C"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5DD07D52"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22649CBD"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08DDD25C"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lastRenderedPageBreak/>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0DBC2C7"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9CC1E57"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36B4C579"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00892F1"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3F9F52C"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573FA014"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3EED0C49" w14:textId="77777777" w:rsidR="00096865" w:rsidRPr="00462140" w:rsidRDefault="00096865" w:rsidP="00EF3662">
      <w:pPr>
        <w:pStyle w:val="23"/>
        <w:spacing w:line="240" w:lineRule="auto"/>
        <w:ind w:firstLine="567"/>
        <w:rPr>
          <w:rFonts w:ascii="GHEA Grapalat" w:hAnsi="GHEA Grapalat"/>
          <w:lang w:val="es-ES"/>
        </w:rPr>
      </w:pPr>
    </w:p>
    <w:p w14:paraId="26FD3160"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5A5BF615"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14FC650A" w14:textId="77777777" w:rsidR="00096865" w:rsidRPr="00462140" w:rsidRDefault="00096865" w:rsidP="00EF3662">
      <w:pPr>
        <w:pStyle w:val="a3"/>
        <w:spacing w:line="240" w:lineRule="auto"/>
        <w:ind w:firstLine="567"/>
        <w:rPr>
          <w:rFonts w:ascii="GHEA Grapalat" w:hAnsi="GHEA Grapalat"/>
          <w:i w:val="0"/>
          <w:lang w:val="af-ZA"/>
        </w:rPr>
      </w:pPr>
    </w:p>
    <w:p w14:paraId="31BCE934"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374B4F0D"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5F24736C" w14:textId="77777777" w:rsidR="00C0374F" w:rsidRDefault="00C0374F" w:rsidP="00EF3662">
      <w:pPr>
        <w:ind w:firstLine="567"/>
        <w:jc w:val="center"/>
        <w:rPr>
          <w:rFonts w:ascii="GHEA Grapalat" w:hAnsi="GHEA Grapalat"/>
          <w:sz w:val="20"/>
          <w:szCs w:val="20"/>
          <w:lang w:val="hy-AM"/>
        </w:rPr>
      </w:pPr>
    </w:p>
    <w:p w14:paraId="146CDDF0"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2F8B02A6"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02F17892" w14:textId="77777777" w:rsidR="00096865" w:rsidRPr="00462140" w:rsidRDefault="00096865" w:rsidP="00EF3662">
      <w:pPr>
        <w:ind w:firstLine="567"/>
        <w:jc w:val="both"/>
        <w:rPr>
          <w:rFonts w:ascii="GHEA Grapalat" w:hAnsi="GHEA Grapalat"/>
          <w:sz w:val="20"/>
          <w:szCs w:val="20"/>
          <w:lang w:val="af-ZA"/>
        </w:rPr>
      </w:pPr>
    </w:p>
    <w:p w14:paraId="04AB197D" w14:textId="06F7E20B"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960012">
        <w:rPr>
          <w:rFonts w:ascii="GHEA Grapalat" w:hAnsi="GHEA Grapalat" w:cs="Sylfaen"/>
          <w:b/>
        </w:rPr>
        <w:t xml:space="preserve">՝ </w:t>
      </w:r>
      <w:r w:rsidR="00B3498E">
        <w:rPr>
          <w:rFonts w:ascii="GHEA Grapalat" w:hAnsi="GHEA Grapalat" w:cs="Sylfaen"/>
          <w:b/>
          <w:lang w:val="hy-AM"/>
        </w:rPr>
        <w:t>1</w:t>
      </w:r>
      <w:r w:rsidR="00FA6DF7" w:rsidRPr="00FA6DF7">
        <w:rPr>
          <w:rFonts w:ascii="GHEA Grapalat" w:hAnsi="GHEA Grapalat" w:cs="Sylfaen"/>
          <w:b/>
        </w:rPr>
        <w:t>9</w:t>
      </w:r>
      <w:r w:rsidR="007223F0">
        <w:rPr>
          <w:rFonts w:ascii="GHEA Grapalat" w:hAnsi="GHEA Grapalat" w:cs="Sylfaen"/>
          <w:b/>
        </w:rPr>
        <w:t>.</w:t>
      </w:r>
      <w:r w:rsidR="00FA6DF7">
        <w:rPr>
          <w:rFonts w:ascii="GHEA Grapalat" w:hAnsi="GHEA Grapalat" w:cs="Sylfaen"/>
          <w:b/>
        </w:rPr>
        <w:t>12</w:t>
      </w:r>
      <w:r w:rsidR="007223F0">
        <w:rPr>
          <w:rFonts w:ascii="GHEA Grapalat" w:hAnsi="GHEA Grapalat" w:cs="Sylfaen"/>
          <w:b/>
        </w:rPr>
        <w:t>.</w:t>
      </w:r>
      <w:r w:rsidR="00743704">
        <w:rPr>
          <w:rFonts w:ascii="GHEA Grapalat" w:hAnsi="GHEA Grapalat" w:cs="Sylfaen"/>
          <w:b/>
        </w:rPr>
        <w:t>2</w:t>
      </w:r>
      <w:r w:rsidR="00B3498E">
        <w:rPr>
          <w:rFonts w:ascii="GHEA Grapalat" w:hAnsi="GHEA Grapalat" w:cs="Sylfaen"/>
          <w:b/>
          <w:lang w:val="hy-AM"/>
        </w:rPr>
        <w:t>5</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12:00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32FD767A"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40B6FB48"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46D2C2F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1E8F9DE2"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06A8BA80"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12077A59"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43ED6480"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053556E0"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6A5270B7"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77BB1629"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w:t>
      </w:r>
      <w:r w:rsidR="00B514E8" w:rsidRPr="00462140">
        <w:rPr>
          <w:rFonts w:ascii="GHEA Grapalat" w:hAnsi="GHEA Grapalat" w:cs="Sylfaen"/>
        </w:rPr>
        <w:lastRenderedPageBreak/>
        <w:t xml:space="preserve">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5F4E227F"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538E48DD"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148E2140"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2B9E5B5C"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75239A5B"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71E58F44"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0EB60770"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7847FE2B"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7CEEB772"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6D008C1E"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490C56E8"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796ECD6E"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2ACBFC48"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6E9A31CB"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lastRenderedPageBreak/>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2C751835"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232E6C9E"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4709A830"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58861B84"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BDA8E3E"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7A8F9A97"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722A8A4A"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5082766"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04DC7144"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17F1DED3"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34FE0312"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lastRenderedPageBreak/>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0FC888C8"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1B341FD3"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39B599D9"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6DBFC84"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40730FE5"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1935AA06"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3AC855E3"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3293B7AA"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67F9B232"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1362644"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4566F371"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19960FE4"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2CEC6F80"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7E5AE5"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5B71AB0D" w14:textId="77777777" w:rsidR="00583092" w:rsidRPr="00462140" w:rsidRDefault="00583092" w:rsidP="00EF3662">
      <w:pPr>
        <w:ind w:firstLine="567"/>
        <w:jc w:val="center"/>
        <w:rPr>
          <w:rFonts w:ascii="GHEA Grapalat" w:hAnsi="GHEA Grapalat"/>
          <w:sz w:val="20"/>
          <w:szCs w:val="20"/>
          <w:lang w:val="es-ES"/>
        </w:rPr>
      </w:pPr>
    </w:p>
    <w:p w14:paraId="32BC03D7"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71EC1B14" w14:textId="77777777" w:rsidR="00096865" w:rsidRPr="00462140" w:rsidRDefault="00096865" w:rsidP="00EF3662">
      <w:pPr>
        <w:jc w:val="center"/>
        <w:rPr>
          <w:rFonts w:ascii="GHEA Grapalat" w:hAnsi="GHEA Grapalat"/>
          <w:iCs/>
          <w:sz w:val="20"/>
          <w:szCs w:val="20"/>
          <w:lang w:val="af-ZA"/>
        </w:rPr>
      </w:pPr>
    </w:p>
    <w:p w14:paraId="09D7D584"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3826D72F"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451A02B0"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lastRenderedPageBreak/>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11E5E0E6"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3AF18B8E"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5F83A2AC"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58048363" w14:textId="77777777" w:rsidR="00096865" w:rsidRPr="00462140" w:rsidRDefault="00096865" w:rsidP="00EF3662">
      <w:pPr>
        <w:jc w:val="center"/>
        <w:rPr>
          <w:rFonts w:ascii="GHEA Grapalat" w:hAnsi="GHEA Grapalat"/>
          <w:iCs/>
          <w:sz w:val="20"/>
          <w:szCs w:val="20"/>
          <w:lang w:val="af-ZA"/>
        </w:rPr>
      </w:pPr>
    </w:p>
    <w:p w14:paraId="4031642D"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41DCEBD0" w14:textId="77777777" w:rsidR="00096865" w:rsidRPr="00462140" w:rsidRDefault="00096865" w:rsidP="00EF3662">
      <w:pPr>
        <w:jc w:val="center"/>
        <w:rPr>
          <w:rFonts w:ascii="GHEA Grapalat" w:hAnsi="GHEA Grapalat"/>
          <w:iCs/>
          <w:sz w:val="20"/>
          <w:szCs w:val="20"/>
          <w:lang w:val="af-ZA"/>
        </w:rPr>
      </w:pPr>
    </w:p>
    <w:p w14:paraId="534F5FC1"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27195D1C"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1315C787"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cs="Arial"/>
          <w:sz w:val="20"/>
          <w:szCs w:val="20"/>
          <w:lang w:val="hy-AM"/>
        </w:rPr>
        <w:t>Եթե</w:t>
      </w:r>
      <w:r w:rsidRPr="00462140">
        <w:rPr>
          <w:rFonts w:ascii="GHEA Grapalat" w:hAnsi="GHEA Grapalat" w:cs="Arial"/>
          <w:sz w:val="20"/>
          <w:szCs w:val="20"/>
          <w:lang w:val="af-ZA"/>
        </w:rPr>
        <w:t xml:space="preserve"> </w:t>
      </w:r>
      <w:r w:rsidRPr="00462140">
        <w:rPr>
          <w:rFonts w:ascii="GHEA Grapalat" w:hAnsi="GHEA Grapalat" w:cs="Arial"/>
          <w:sz w:val="20"/>
          <w:szCs w:val="20"/>
          <w:lang w:val="hy-AM"/>
        </w:rPr>
        <w:t>մասնակիցը ընտրված մասնակից է ճանաչվում մեկից ավելի չափաբաժինների մասով</w:t>
      </w:r>
      <w:r w:rsidR="005A72DB" w:rsidRPr="00462140">
        <w:rPr>
          <w:rFonts w:ascii="GHEA Grapalat" w:hAnsi="GHEA Grapalat" w:cs="Arial"/>
          <w:sz w:val="20"/>
          <w:szCs w:val="20"/>
          <w:lang w:val="hy-AM"/>
        </w:rPr>
        <w:t xml:space="preserve">, </w:t>
      </w:r>
      <w:r w:rsidR="005A72DB" w:rsidRPr="00462140">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214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2140">
        <w:rPr>
          <w:rFonts w:ascii="GHEA Grapalat" w:hAnsi="GHEA Grapalat" w:cs="Arial"/>
          <w:sz w:val="20"/>
          <w:szCs w:val="20"/>
          <w:lang w:val="hy-AM"/>
        </w:rPr>
        <w:t xml:space="preserve"> </w:t>
      </w: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45943D0A"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2F68EE8"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27D5582A"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EA3FCBA"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42351A0"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49FF29BC" w14:textId="77777777" w:rsidR="00F562EA" w:rsidRPr="00462140" w:rsidRDefault="00F562EA" w:rsidP="00411C0B">
      <w:pPr>
        <w:ind w:firstLine="567"/>
        <w:jc w:val="both"/>
        <w:rPr>
          <w:rFonts w:ascii="GHEA Grapalat" w:hAnsi="GHEA Grapalat" w:cs="Sylfaen"/>
          <w:sz w:val="20"/>
          <w:szCs w:val="20"/>
          <w:lang w:val="hy-AM"/>
        </w:rPr>
      </w:pPr>
      <w:r w:rsidRPr="00462140">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462140">
        <w:rPr>
          <w:rFonts w:ascii="GHEA Grapalat" w:hAnsi="GHEA Grapalat" w:cs="Arial"/>
          <w:sz w:val="20"/>
          <w:szCs w:val="20"/>
          <w:lang w:val="hy-AM"/>
        </w:rPr>
        <w:t xml:space="preserve"> </w:t>
      </w:r>
      <w:r w:rsidR="00076C2C"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w:t>
      </w:r>
      <w:r w:rsidR="00076C2C" w:rsidRPr="00462140">
        <w:rPr>
          <w:rFonts w:ascii="GHEA Grapalat" w:hAnsi="GHEA Grapalat" w:cs="Sylfaen"/>
          <w:sz w:val="20"/>
          <w:szCs w:val="20"/>
          <w:lang w:val="hy-AM"/>
        </w:rPr>
        <w:lastRenderedPageBreak/>
        <w:t xml:space="preserve">հաշվարկվում է </w:t>
      </w:r>
      <w:r w:rsidR="003B269F" w:rsidRPr="0046214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2140">
        <w:rPr>
          <w:rFonts w:ascii="GHEA Grapalat" w:hAnsi="GHEA Grapalat"/>
          <w:color w:val="000000"/>
          <w:sz w:val="20"/>
          <w:szCs w:val="20"/>
          <w:lang w:val="hy-AM"/>
        </w:rPr>
        <w:t xml:space="preserve"> </w:t>
      </w:r>
    </w:p>
    <w:p w14:paraId="5CF0FD7E"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439AFB4"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4165991"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876ECF5" w14:textId="77777777" w:rsidR="00DB4EFF" w:rsidRPr="00462140"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56D78AE" w14:textId="77777777" w:rsidR="00DB4EFF" w:rsidRDefault="00DB4EFF" w:rsidP="00DB4EFF">
      <w:pPr>
        <w:ind w:firstLine="567"/>
        <w:jc w:val="both"/>
        <w:rPr>
          <w:rFonts w:ascii="GHEA Grapalat" w:hAnsi="GHEA Grapalat" w:cs="Sylfaen"/>
          <w:sz w:val="20"/>
          <w:szCs w:val="20"/>
          <w:lang w:val="af-ZA"/>
        </w:rPr>
      </w:pPr>
    </w:p>
    <w:p w14:paraId="53BB607C"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56715481" w14:textId="77777777" w:rsidR="00096865" w:rsidRPr="00462140" w:rsidRDefault="00096865" w:rsidP="00EF3662">
      <w:pPr>
        <w:jc w:val="center"/>
        <w:rPr>
          <w:rFonts w:ascii="GHEA Grapalat" w:hAnsi="GHEA Grapalat"/>
          <w:sz w:val="20"/>
          <w:szCs w:val="20"/>
          <w:lang w:val="af-ZA"/>
        </w:rPr>
      </w:pPr>
    </w:p>
    <w:p w14:paraId="54C3C270"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750719E7"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2C799D3E"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509223C5"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11732B0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0A45E1E4"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35F7AC77" w14:textId="77777777" w:rsidR="00096865" w:rsidRPr="00462140" w:rsidRDefault="00096865" w:rsidP="00EF3662">
      <w:pPr>
        <w:pStyle w:val="a3"/>
        <w:spacing w:line="240" w:lineRule="auto"/>
        <w:rPr>
          <w:rFonts w:ascii="GHEA Grapalat" w:hAnsi="GHEA Grapalat"/>
          <w:i w:val="0"/>
          <w:lang w:val="af-ZA"/>
        </w:rPr>
      </w:pPr>
    </w:p>
    <w:p w14:paraId="79A01364"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0D14CC15"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71E5F2B4"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1D9CE29F" w14:textId="77777777" w:rsidR="00996C19" w:rsidRPr="00462140" w:rsidRDefault="00996C19" w:rsidP="00EF3662">
      <w:pPr>
        <w:jc w:val="center"/>
        <w:rPr>
          <w:rFonts w:ascii="GHEA Grapalat" w:hAnsi="GHEA Grapalat"/>
          <w:sz w:val="20"/>
          <w:szCs w:val="20"/>
          <w:lang w:val="af-ZA"/>
        </w:rPr>
      </w:pPr>
    </w:p>
    <w:p w14:paraId="26AEB1B9"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16E4D662"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64012EB6"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1C69F667"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281E91AE"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37C785E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7C68792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4EFDD57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7AF41F4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0262000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04A8D15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5B7479B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1E6E09E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E7FE3A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0B4E332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520C0CF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335B593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527A973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44087CC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14A725E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6B64BE7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12EBCEF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7B70D889"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3330000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537EA50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3C8CC645" w14:textId="77777777" w:rsidR="0026296F" w:rsidRDefault="0026296F" w:rsidP="00BC0960">
      <w:pPr>
        <w:jc w:val="center"/>
        <w:rPr>
          <w:rFonts w:ascii="GHEA Grapalat" w:hAnsi="GHEA Grapalat" w:cs="Sylfaen"/>
          <w:sz w:val="20"/>
          <w:szCs w:val="20"/>
          <w:lang w:val="hy-AM"/>
        </w:rPr>
      </w:pPr>
    </w:p>
    <w:p w14:paraId="7F9F13AA" w14:textId="77777777" w:rsidR="00096865" w:rsidRDefault="00096865" w:rsidP="00BC0960">
      <w:pPr>
        <w:jc w:val="center"/>
        <w:rPr>
          <w:rFonts w:ascii="GHEA Grapalat" w:hAnsi="GHEA Grapalat"/>
          <w:sz w:val="20"/>
          <w:szCs w:val="20"/>
          <w:lang w:val="hy-AM"/>
        </w:rPr>
      </w:pPr>
      <w:r w:rsidRPr="00462140">
        <w:rPr>
          <w:rFonts w:ascii="GHEA Grapalat" w:hAnsi="GHEA Grapalat" w:cs="Sylfaen"/>
          <w:sz w:val="20"/>
          <w:szCs w:val="20"/>
          <w:lang w:val="es-ES"/>
        </w:rPr>
        <w:t>Մ</w:t>
      </w:r>
      <w:r w:rsidR="00BC0960">
        <w:rPr>
          <w:rFonts w:ascii="GHEA Grapalat" w:hAnsi="GHEA Grapalat" w:cs="Sylfaen"/>
          <w:sz w:val="20"/>
          <w:szCs w:val="20"/>
          <w:lang w:val="hy-AM"/>
        </w:rPr>
        <w:t xml:space="preserve"> </w:t>
      </w:r>
      <w:r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Pr="00462140">
        <w:rPr>
          <w:rFonts w:ascii="GHEA Grapalat" w:hAnsi="GHEA Grapalat" w:cs="Sylfaen"/>
          <w:sz w:val="20"/>
          <w:szCs w:val="20"/>
          <w:lang w:val="es-ES"/>
        </w:rPr>
        <w:t>Ս</w:t>
      </w:r>
      <w:r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Pr="00462140">
        <w:rPr>
          <w:rFonts w:ascii="GHEA Grapalat" w:hAnsi="GHEA Grapalat"/>
          <w:sz w:val="20"/>
          <w:szCs w:val="20"/>
          <w:lang w:val="af-ZA"/>
        </w:rPr>
        <w:t>I</w:t>
      </w:r>
    </w:p>
    <w:p w14:paraId="14C24F5B" w14:textId="77777777" w:rsidR="00BC0960" w:rsidRPr="00BC0960" w:rsidRDefault="00BC0960" w:rsidP="00BC0960">
      <w:pPr>
        <w:jc w:val="center"/>
        <w:rPr>
          <w:rFonts w:ascii="GHEA Grapalat" w:hAnsi="GHEA Grapalat"/>
          <w:sz w:val="20"/>
          <w:szCs w:val="20"/>
          <w:lang w:val="hy-AM"/>
        </w:rPr>
      </w:pPr>
    </w:p>
    <w:p w14:paraId="7D6B0D6D"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0EEF17B8"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056DB0E9" w14:textId="77777777" w:rsidR="00096865" w:rsidRPr="00462140" w:rsidRDefault="00096865" w:rsidP="00EF3662">
      <w:pPr>
        <w:ind w:firstLine="567"/>
        <w:jc w:val="center"/>
        <w:rPr>
          <w:rFonts w:ascii="GHEA Grapalat" w:hAnsi="GHEA Grapalat"/>
          <w:sz w:val="20"/>
          <w:szCs w:val="20"/>
          <w:lang w:val="af-ZA"/>
        </w:rPr>
      </w:pPr>
    </w:p>
    <w:p w14:paraId="5C287D8F"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1865C984"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13F09C6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10ABFD66"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3124E276"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6F108961" w14:textId="77777777" w:rsidR="00096865" w:rsidRPr="00462140" w:rsidRDefault="00096865" w:rsidP="00EF3662">
      <w:pPr>
        <w:jc w:val="center"/>
        <w:rPr>
          <w:rFonts w:ascii="GHEA Grapalat" w:hAnsi="GHEA Grapalat"/>
          <w:sz w:val="20"/>
          <w:szCs w:val="20"/>
          <w:lang w:val="af-ZA"/>
        </w:rPr>
      </w:pPr>
    </w:p>
    <w:p w14:paraId="68733723"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27171EF2" w14:textId="77777777" w:rsidR="00096865" w:rsidRPr="00462140" w:rsidRDefault="00096865" w:rsidP="00EF3662">
      <w:pPr>
        <w:ind w:firstLine="720"/>
        <w:jc w:val="center"/>
        <w:rPr>
          <w:rFonts w:ascii="GHEA Grapalat" w:hAnsi="GHEA Grapalat"/>
          <w:sz w:val="20"/>
          <w:szCs w:val="20"/>
          <w:lang w:val="af-ZA"/>
        </w:rPr>
      </w:pPr>
    </w:p>
    <w:p w14:paraId="3D0AEC9A"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67239CBF"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5C412C31"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4B4947B7"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5551113E"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220F6898"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442C465E"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719451FF" w14:textId="77777777" w:rsidR="009247B8" w:rsidRPr="00462140" w:rsidRDefault="009247B8" w:rsidP="00EF3662">
      <w:pPr>
        <w:ind w:firstLine="567"/>
        <w:jc w:val="both"/>
        <w:rPr>
          <w:rFonts w:ascii="GHEA Grapalat" w:hAnsi="GHEA Grapalat" w:cs="Sylfaen"/>
          <w:sz w:val="20"/>
          <w:szCs w:val="20"/>
          <w:lang w:val="af-ZA"/>
        </w:rPr>
      </w:pPr>
    </w:p>
    <w:p w14:paraId="621A9946"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3176F32A" w14:textId="77777777" w:rsidR="009247B8" w:rsidRPr="00462140" w:rsidRDefault="009247B8" w:rsidP="009247B8">
      <w:pPr>
        <w:jc w:val="center"/>
        <w:rPr>
          <w:rFonts w:ascii="GHEA Grapalat" w:hAnsi="GHEA Grapalat" w:cs="Sylfaen"/>
          <w:sz w:val="20"/>
          <w:szCs w:val="20"/>
          <w:lang w:val="es-ES"/>
        </w:rPr>
      </w:pPr>
    </w:p>
    <w:p w14:paraId="3B5B58D7"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3A6C0DFE"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5E61939A"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60685BFA"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1E9D6847"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17B63932"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44BCFEFE"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218F2939"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0C2D261C"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3B1BAEB4"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300A0183" w14:textId="77777777" w:rsidR="00A92E52" w:rsidRDefault="00A92E52" w:rsidP="00EF3662">
      <w:pPr>
        <w:pStyle w:val="norm"/>
        <w:spacing w:line="240" w:lineRule="auto"/>
        <w:ind w:firstLine="284"/>
        <w:jc w:val="right"/>
        <w:rPr>
          <w:rFonts w:ascii="GHEA Grapalat" w:hAnsi="GHEA Grapalat" w:cs="Sylfaen"/>
          <w:sz w:val="20"/>
          <w:lang w:val="hy-AM"/>
        </w:rPr>
      </w:pPr>
    </w:p>
    <w:p w14:paraId="0AE8DB6E" w14:textId="77777777" w:rsidR="00A92E52" w:rsidRDefault="00A92E52" w:rsidP="00EF3662">
      <w:pPr>
        <w:pStyle w:val="norm"/>
        <w:spacing w:line="240" w:lineRule="auto"/>
        <w:ind w:firstLine="284"/>
        <w:jc w:val="right"/>
        <w:rPr>
          <w:rFonts w:ascii="GHEA Grapalat" w:hAnsi="GHEA Grapalat" w:cs="Sylfaen"/>
          <w:sz w:val="20"/>
          <w:lang w:val="hy-AM"/>
        </w:rPr>
      </w:pPr>
    </w:p>
    <w:p w14:paraId="2236C076" w14:textId="77777777" w:rsidR="00A92E52" w:rsidRDefault="00A92E52" w:rsidP="00EF3662">
      <w:pPr>
        <w:pStyle w:val="norm"/>
        <w:spacing w:line="240" w:lineRule="auto"/>
        <w:ind w:firstLine="284"/>
        <w:jc w:val="right"/>
        <w:rPr>
          <w:rFonts w:ascii="GHEA Grapalat" w:hAnsi="GHEA Grapalat" w:cs="Sylfaen"/>
          <w:sz w:val="20"/>
          <w:lang w:val="hy-AM"/>
        </w:rPr>
      </w:pPr>
    </w:p>
    <w:p w14:paraId="29823CDF" w14:textId="77777777" w:rsidR="00A92E52" w:rsidRDefault="00A92E52" w:rsidP="00EF3662">
      <w:pPr>
        <w:pStyle w:val="norm"/>
        <w:spacing w:line="240" w:lineRule="auto"/>
        <w:ind w:firstLine="284"/>
        <w:jc w:val="right"/>
        <w:rPr>
          <w:rFonts w:ascii="GHEA Grapalat" w:hAnsi="GHEA Grapalat" w:cs="Sylfaen"/>
          <w:sz w:val="20"/>
          <w:lang w:val="hy-AM"/>
        </w:rPr>
      </w:pPr>
    </w:p>
    <w:p w14:paraId="0465EDDD" w14:textId="77777777" w:rsidR="00B2572B" w:rsidRPr="00462140" w:rsidRDefault="00B2572B"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lastRenderedPageBreak/>
        <w:t>Հավելված</w:t>
      </w:r>
      <w:r w:rsidRPr="00462140">
        <w:rPr>
          <w:rFonts w:ascii="GHEA Grapalat" w:hAnsi="GHEA Grapalat" w:cs="Arial"/>
          <w:sz w:val="20"/>
          <w:lang w:val="es-ES"/>
        </w:rPr>
        <w:t xml:space="preserve">  N 1</w:t>
      </w:r>
    </w:p>
    <w:p w14:paraId="5562E943" w14:textId="2100DBE1" w:rsidR="00B2572B" w:rsidRPr="00462140" w:rsidRDefault="00960012" w:rsidP="00EF3662">
      <w:pPr>
        <w:pStyle w:val="31"/>
        <w:spacing w:line="240" w:lineRule="auto"/>
        <w:jc w:val="right"/>
        <w:rPr>
          <w:rFonts w:ascii="GHEA Grapalat" w:hAnsi="GHEA Grapalat" w:cs="Arial"/>
          <w:lang w:val="es-ES"/>
        </w:rPr>
      </w:pPr>
      <w:r w:rsidRPr="00A92D94">
        <w:rPr>
          <w:rFonts w:ascii="GHEA Grapalat" w:hAnsi="GHEA Grapalat"/>
          <w:lang w:val="af-ZA"/>
        </w:rPr>
        <w:t>«</w:t>
      </w:r>
      <w:r w:rsidR="003627AF">
        <w:rPr>
          <w:rFonts w:ascii="GHEA Grapalat" w:hAnsi="GHEA Grapalat" w:cs="Times Armenian"/>
          <w:lang w:val="hy-AM"/>
        </w:rPr>
        <w:t>Վ28ՀԴ-ԳՀԱՊՁԲ-26/01</w:t>
      </w:r>
      <w:r w:rsidRPr="00A92D94">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4E9B8F19"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40CD912B" w14:textId="77777777" w:rsidR="00B80792" w:rsidRPr="00B80792" w:rsidRDefault="00B80792" w:rsidP="00EF3662">
      <w:pPr>
        <w:pStyle w:val="31"/>
        <w:spacing w:line="240" w:lineRule="auto"/>
        <w:jc w:val="right"/>
        <w:rPr>
          <w:rFonts w:ascii="GHEA Grapalat" w:hAnsi="GHEA Grapalat" w:cs="Arial"/>
          <w:lang w:val="hy-AM"/>
        </w:rPr>
      </w:pPr>
    </w:p>
    <w:p w14:paraId="2946E55B" w14:textId="77777777" w:rsidR="00B2572B" w:rsidRPr="00462140" w:rsidRDefault="00B2572B" w:rsidP="00EF3662">
      <w:pPr>
        <w:jc w:val="center"/>
        <w:rPr>
          <w:rFonts w:ascii="GHEA Grapalat" w:hAnsi="GHEA Grapalat" w:cs="Sylfaen"/>
          <w:sz w:val="20"/>
          <w:szCs w:val="20"/>
          <w:lang w:val="es-ES"/>
        </w:rPr>
      </w:pPr>
    </w:p>
    <w:p w14:paraId="1FD99985"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79E34566"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1EEA6234" w14:textId="77777777" w:rsidR="00B2572B" w:rsidRPr="00462140" w:rsidRDefault="00B2572B" w:rsidP="00EF3662">
      <w:pPr>
        <w:rPr>
          <w:rFonts w:ascii="GHEA Grapalat" w:hAnsi="GHEA Grapalat"/>
          <w:sz w:val="20"/>
          <w:szCs w:val="20"/>
          <w:lang w:val="es-ES" w:eastAsia="ru-RU"/>
        </w:rPr>
      </w:pPr>
    </w:p>
    <w:p w14:paraId="20C61A04"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6AE0DCF9"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4F8A2E46" w14:textId="5464A5A5" w:rsidR="00B2572B" w:rsidRPr="00462140" w:rsidRDefault="00AE6F67" w:rsidP="00EF3662">
      <w:pPr>
        <w:jc w:val="both"/>
        <w:rPr>
          <w:rFonts w:ascii="GHEA Grapalat" w:hAnsi="GHEA Grapalat"/>
          <w:sz w:val="20"/>
          <w:szCs w:val="20"/>
          <w:lang w:val="es-ES"/>
        </w:rPr>
      </w:pPr>
      <w:r w:rsidRPr="00AE6F67">
        <w:rPr>
          <w:rFonts w:ascii="GHEA Grapalat" w:hAnsi="GHEA Grapalat" w:cs="Sylfaen"/>
          <w:sz w:val="20"/>
          <w:szCs w:val="20"/>
          <w:lang w:val="hy-AM"/>
        </w:rPr>
        <w:t>«</w:t>
      </w:r>
      <w:r w:rsidRPr="00AE6F67">
        <w:rPr>
          <w:rFonts w:ascii="GHEA Grapalat" w:hAnsi="GHEA Grapalat"/>
          <w:sz w:val="20"/>
          <w:szCs w:val="20"/>
          <w:lang w:val="hy-AM"/>
        </w:rPr>
        <w:t>Վանաձորի Վ. Մելիքսեթյանի անվան թիվ 28 հիմնական</w:t>
      </w:r>
      <w:r w:rsidRPr="00AE6F67">
        <w:rPr>
          <w:rFonts w:ascii="GHEA Grapalat" w:hAnsi="GHEA Grapalat"/>
          <w:sz w:val="20"/>
          <w:szCs w:val="20"/>
          <w:lang w:val="af-ZA"/>
        </w:rPr>
        <w:t xml:space="preserve"> </w:t>
      </w:r>
      <w:r w:rsidRPr="001F271A">
        <w:rPr>
          <w:rFonts w:ascii="GHEA Grapalat" w:hAnsi="GHEA Grapalat"/>
          <w:sz w:val="20"/>
          <w:szCs w:val="20"/>
          <w:lang w:val="hy-AM"/>
        </w:rPr>
        <w:t>դպրոց</w:t>
      </w:r>
      <w:r w:rsidRPr="00AE6F67">
        <w:rPr>
          <w:rFonts w:ascii="GHEA Grapalat" w:hAnsi="GHEA Grapalat" w:cs="Sylfaen"/>
          <w:sz w:val="20"/>
          <w:szCs w:val="20"/>
          <w:lang w:val="hy-AM"/>
        </w:rPr>
        <w:t>»</w:t>
      </w:r>
      <w:r w:rsidR="00244D31" w:rsidRPr="00B449AB">
        <w:rPr>
          <w:rFonts w:ascii="GHEA Grapalat" w:hAnsi="GHEA Grapalat"/>
          <w:sz w:val="20"/>
          <w:szCs w:val="20"/>
          <w:lang w:val="af-ZA"/>
        </w:rPr>
        <w:t xml:space="preserve"> </w:t>
      </w:r>
      <w:r w:rsidR="00244D31" w:rsidRPr="00244D31">
        <w:rPr>
          <w:rFonts w:ascii="GHEA Grapalat" w:hAnsi="GHEA Grapalat"/>
          <w:sz w:val="20"/>
          <w:szCs w:val="20"/>
          <w:lang w:val="hy-AM"/>
        </w:rPr>
        <w:t>ՊՈԱԿ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960012" w:rsidRPr="00A92D94">
        <w:rPr>
          <w:rFonts w:ascii="GHEA Grapalat" w:hAnsi="GHEA Grapalat"/>
          <w:sz w:val="20"/>
          <w:szCs w:val="20"/>
          <w:lang w:val="af-ZA"/>
        </w:rPr>
        <w:t>«</w:t>
      </w:r>
      <w:r w:rsidR="003627AF">
        <w:rPr>
          <w:rFonts w:ascii="GHEA Grapalat" w:hAnsi="GHEA Grapalat" w:cs="Times Armenian"/>
          <w:sz w:val="20"/>
          <w:szCs w:val="20"/>
          <w:lang w:val="hy-AM"/>
        </w:rPr>
        <w:t>Վ28ՀԴ-ԳՀԱՊՁԲ-26/01</w:t>
      </w:r>
      <w:r w:rsidR="00960012" w:rsidRPr="00A92D94">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031E09FA" w14:textId="77777777" w:rsidR="00B2572B" w:rsidRPr="00462140" w:rsidRDefault="00B2572B" w:rsidP="00EF3662">
      <w:pPr>
        <w:jc w:val="both"/>
        <w:rPr>
          <w:rFonts w:ascii="GHEA Grapalat" w:hAnsi="GHEA Grapalat"/>
          <w:sz w:val="20"/>
          <w:szCs w:val="20"/>
          <w:lang w:val="es-ES"/>
        </w:rPr>
      </w:pPr>
    </w:p>
    <w:p w14:paraId="3271676E"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4399B5DD"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7AE2B407"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66215B17"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28B06696" w14:textId="77777777" w:rsidR="00B2572B" w:rsidRPr="00462140" w:rsidDel="00437CDB" w:rsidRDefault="00B2572B" w:rsidP="00EF3662">
      <w:pPr>
        <w:jc w:val="both"/>
        <w:rPr>
          <w:rFonts w:ascii="GHEA Grapalat" w:hAnsi="GHEA Grapalat" w:cs="Sylfaen"/>
          <w:sz w:val="20"/>
          <w:szCs w:val="20"/>
          <w:lang w:val="es-ES"/>
        </w:rPr>
      </w:pPr>
    </w:p>
    <w:p w14:paraId="125C4B2E"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79BCF082"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6063B265"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6BBFC09A"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364CD413"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3C70A7C2"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48E0828F" w14:textId="77777777" w:rsidR="004869AE" w:rsidRDefault="004869AE" w:rsidP="004869AE">
      <w:pPr>
        <w:pStyle w:val="aff3"/>
        <w:rPr>
          <w:rFonts w:ascii="GHEA Grapalat" w:hAnsi="GHEA Grapalat"/>
          <w:sz w:val="20"/>
          <w:szCs w:val="20"/>
          <w:lang w:val="es-ES"/>
        </w:rPr>
      </w:pPr>
    </w:p>
    <w:p w14:paraId="67FD93EB"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062094C3" w14:textId="77777777" w:rsidR="004869AE" w:rsidRDefault="004869AE" w:rsidP="004869AE">
      <w:pPr>
        <w:pStyle w:val="aff3"/>
        <w:rPr>
          <w:rFonts w:ascii="GHEA Grapalat" w:hAnsi="GHEA Grapalat"/>
          <w:sz w:val="20"/>
          <w:szCs w:val="20"/>
          <w:lang w:val="es-ES"/>
        </w:rPr>
      </w:pPr>
    </w:p>
    <w:p w14:paraId="2AF7B004"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7B28659D"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57CF21E8"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054B472"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0C9B5A3A"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EE10A42"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5A535FBD"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4B8CC6BA" w14:textId="384E74C2"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960012" w:rsidRPr="00A92D94">
        <w:rPr>
          <w:rFonts w:ascii="GHEA Grapalat" w:hAnsi="GHEA Grapalat"/>
          <w:sz w:val="20"/>
          <w:szCs w:val="20"/>
          <w:lang w:val="af-ZA"/>
        </w:rPr>
        <w:t>«</w:t>
      </w:r>
      <w:r w:rsidR="003627AF">
        <w:rPr>
          <w:rFonts w:ascii="GHEA Grapalat" w:hAnsi="GHEA Grapalat" w:cs="Times Armenian"/>
          <w:sz w:val="20"/>
          <w:szCs w:val="20"/>
          <w:lang w:val="hy-AM"/>
        </w:rPr>
        <w:t>Վ28ՀԴ-ԳՀԱՊՁԲ-26/01</w:t>
      </w:r>
      <w:r w:rsidR="00960012" w:rsidRPr="00A92D94">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72B0AB14"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EA0127A"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5DF1C808" w14:textId="5FD24282"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960012" w:rsidRPr="00A92D94">
        <w:rPr>
          <w:rFonts w:ascii="GHEA Grapalat" w:hAnsi="GHEA Grapalat"/>
          <w:sz w:val="20"/>
          <w:szCs w:val="20"/>
          <w:lang w:val="af-ZA"/>
        </w:rPr>
        <w:t>«</w:t>
      </w:r>
      <w:r w:rsidR="003627AF">
        <w:rPr>
          <w:rFonts w:ascii="GHEA Grapalat" w:hAnsi="GHEA Grapalat" w:cs="Times Armenian"/>
          <w:sz w:val="20"/>
          <w:szCs w:val="20"/>
          <w:lang w:val="hy-AM"/>
        </w:rPr>
        <w:t>Վ28ՀԴ-ԳՀԱՊՁԲ-26/01</w:t>
      </w:r>
      <w:r w:rsidR="00960012" w:rsidRPr="00A92D94">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1F93C289"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029ABD44"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055B95B9"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258BA0A5"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789E9A84"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779AC0EF"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6E8868A" w14:textId="77777777" w:rsidR="005F1C06" w:rsidRPr="00462140" w:rsidRDefault="005F1C06" w:rsidP="005F1C06">
      <w:pPr>
        <w:ind w:left="720"/>
        <w:jc w:val="both"/>
        <w:rPr>
          <w:rFonts w:ascii="GHEA Grapalat" w:hAnsi="GHEA Grapalat" w:cs="Arial"/>
          <w:sz w:val="20"/>
          <w:szCs w:val="20"/>
          <w:lang w:val="es-ES"/>
        </w:rPr>
      </w:pPr>
    </w:p>
    <w:p w14:paraId="217E1D66"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7E3A8D8B"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2755163E" w14:textId="77777777" w:rsidR="00BF1194" w:rsidRPr="00462140" w:rsidRDefault="00BF1194" w:rsidP="005F1C06">
      <w:pPr>
        <w:jc w:val="both"/>
        <w:rPr>
          <w:rFonts w:ascii="GHEA Grapalat" w:hAnsi="GHEA Grapalat"/>
          <w:sz w:val="20"/>
          <w:szCs w:val="20"/>
          <w:lang w:val="hy-AM"/>
        </w:rPr>
      </w:pPr>
    </w:p>
    <w:p w14:paraId="06430F09"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55A47CD2" w14:textId="77777777" w:rsidR="006C3873" w:rsidRPr="00462140" w:rsidRDefault="006C3873" w:rsidP="006C3873">
      <w:pPr>
        <w:jc w:val="right"/>
        <w:rPr>
          <w:rFonts w:ascii="GHEA Grapalat" w:hAnsi="GHEA Grapalat"/>
          <w:sz w:val="20"/>
          <w:szCs w:val="20"/>
          <w:lang w:val="es-ES"/>
        </w:rPr>
      </w:pPr>
    </w:p>
    <w:p w14:paraId="2255791B"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4413BB1A"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43FDBA6C"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77E5A33D" w14:textId="77777777" w:rsidR="00E97AB0" w:rsidRPr="00462140" w:rsidRDefault="00E97AB0" w:rsidP="00CE3A99">
      <w:pPr>
        <w:ind w:firstLine="708"/>
        <w:jc w:val="both"/>
        <w:rPr>
          <w:rFonts w:ascii="GHEA Grapalat" w:hAnsi="GHEA Grapalat"/>
          <w:sz w:val="20"/>
          <w:szCs w:val="20"/>
          <w:lang w:val="es-ES"/>
        </w:rPr>
      </w:pPr>
    </w:p>
    <w:p w14:paraId="3FB44B7A" w14:textId="77777777" w:rsidR="00B2572B" w:rsidRPr="00462140" w:rsidRDefault="00B2572B" w:rsidP="00EF3662">
      <w:pPr>
        <w:jc w:val="both"/>
        <w:rPr>
          <w:rFonts w:ascii="GHEA Grapalat" w:hAnsi="GHEA Grapalat"/>
          <w:sz w:val="20"/>
          <w:szCs w:val="20"/>
          <w:lang w:val="es-ES"/>
        </w:rPr>
      </w:pPr>
    </w:p>
    <w:p w14:paraId="02C06BF4" w14:textId="77777777" w:rsidR="00B2572B" w:rsidRPr="00462140" w:rsidRDefault="00B2572B" w:rsidP="00EF3662">
      <w:pPr>
        <w:jc w:val="both"/>
        <w:rPr>
          <w:rFonts w:ascii="GHEA Grapalat" w:hAnsi="GHEA Grapalat"/>
          <w:sz w:val="20"/>
          <w:szCs w:val="20"/>
          <w:lang w:val="es-ES"/>
        </w:rPr>
      </w:pPr>
    </w:p>
    <w:p w14:paraId="2AFA20F2"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58CEAB52" w14:textId="77777777" w:rsidR="00B2572B" w:rsidRPr="00462140" w:rsidRDefault="00B2572B" w:rsidP="00EF3662">
      <w:pPr>
        <w:jc w:val="both"/>
        <w:rPr>
          <w:rFonts w:ascii="GHEA Grapalat" w:hAnsi="GHEA Grapalat" w:cs="Arial"/>
          <w:sz w:val="20"/>
          <w:szCs w:val="20"/>
          <w:vertAlign w:val="superscript"/>
          <w:lang w:val="es-ES"/>
        </w:rPr>
      </w:pPr>
    </w:p>
    <w:p w14:paraId="0B8F5D9B"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1606BD9B"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1BA4A2ED"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160B19BE" w14:textId="7C10193C" w:rsidR="000B1088" w:rsidRPr="00462140" w:rsidRDefault="00960012" w:rsidP="000B1088">
      <w:pPr>
        <w:pStyle w:val="31"/>
        <w:spacing w:line="240" w:lineRule="auto"/>
        <w:jc w:val="right"/>
        <w:rPr>
          <w:rFonts w:ascii="GHEA Grapalat" w:hAnsi="GHEA Grapalat" w:cs="Arial"/>
          <w:lang w:val="hy-AM"/>
        </w:rPr>
      </w:pPr>
      <w:r w:rsidRPr="00A92D94">
        <w:rPr>
          <w:rFonts w:ascii="GHEA Grapalat" w:hAnsi="GHEA Grapalat"/>
          <w:lang w:val="af-ZA"/>
        </w:rPr>
        <w:t>«</w:t>
      </w:r>
      <w:r w:rsidR="003627AF">
        <w:rPr>
          <w:rFonts w:ascii="GHEA Grapalat" w:hAnsi="GHEA Grapalat" w:cs="Times Armenian"/>
          <w:lang w:val="hy-AM"/>
        </w:rPr>
        <w:t>Վ28ՀԴ-ԳՀԱՊՁԲ-26/01</w:t>
      </w:r>
      <w:r w:rsidRPr="00A92D94">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42E757FA"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4026F660" w14:textId="77777777" w:rsidR="000B1088" w:rsidRPr="00462140" w:rsidRDefault="000B1088" w:rsidP="000B1088">
      <w:pPr>
        <w:ind w:left="-66"/>
        <w:jc w:val="center"/>
        <w:rPr>
          <w:rFonts w:ascii="GHEA Grapalat" w:hAnsi="GHEA Grapalat"/>
          <w:sz w:val="20"/>
          <w:szCs w:val="20"/>
          <w:lang w:val="hy-AM"/>
        </w:rPr>
      </w:pPr>
    </w:p>
    <w:p w14:paraId="31C69193" w14:textId="77777777" w:rsidR="000B1088" w:rsidRPr="00462140" w:rsidRDefault="000B1088" w:rsidP="000B1088">
      <w:pPr>
        <w:pStyle w:val="3"/>
        <w:spacing w:line="240" w:lineRule="auto"/>
        <w:ind w:firstLine="567"/>
        <w:jc w:val="left"/>
        <w:rPr>
          <w:rFonts w:ascii="GHEA Grapalat" w:hAnsi="GHEA Grapalat"/>
          <w:i w:val="0"/>
          <w:lang w:val="hy-AM"/>
        </w:rPr>
      </w:pPr>
    </w:p>
    <w:p w14:paraId="29CB7FEF"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7EF7AAE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7E64006F" w14:textId="77777777" w:rsidR="000B1088" w:rsidRPr="00462140" w:rsidRDefault="000B1088" w:rsidP="000B1088">
      <w:pPr>
        <w:pStyle w:val="3"/>
        <w:spacing w:line="240" w:lineRule="auto"/>
        <w:ind w:firstLine="567"/>
        <w:rPr>
          <w:rFonts w:ascii="GHEA Grapalat" w:hAnsi="GHEA Grapalat" w:cs="Arial"/>
          <w:i w:val="0"/>
          <w:lang w:val="es-ES"/>
        </w:rPr>
      </w:pPr>
    </w:p>
    <w:p w14:paraId="5D719C3B" w14:textId="26ABC633"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960012" w:rsidRPr="00A92D94">
        <w:rPr>
          <w:rFonts w:ascii="GHEA Grapalat" w:hAnsi="GHEA Grapalat"/>
          <w:sz w:val="20"/>
          <w:szCs w:val="20"/>
          <w:lang w:val="af-ZA"/>
        </w:rPr>
        <w:t>«</w:t>
      </w:r>
      <w:r w:rsidR="003627AF">
        <w:rPr>
          <w:rFonts w:ascii="GHEA Grapalat" w:hAnsi="GHEA Grapalat" w:cs="Times Armenian"/>
          <w:sz w:val="20"/>
          <w:szCs w:val="20"/>
          <w:lang w:val="hy-AM"/>
        </w:rPr>
        <w:t>Վ28ՀԴ-ԳՀԱՊՁԲ-26/01</w:t>
      </w:r>
      <w:r w:rsidR="00960012" w:rsidRPr="00A92D94">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6A8371A7"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4FABF4ED"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12DFF919" w14:textId="77777777" w:rsidR="000B1088" w:rsidRPr="00462140" w:rsidRDefault="000B1088" w:rsidP="000B1088">
      <w:pPr>
        <w:pStyle w:val="3"/>
        <w:spacing w:line="240" w:lineRule="auto"/>
        <w:ind w:firstLine="567"/>
        <w:rPr>
          <w:rFonts w:ascii="GHEA Grapalat" w:hAnsi="GHEA Grapalat" w:cs="Arial"/>
          <w:i w:val="0"/>
          <w:lang w:val="es-ES"/>
        </w:rPr>
      </w:pPr>
    </w:p>
    <w:p w14:paraId="3563F51F"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51DA2E18" w14:textId="77777777" w:rsidTr="00D45B49">
        <w:trPr>
          <w:trHeight w:val="467"/>
        </w:trPr>
        <w:tc>
          <w:tcPr>
            <w:tcW w:w="1454" w:type="dxa"/>
            <w:vMerge w:val="restart"/>
            <w:vAlign w:val="center"/>
          </w:tcPr>
          <w:p w14:paraId="56BF7336"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09B3CD5D"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612FDF8C" w14:textId="77777777" w:rsidTr="00D45B49">
        <w:trPr>
          <w:trHeight w:val="710"/>
        </w:trPr>
        <w:tc>
          <w:tcPr>
            <w:tcW w:w="1454" w:type="dxa"/>
            <w:vMerge/>
            <w:vAlign w:val="center"/>
          </w:tcPr>
          <w:p w14:paraId="3A27293C"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0B65A676"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55AFB12B" w14:textId="77777777" w:rsidR="00867C4A" w:rsidRPr="00462140"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620" w:type="dxa"/>
            <w:vAlign w:val="center"/>
          </w:tcPr>
          <w:p w14:paraId="502C9038"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58A586C4"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867C4A" w:rsidRPr="00867C4A" w14:paraId="4DD578E0" w14:textId="77777777" w:rsidTr="00867C4A">
        <w:tc>
          <w:tcPr>
            <w:tcW w:w="1454" w:type="dxa"/>
          </w:tcPr>
          <w:p w14:paraId="049FEF9B"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06B7B673"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0DF028A"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6713AC8"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10E8CB8C"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0EAA2D6F" w14:textId="77777777" w:rsidTr="00867C4A">
        <w:tc>
          <w:tcPr>
            <w:tcW w:w="1454" w:type="dxa"/>
          </w:tcPr>
          <w:p w14:paraId="118AFA00"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1BA59690"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3A8DCD82"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D11BABB"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5C359536"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31651D47" w14:textId="77777777" w:rsidTr="00867C4A">
        <w:tc>
          <w:tcPr>
            <w:tcW w:w="1454" w:type="dxa"/>
          </w:tcPr>
          <w:p w14:paraId="319DB59F"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0A4D5461"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3AAC8E1"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9E9500E"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66B10DA3"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1C2DD981" w14:textId="77777777" w:rsidTr="00867C4A">
        <w:tc>
          <w:tcPr>
            <w:tcW w:w="1454" w:type="dxa"/>
          </w:tcPr>
          <w:p w14:paraId="0F20F853"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7EE33F39"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EFD5AF3"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8971630"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273AF74C" w14:textId="77777777" w:rsidR="00867C4A" w:rsidRPr="00462140" w:rsidRDefault="00867C4A" w:rsidP="007760A5">
            <w:pPr>
              <w:pStyle w:val="3"/>
              <w:spacing w:line="240" w:lineRule="auto"/>
              <w:jc w:val="left"/>
              <w:rPr>
                <w:rFonts w:ascii="GHEA Grapalat" w:hAnsi="GHEA Grapalat"/>
                <w:i w:val="0"/>
                <w:lang w:val="hy-AM"/>
              </w:rPr>
            </w:pPr>
          </w:p>
        </w:tc>
      </w:tr>
    </w:tbl>
    <w:p w14:paraId="25FDFADD" w14:textId="77777777" w:rsidR="000B1088" w:rsidRPr="00867C4A" w:rsidRDefault="000B1088" w:rsidP="000B1088">
      <w:pPr>
        <w:pStyle w:val="3"/>
        <w:spacing w:line="240" w:lineRule="auto"/>
        <w:ind w:firstLine="567"/>
        <w:jc w:val="left"/>
        <w:rPr>
          <w:rFonts w:ascii="GHEA Grapalat" w:hAnsi="GHEA Grapalat"/>
          <w:i w:val="0"/>
          <w:lang w:val="es-ES"/>
        </w:rPr>
      </w:pPr>
    </w:p>
    <w:p w14:paraId="1B8DB153" w14:textId="77777777" w:rsidR="000B1088" w:rsidRDefault="000B1088" w:rsidP="000B1088">
      <w:pPr>
        <w:pStyle w:val="3"/>
        <w:spacing w:line="240" w:lineRule="auto"/>
        <w:ind w:firstLine="567"/>
        <w:jc w:val="left"/>
        <w:rPr>
          <w:rFonts w:ascii="GHEA Grapalat" w:hAnsi="GHEA Grapalat"/>
          <w:i w:val="0"/>
          <w:lang w:val="hy-AM"/>
        </w:rPr>
      </w:pPr>
    </w:p>
    <w:p w14:paraId="25D88A1B"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7F36F630" w14:textId="77777777" w:rsidR="00867C4A" w:rsidRPr="00462140" w:rsidRDefault="00867C4A" w:rsidP="00867C4A">
      <w:pPr>
        <w:jc w:val="both"/>
        <w:rPr>
          <w:rFonts w:ascii="GHEA Grapalat" w:hAnsi="GHEA Grapalat" w:cs="Arial"/>
          <w:sz w:val="20"/>
          <w:szCs w:val="20"/>
          <w:vertAlign w:val="superscript"/>
          <w:lang w:val="es-ES"/>
        </w:rPr>
      </w:pPr>
    </w:p>
    <w:p w14:paraId="7A8F7B1B"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6D72BBC2"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6599F28B" w14:textId="77777777" w:rsidR="000B1088" w:rsidRPr="00867C4A" w:rsidRDefault="000B1088" w:rsidP="000B1088">
      <w:pPr>
        <w:pStyle w:val="3"/>
        <w:spacing w:line="240" w:lineRule="auto"/>
        <w:ind w:firstLine="567"/>
        <w:jc w:val="left"/>
        <w:rPr>
          <w:rFonts w:ascii="GHEA Grapalat" w:hAnsi="GHEA Grapalat"/>
          <w:i w:val="0"/>
          <w:lang w:val="es-ES"/>
        </w:rPr>
      </w:pPr>
    </w:p>
    <w:p w14:paraId="5DFA9C14" w14:textId="77777777" w:rsidR="000B1088" w:rsidRPr="00867C4A" w:rsidRDefault="000B1088" w:rsidP="000B1088">
      <w:pPr>
        <w:pStyle w:val="3"/>
        <w:spacing w:line="240" w:lineRule="auto"/>
        <w:ind w:firstLine="567"/>
        <w:jc w:val="left"/>
        <w:rPr>
          <w:rFonts w:ascii="GHEA Grapalat" w:hAnsi="GHEA Grapalat"/>
          <w:i w:val="0"/>
          <w:lang w:val="es-ES"/>
        </w:rPr>
      </w:pPr>
    </w:p>
    <w:p w14:paraId="7242A672" w14:textId="77777777" w:rsidR="00BF1194" w:rsidRPr="00462140" w:rsidRDefault="00BF1194" w:rsidP="000B1088">
      <w:pPr>
        <w:pStyle w:val="31"/>
        <w:spacing w:line="240" w:lineRule="auto"/>
        <w:ind w:firstLine="0"/>
        <w:jc w:val="right"/>
        <w:rPr>
          <w:rFonts w:ascii="GHEA Grapalat" w:hAnsi="GHEA Grapalat"/>
          <w:lang w:val="hy-AM"/>
        </w:rPr>
      </w:pPr>
    </w:p>
    <w:p w14:paraId="01F854EF" w14:textId="77777777" w:rsidR="00BF1194" w:rsidRPr="00462140" w:rsidRDefault="00BF1194" w:rsidP="000B1088">
      <w:pPr>
        <w:pStyle w:val="31"/>
        <w:spacing w:line="240" w:lineRule="auto"/>
        <w:ind w:firstLine="0"/>
        <w:jc w:val="right"/>
        <w:rPr>
          <w:rFonts w:ascii="GHEA Grapalat" w:hAnsi="GHEA Grapalat"/>
          <w:lang w:val="hy-AM"/>
        </w:rPr>
      </w:pPr>
    </w:p>
    <w:p w14:paraId="2EDF0F7F" w14:textId="77777777" w:rsidR="00BF1194" w:rsidRPr="00462140" w:rsidRDefault="00BF1194" w:rsidP="000B1088">
      <w:pPr>
        <w:pStyle w:val="31"/>
        <w:spacing w:line="240" w:lineRule="auto"/>
        <w:ind w:firstLine="0"/>
        <w:jc w:val="right"/>
        <w:rPr>
          <w:rFonts w:ascii="GHEA Grapalat" w:hAnsi="GHEA Grapalat"/>
          <w:lang w:val="hy-AM"/>
        </w:rPr>
      </w:pPr>
    </w:p>
    <w:p w14:paraId="3E62373B" w14:textId="77777777" w:rsidR="00BF1194" w:rsidRPr="00462140" w:rsidRDefault="00BF1194" w:rsidP="000B1088">
      <w:pPr>
        <w:pStyle w:val="31"/>
        <w:spacing w:line="240" w:lineRule="auto"/>
        <w:ind w:firstLine="0"/>
        <w:jc w:val="right"/>
        <w:rPr>
          <w:rFonts w:ascii="GHEA Grapalat" w:hAnsi="GHEA Grapalat"/>
          <w:lang w:val="hy-AM"/>
        </w:rPr>
      </w:pPr>
    </w:p>
    <w:p w14:paraId="58EDB6D6" w14:textId="77777777" w:rsidR="00BF1194" w:rsidRPr="00462140" w:rsidRDefault="00BF1194" w:rsidP="000B1088">
      <w:pPr>
        <w:pStyle w:val="31"/>
        <w:spacing w:line="240" w:lineRule="auto"/>
        <w:ind w:firstLine="0"/>
        <w:jc w:val="right"/>
        <w:rPr>
          <w:rFonts w:ascii="GHEA Grapalat" w:hAnsi="GHEA Grapalat"/>
          <w:lang w:val="hy-AM"/>
        </w:rPr>
      </w:pPr>
    </w:p>
    <w:p w14:paraId="328C18DE" w14:textId="77777777" w:rsidR="00BF1194" w:rsidRPr="00462140" w:rsidRDefault="00BF1194" w:rsidP="000B1088">
      <w:pPr>
        <w:pStyle w:val="31"/>
        <w:spacing w:line="240" w:lineRule="auto"/>
        <w:ind w:firstLine="0"/>
        <w:jc w:val="right"/>
        <w:rPr>
          <w:rFonts w:ascii="GHEA Grapalat" w:hAnsi="GHEA Grapalat"/>
          <w:lang w:val="hy-AM"/>
        </w:rPr>
      </w:pPr>
    </w:p>
    <w:p w14:paraId="43A2D06B" w14:textId="77777777" w:rsidR="00BF1194" w:rsidRPr="00462140" w:rsidRDefault="00BF1194" w:rsidP="000B1088">
      <w:pPr>
        <w:pStyle w:val="31"/>
        <w:spacing w:line="240" w:lineRule="auto"/>
        <w:ind w:firstLine="0"/>
        <w:jc w:val="right"/>
        <w:rPr>
          <w:rFonts w:ascii="GHEA Grapalat" w:hAnsi="GHEA Grapalat"/>
          <w:lang w:val="hy-AM"/>
        </w:rPr>
      </w:pPr>
    </w:p>
    <w:p w14:paraId="5822758E" w14:textId="77777777" w:rsidR="00BF1194" w:rsidRPr="00462140" w:rsidRDefault="00BF1194" w:rsidP="000B1088">
      <w:pPr>
        <w:pStyle w:val="31"/>
        <w:spacing w:line="240" w:lineRule="auto"/>
        <w:ind w:firstLine="0"/>
        <w:jc w:val="right"/>
        <w:rPr>
          <w:rFonts w:ascii="GHEA Grapalat" w:hAnsi="GHEA Grapalat"/>
          <w:lang w:val="hy-AM"/>
        </w:rPr>
      </w:pPr>
    </w:p>
    <w:p w14:paraId="3D04BCE0" w14:textId="77777777" w:rsidR="00BF1194" w:rsidRPr="00462140" w:rsidRDefault="00BF1194" w:rsidP="000B1088">
      <w:pPr>
        <w:pStyle w:val="31"/>
        <w:spacing w:line="240" w:lineRule="auto"/>
        <w:ind w:firstLine="0"/>
        <w:jc w:val="right"/>
        <w:rPr>
          <w:rFonts w:ascii="GHEA Grapalat" w:hAnsi="GHEA Grapalat"/>
          <w:lang w:val="hy-AM"/>
        </w:rPr>
      </w:pPr>
    </w:p>
    <w:p w14:paraId="79CEB39D" w14:textId="77777777" w:rsidR="00BF1194" w:rsidRPr="00462140" w:rsidRDefault="00BF1194" w:rsidP="000B1088">
      <w:pPr>
        <w:pStyle w:val="31"/>
        <w:spacing w:line="240" w:lineRule="auto"/>
        <w:ind w:firstLine="0"/>
        <w:jc w:val="right"/>
        <w:rPr>
          <w:rFonts w:ascii="GHEA Grapalat" w:hAnsi="GHEA Grapalat"/>
          <w:lang w:val="hy-AM"/>
        </w:rPr>
      </w:pPr>
    </w:p>
    <w:p w14:paraId="09CD90DD" w14:textId="77777777" w:rsidR="00BF1194" w:rsidRPr="00462140" w:rsidRDefault="00BF1194" w:rsidP="000B1088">
      <w:pPr>
        <w:pStyle w:val="31"/>
        <w:spacing w:line="240" w:lineRule="auto"/>
        <w:ind w:firstLine="0"/>
        <w:jc w:val="right"/>
        <w:rPr>
          <w:rFonts w:ascii="GHEA Grapalat" w:hAnsi="GHEA Grapalat"/>
          <w:lang w:val="hy-AM"/>
        </w:rPr>
      </w:pPr>
    </w:p>
    <w:p w14:paraId="2E3B2775" w14:textId="77777777" w:rsidR="00BF1194" w:rsidRPr="00462140" w:rsidRDefault="00BF1194" w:rsidP="000B1088">
      <w:pPr>
        <w:pStyle w:val="31"/>
        <w:spacing w:line="240" w:lineRule="auto"/>
        <w:ind w:firstLine="0"/>
        <w:jc w:val="right"/>
        <w:rPr>
          <w:rFonts w:ascii="GHEA Grapalat" w:hAnsi="GHEA Grapalat"/>
          <w:lang w:val="hy-AM"/>
        </w:rPr>
      </w:pPr>
    </w:p>
    <w:p w14:paraId="2E657DAF" w14:textId="77777777" w:rsidR="00BF1194" w:rsidRPr="00462140" w:rsidRDefault="00BF1194" w:rsidP="000B1088">
      <w:pPr>
        <w:pStyle w:val="31"/>
        <w:spacing w:line="240" w:lineRule="auto"/>
        <w:ind w:firstLine="0"/>
        <w:jc w:val="right"/>
        <w:rPr>
          <w:rFonts w:ascii="GHEA Grapalat" w:hAnsi="GHEA Grapalat"/>
          <w:lang w:val="hy-AM"/>
        </w:rPr>
      </w:pPr>
    </w:p>
    <w:p w14:paraId="069375AC" w14:textId="77777777" w:rsidR="00BF1194" w:rsidRPr="00462140" w:rsidRDefault="00BF1194" w:rsidP="000B1088">
      <w:pPr>
        <w:pStyle w:val="31"/>
        <w:spacing w:line="240" w:lineRule="auto"/>
        <w:ind w:firstLine="0"/>
        <w:jc w:val="right"/>
        <w:rPr>
          <w:rFonts w:ascii="GHEA Grapalat" w:hAnsi="GHEA Grapalat"/>
          <w:lang w:val="hy-AM"/>
        </w:rPr>
      </w:pPr>
    </w:p>
    <w:p w14:paraId="62160BD1" w14:textId="77777777" w:rsidR="00BF1194" w:rsidRPr="00462140" w:rsidRDefault="00BF1194" w:rsidP="000B1088">
      <w:pPr>
        <w:pStyle w:val="31"/>
        <w:spacing w:line="240" w:lineRule="auto"/>
        <w:ind w:firstLine="0"/>
        <w:jc w:val="right"/>
        <w:rPr>
          <w:rFonts w:ascii="GHEA Grapalat" w:hAnsi="GHEA Grapalat"/>
          <w:lang w:val="hy-AM"/>
        </w:rPr>
      </w:pPr>
    </w:p>
    <w:p w14:paraId="02D043F2" w14:textId="77777777" w:rsidR="00BF1194" w:rsidRPr="00462140" w:rsidRDefault="00BF1194" w:rsidP="000B1088">
      <w:pPr>
        <w:pStyle w:val="31"/>
        <w:spacing w:line="240" w:lineRule="auto"/>
        <w:ind w:firstLine="0"/>
        <w:jc w:val="right"/>
        <w:rPr>
          <w:rFonts w:ascii="GHEA Grapalat" w:hAnsi="GHEA Grapalat"/>
          <w:lang w:val="hy-AM"/>
        </w:rPr>
      </w:pPr>
    </w:p>
    <w:p w14:paraId="0ACB476D" w14:textId="77777777" w:rsidR="00BF1194" w:rsidRPr="00462140" w:rsidRDefault="00BF1194" w:rsidP="000B1088">
      <w:pPr>
        <w:pStyle w:val="31"/>
        <w:spacing w:line="240" w:lineRule="auto"/>
        <w:ind w:firstLine="0"/>
        <w:jc w:val="right"/>
        <w:rPr>
          <w:rFonts w:ascii="GHEA Grapalat" w:hAnsi="GHEA Grapalat"/>
          <w:lang w:val="hy-AM"/>
        </w:rPr>
      </w:pPr>
    </w:p>
    <w:p w14:paraId="337FD008" w14:textId="77777777" w:rsidR="00BF1194" w:rsidRPr="00462140" w:rsidRDefault="00BF1194" w:rsidP="000B1088">
      <w:pPr>
        <w:pStyle w:val="31"/>
        <w:spacing w:line="240" w:lineRule="auto"/>
        <w:ind w:firstLine="0"/>
        <w:jc w:val="right"/>
        <w:rPr>
          <w:rFonts w:ascii="GHEA Grapalat" w:hAnsi="GHEA Grapalat"/>
          <w:lang w:val="hy-AM"/>
        </w:rPr>
      </w:pPr>
    </w:p>
    <w:p w14:paraId="495C8C8D" w14:textId="77777777" w:rsidR="00BF1194" w:rsidRPr="00462140" w:rsidRDefault="00BF1194" w:rsidP="000B1088">
      <w:pPr>
        <w:pStyle w:val="31"/>
        <w:spacing w:line="240" w:lineRule="auto"/>
        <w:ind w:firstLine="0"/>
        <w:jc w:val="right"/>
        <w:rPr>
          <w:rFonts w:ascii="GHEA Grapalat" w:hAnsi="GHEA Grapalat"/>
          <w:lang w:val="hy-AM"/>
        </w:rPr>
      </w:pPr>
    </w:p>
    <w:p w14:paraId="7E88DD04" w14:textId="77777777" w:rsidR="00BF1194" w:rsidRPr="00462140" w:rsidRDefault="00BF1194" w:rsidP="000B1088">
      <w:pPr>
        <w:pStyle w:val="31"/>
        <w:spacing w:line="240" w:lineRule="auto"/>
        <w:ind w:firstLine="0"/>
        <w:jc w:val="right"/>
        <w:rPr>
          <w:rFonts w:ascii="GHEA Grapalat" w:hAnsi="GHEA Grapalat"/>
          <w:lang w:val="hy-AM"/>
        </w:rPr>
      </w:pPr>
    </w:p>
    <w:p w14:paraId="6393D83D" w14:textId="77777777" w:rsidR="00BF1194" w:rsidRPr="00462140" w:rsidRDefault="00BF1194" w:rsidP="000B1088">
      <w:pPr>
        <w:pStyle w:val="31"/>
        <w:spacing w:line="240" w:lineRule="auto"/>
        <w:ind w:firstLine="0"/>
        <w:jc w:val="right"/>
        <w:rPr>
          <w:rFonts w:ascii="GHEA Grapalat" w:hAnsi="GHEA Grapalat"/>
          <w:lang w:val="hy-AM"/>
        </w:rPr>
      </w:pPr>
    </w:p>
    <w:p w14:paraId="39DB8AAE" w14:textId="77777777" w:rsidR="00BF1194" w:rsidRPr="00462140" w:rsidRDefault="00BF1194" w:rsidP="000B1088">
      <w:pPr>
        <w:pStyle w:val="31"/>
        <w:spacing w:line="240" w:lineRule="auto"/>
        <w:ind w:firstLine="0"/>
        <w:jc w:val="right"/>
        <w:rPr>
          <w:rFonts w:ascii="GHEA Grapalat" w:hAnsi="GHEA Grapalat"/>
          <w:lang w:val="hy-AM"/>
        </w:rPr>
      </w:pPr>
    </w:p>
    <w:p w14:paraId="36640BFB" w14:textId="77777777" w:rsidR="00BF1194" w:rsidRPr="00462140" w:rsidRDefault="00BF1194" w:rsidP="000B1088">
      <w:pPr>
        <w:pStyle w:val="31"/>
        <w:spacing w:line="240" w:lineRule="auto"/>
        <w:ind w:firstLine="0"/>
        <w:jc w:val="right"/>
        <w:rPr>
          <w:rFonts w:ascii="GHEA Grapalat" w:hAnsi="GHEA Grapalat"/>
          <w:lang w:val="hy-AM"/>
        </w:rPr>
      </w:pPr>
    </w:p>
    <w:p w14:paraId="372C5CB3" w14:textId="77777777" w:rsidR="00BF1194" w:rsidRPr="00462140" w:rsidRDefault="00BF1194" w:rsidP="000B1088">
      <w:pPr>
        <w:pStyle w:val="31"/>
        <w:spacing w:line="240" w:lineRule="auto"/>
        <w:ind w:firstLine="0"/>
        <w:jc w:val="right"/>
        <w:rPr>
          <w:rFonts w:ascii="GHEA Grapalat" w:hAnsi="GHEA Grapalat"/>
          <w:lang w:val="hy-AM"/>
        </w:rPr>
      </w:pPr>
    </w:p>
    <w:p w14:paraId="3BED0190" w14:textId="77777777" w:rsidR="00BF1194" w:rsidRPr="00462140" w:rsidRDefault="00BF1194" w:rsidP="000B1088">
      <w:pPr>
        <w:pStyle w:val="31"/>
        <w:spacing w:line="240" w:lineRule="auto"/>
        <w:ind w:firstLine="0"/>
        <w:jc w:val="right"/>
        <w:rPr>
          <w:rFonts w:ascii="GHEA Grapalat" w:hAnsi="GHEA Grapalat"/>
          <w:lang w:val="hy-AM"/>
        </w:rPr>
      </w:pPr>
    </w:p>
    <w:p w14:paraId="0E61D68B" w14:textId="77777777" w:rsidR="00BF1194" w:rsidRDefault="00BF1194" w:rsidP="000B1088">
      <w:pPr>
        <w:pStyle w:val="31"/>
        <w:spacing w:line="240" w:lineRule="auto"/>
        <w:ind w:firstLine="0"/>
        <w:jc w:val="right"/>
        <w:rPr>
          <w:rFonts w:ascii="GHEA Grapalat" w:hAnsi="GHEA Grapalat"/>
          <w:lang w:val="hy-AM"/>
        </w:rPr>
      </w:pPr>
    </w:p>
    <w:p w14:paraId="5A70552E" w14:textId="77777777" w:rsidR="00F236D9" w:rsidRDefault="00F236D9" w:rsidP="000B1088">
      <w:pPr>
        <w:pStyle w:val="31"/>
        <w:spacing w:line="240" w:lineRule="auto"/>
        <w:ind w:firstLine="0"/>
        <w:jc w:val="right"/>
        <w:rPr>
          <w:rFonts w:ascii="GHEA Grapalat" w:hAnsi="GHEA Grapalat"/>
          <w:lang w:val="hy-AM"/>
        </w:rPr>
      </w:pPr>
    </w:p>
    <w:p w14:paraId="2280B8E1" w14:textId="77777777" w:rsidR="00F236D9" w:rsidRDefault="00F236D9" w:rsidP="000B1088">
      <w:pPr>
        <w:pStyle w:val="31"/>
        <w:spacing w:line="240" w:lineRule="auto"/>
        <w:ind w:firstLine="0"/>
        <w:jc w:val="right"/>
        <w:rPr>
          <w:rFonts w:ascii="GHEA Grapalat" w:hAnsi="GHEA Grapalat"/>
          <w:lang w:val="hy-AM"/>
        </w:rPr>
      </w:pPr>
    </w:p>
    <w:p w14:paraId="3F414A2F"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46C7BAA0" w14:textId="60846F67" w:rsidR="00BF1194" w:rsidRPr="00462140" w:rsidRDefault="00E92535" w:rsidP="00BF1194">
      <w:pPr>
        <w:pStyle w:val="31"/>
        <w:spacing w:line="240" w:lineRule="auto"/>
        <w:jc w:val="right"/>
        <w:rPr>
          <w:rFonts w:ascii="GHEA Grapalat" w:hAnsi="GHEA Grapalat" w:cs="Arial"/>
          <w:lang w:val="hy-AM"/>
        </w:rPr>
      </w:pPr>
      <w:r w:rsidRPr="00A92D94">
        <w:rPr>
          <w:rFonts w:ascii="GHEA Grapalat" w:hAnsi="GHEA Grapalat"/>
          <w:lang w:val="af-ZA"/>
        </w:rPr>
        <w:t>«</w:t>
      </w:r>
      <w:r w:rsidR="003627AF">
        <w:rPr>
          <w:rFonts w:ascii="GHEA Grapalat" w:hAnsi="GHEA Grapalat" w:cs="Times Armenian"/>
          <w:lang w:val="hy-AM"/>
        </w:rPr>
        <w:t>Վ28ՀԴ-ԳՀԱՊՁԲ-26/01</w:t>
      </w:r>
      <w:r w:rsidRPr="00A92D94">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774F65E3"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3C04A688" w14:textId="77777777" w:rsidR="00F14DFD" w:rsidRPr="00462140" w:rsidRDefault="00F14DFD" w:rsidP="00BF1194">
      <w:pPr>
        <w:pStyle w:val="31"/>
        <w:spacing w:line="240" w:lineRule="auto"/>
        <w:jc w:val="right"/>
        <w:rPr>
          <w:rFonts w:ascii="GHEA Grapalat" w:hAnsi="GHEA Grapalat" w:cs="Arial"/>
          <w:lang w:val="hy-AM"/>
        </w:rPr>
      </w:pPr>
    </w:p>
    <w:p w14:paraId="19758CFF" w14:textId="77777777" w:rsidR="00BF1194" w:rsidRPr="00462140" w:rsidRDefault="00BF1194" w:rsidP="000B1088">
      <w:pPr>
        <w:pStyle w:val="31"/>
        <w:spacing w:line="240" w:lineRule="auto"/>
        <w:ind w:firstLine="0"/>
        <w:jc w:val="right"/>
        <w:rPr>
          <w:rFonts w:ascii="GHEA Grapalat" w:hAnsi="GHEA Grapalat"/>
          <w:lang w:val="hy-AM"/>
        </w:rPr>
      </w:pPr>
    </w:p>
    <w:p w14:paraId="4DAEC117"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443280DF"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6086CBF8"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2E4BC495"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2BC159A7"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3399271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42E2B035" w14:textId="77777777" w:rsidTr="003465D8">
        <w:tc>
          <w:tcPr>
            <w:tcW w:w="2836" w:type="dxa"/>
            <w:shd w:val="clear" w:color="auto" w:fill="D9E2F3"/>
            <w:vAlign w:val="center"/>
          </w:tcPr>
          <w:p w14:paraId="157EA6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36CF1EF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63CC449" w14:textId="77777777" w:rsidTr="003465D8">
        <w:tc>
          <w:tcPr>
            <w:tcW w:w="2836" w:type="dxa"/>
            <w:shd w:val="clear" w:color="auto" w:fill="D9E2F3"/>
            <w:vAlign w:val="center"/>
          </w:tcPr>
          <w:p w14:paraId="0D8EC4F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3927C8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2EF49DF" w14:textId="77777777" w:rsidTr="003465D8">
        <w:tc>
          <w:tcPr>
            <w:tcW w:w="2836" w:type="dxa"/>
            <w:shd w:val="clear" w:color="auto" w:fill="D9E2F3"/>
            <w:vAlign w:val="center"/>
          </w:tcPr>
          <w:p w14:paraId="2442FDD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3910C20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E92BD4" w14:textId="77777777" w:rsidTr="003465D8">
        <w:tc>
          <w:tcPr>
            <w:tcW w:w="2836" w:type="dxa"/>
            <w:shd w:val="clear" w:color="auto" w:fill="D9E2F3"/>
            <w:vAlign w:val="center"/>
          </w:tcPr>
          <w:p w14:paraId="40F1E1F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1A7718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A3C13B3" w14:textId="77777777" w:rsidTr="003465D8">
        <w:tc>
          <w:tcPr>
            <w:tcW w:w="2836" w:type="dxa"/>
            <w:shd w:val="clear" w:color="auto" w:fill="D9E2F3"/>
            <w:vAlign w:val="center"/>
          </w:tcPr>
          <w:p w14:paraId="3D435E2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5C7FB47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00DB16E" w14:textId="77777777" w:rsidTr="003465D8">
        <w:tc>
          <w:tcPr>
            <w:tcW w:w="2836" w:type="dxa"/>
            <w:shd w:val="clear" w:color="auto" w:fill="D9E2F3"/>
            <w:vAlign w:val="center"/>
          </w:tcPr>
          <w:p w14:paraId="5DCC9045"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0BC7838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0F63A8" w14:textId="77777777" w:rsidTr="003465D8">
        <w:tc>
          <w:tcPr>
            <w:tcW w:w="2836" w:type="dxa"/>
            <w:shd w:val="clear" w:color="auto" w:fill="D9E2F3"/>
            <w:vAlign w:val="center"/>
          </w:tcPr>
          <w:p w14:paraId="285C8534"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006EF73C" w14:textId="77777777" w:rsidR="00BF1194" w:rsidRPr="00462140" w:rsidRDefault="00BF1194" w:rsidP="003465D8">
            <w:pPr>
              <w:spacing w:before="240" w:after="240"/>
              <w:rPr>
                <w:rFonts w:ascii="GHEA Grapalat" w:eastAsia="GHEA Grapalat" w:hAnsi="GHEA Grapalat" w:cs="GHEA Grapalat"/>
                <w:sz w:val="20"/>
                <w:szCs w:val="20"/>
              </w:rPr>
            </w:pPr>
          </w:p>
        </w:tc>
      </w:tr>
    </w:tbl>
    <w:p w14:paraId="356EF9F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71067D6" w14:textId="77777777" w:rsidTr="003465D8">
        <w:tc>
          <w:tcPr>
            <w:tcW w:w="2835" w:type="dxa"/>
            <w:shd w:val="clear" w:color="auto" w:fill="D9E2F3"/>
            <w:vAlign w:val="center"/>
          </w:tcPr>
          <w:p w14:paraId="7D78B7D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1B32CDD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6499814" w14:textId="77777777" w:rsidTr="003465D8">
        <w:tc>
          <w:tcPr>
            <w:tcW w:w="2835" w:type="dxa"/>
            <w:shd w:val="clear" w:color="auto" w:fill="D9E2F3"/>
            <w:vAlign w:val="center"/>
          </w:tcPr>
          <w:p w14:paraId="1B6C3A5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2206B48F" w14:textId="77777777" w:rsidR="00BF1194" w:rsidRPr="00462140" w:rsidRDefault="00BF1194" w:rsidP="003465D8">
            <w:pPr>
              <w:spacing w:before="240" w:after="240"/>
              <w:rPr>
                <w:rFonts w:ascii="GHEA Grapalat" w:eastAsia="GHEA Grapalat" w:hAnsi="GHEA Grapalat" w:cs="GHEA Grapalat"/>
                <w:sz w:val="20"/>
                <w:szCs w:val="20"/>
              </w:rPr>
            </w:pPr>
          </w:p>
        </w:tc>
      </w:tr>
    </w:tbl>
    <w:p w14:paraId="005C381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3E10AD8" w14:textId="77777777" w:rsidTr="003465D8">
        <w:tc>
          <w:tcPr>
            <w:tcW w:w="2835" w:type="dxa"/>
            <w:shd w:val="clear" w:color="auto" w:fill="D9E2F3"/>
            <w:vAlign w:val="center"/>
          </w:tcPr>
          <w:p w14:paraId="6CDFC74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5FEDE11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D865E0A" w14:textId="77777777" w:rsidTr="003465D8">
        <w:tc>
          <w:tcPr>
            <w:tcW w:w="2835" w:type="dxa"/>
            <w:shd w:val="clear" w:color="auto" w:fill="D9E2F3"/>
            <w:vAlign w:val="center"/>
          </w:tcPr>
          <w:p w14:paraId="2B69D1F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15A9C8B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081186" w14:textId="77777777" w:rsidTr="003465D8">
        <w:tc>
          <w:tcPr>
            <w:tcW w:w="2835" w:type="dxa"/>
            <w:shd w:val="clear" w:color="auto" w:fill="D9E2F3"/>
            <w:vAlign w:val="center"/>
          </w:tcPr>
          <w:p w14:paraId="16D270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2237F03D" w14:textId="77777777" w:rsidR="00BF1194" w:rsidRPr="00462140" w:rsidRDefault="00BF1194" w:rsidP="003465D8">
            <w:pPr>
              <w:spacing w:before="240" w:after="240"/>
              <w:rPr>
                <w:rFonts w:ascii="GHEA Grapalat" w:eastAsia="GHEA Grapalat" w:hAnsi="GHEA Grapalat" w:cs="GHEA Grapalat"/>
                <w:sz w:val="20"/>
                <w:szCs w:val="20"/>
              </w:rPr>
            </w:pPr>
          </w:p>
        </w:tc>
      </w:tr>
    </w:tbl>
    <w:p w14:paraId="6B9538D0" w14:textId="77777777" w:rsidR="00BF1194" w:rsidRPr="00462140" w:rsidRDefault="00BF1194" w:rsidP="00BF1194">
      <w:pPr>
        <w:rPr>
          <w:rFonts w:ascii="GHEA Grapalat" w:eastAsia="GHEA Grapalat" w:hAnsi="GHEA Grapalat" w:cs="GHEA Grapalat"/>
          <w:sz w:val="20"/>
          <w:szCs w:val="20"/>
        </w:rPr>
      </w:pPr>
    </w:p>
    <w:p w14:paraId="56B17C6C"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71FF149F"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61C70C59"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F2A1BFF" w14:textId="77777777" w:rsidTr="003465D8">
        <w:tc>
          <w:tcPr>
            <w:tcW w:w="2835" w:type="dxa"/>
            <w:shd w:val="clear" w:color="auto" w:fill="D9E2F3"/>
            <w:vAlign w:val="center"/>
          </w:tcPr>
          <w:p w14:paraId="2C31A47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077E9B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D7FB76D" w14:textId="77777777" w:rsidTr="003465D8">
        <w:tc>
          <w:tcPr>
            <w:tcW w:w="2835" w:type="dxa"/>
            <w:shd w:val="clear" w:color="auto" w:fill="D9E2F3"/>
            <w:vAlign w:val="center"/>
          </w:tcPr>
          <w:p w14:paraId="2D80DA2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33E062D" w14:textId="77777777" w:rsidR="00BF1194" w:rsidRPr="00462140" w:rsidRDefault="00BF1194" w:rsidP="003465D8">
            <w:pPr>
              <w:spacing w:before="240" w:after="240"/>
              <w:rPr>
                <w:rFonts w:ascii="GHEA Grapalat" w:eastAsia="GHEA Grapalat" w:hAnsi="GHEA Grapalat" w:cs="GHEA Grapalat"/>
                <w:sz w:val="20"/>
                <w:szCs w:val="20"/>
              </w:rPr>
            </w:pPr>
          </w:p>
        </w:tc>
      </w:tr>
    </w:tbl>
    <w:p w14:paraId="67ACAA9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29CB032" w14:textId="77777777" w:rsidTr="003465D8">
        <w:tc>
          <w:tcPr>
            <w:tcW w:w="2835" w:type="dxa"/>
            <w:shd w:val="clear" w:color="auto" w:fill="D9E2F3"/>
            <w:vAlign w:val="center"/>
          </w:tcPr>
          <w:p w14:paraId="66191C1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6C57E2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5111847" w14:textId="77777777" w:rsidTr="003465D8">
        <w:tc>
          <w:tcPr>
            <w:tcW w:w="2835" w:type="dxa"/>
            <w:shd w:val="clear" w:color="auto" w:fill="D9E2F3"/>
            <w:vAlign w:val="center"/>
          </w:tcPr>
          <w:p w14:paraId="5020330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7E52443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6785A87" w14:textId="77777777" w:rsidTr="003465D8">
        <w:tc>
          <w:tcPr>
            <w:tcW w:w="2835" w:type="dxa"/>
            <w:shd w:val="clear" w:color="auto" w:fill="D9E2F3"/>
            <w:vAlign w:val="center"/>
          </w:tcPr>
          <w:p w14:paraId="6BDD2B2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1ECCEBA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1519D7C" w14:textId="77777777" w:rsidTr="003465D8">
        <w:tc>
          <w:tcPr>
            <w:tcW w:w="2835" w:type="dxa"/>
            <w:shd w:val="clear" w:color="auto" w:fill="D9E2F3"/>
            <w:vAlign w:val="center"/>
          </w:tcPr>
          <w:p w14:paraId="4235BB1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225852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01803EB" w14:textId="77777777" w:rsidTr="003465D8">
        <w:tc>
          <w:tcPr>
            <w:tcW w:w="2835" w:type="dxa"/>
            <w:shd w:val="clear" w:color="auto" w:fill="D9E2F3"/>
            <w:vAlign w:val="center"/>
          </w:tcPr>
          <w:p w14:paraId="23137E2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3DDC864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449A4D" w14:textId="77777777" w:rsidTr="003465D8">
        <w:tc>
          <w:tcPr>
            <w:tcW w:w="2835" w:type="dxa"/>
            <w:shd w:val="clear" w:color="auto" w:fill="D9E2F3"/>
            <w:vAlign w:val="center"/>
          </w:tcPr>
          <w:p w14:paraId="445B3C1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7B1C2F0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064040F" w14:textId="77777777" w:rsidTr="003465D8">
        <w:tc>
          <w:tcPr>
            <w:tcW w:w="2835" w:type="dxa"/>
            <w:shd w:val="clear" w:color="auto" w:fill="D9E2F3"/>
            <w:vAlign w:val="center"/>
          </w:tcPr>
          <w:p w14:paraId="79E03A8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A328D50" w14:textId="77777777" w:rsidR="00BF1194" w:rsidRPr="00462140" w:rsidRDefault="00BF1194" w:rsidP="003465D8">
            <w:pPr>
              <w:spacing w:before="240" w:after="240"/>
              <w:rPr>
                <w:rFonts w:ascii="GHEA Grapalat" w:eastAsia="GHEA Grapalat" w:hAnsi="GHEA Grapalat" w:cs="GHEA Grapalat"/>
                <w:sz w:val="20"/>
                <w:szCs w:val="20"/>
              </w:rPr>
            </w:pPr>
          </w:p>
        </w:tc>
      </w:tr>
    </w:tbl>
    <w:p w14:paraId="47FCB70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25864EFD" w14:textId="77777777" w:rsidTr="003465D8">
        <w:tc>
          <w:tcPr>
            <w:tcW w:w="2836" w:type="dxa"/>
            <w:shd w:val="clear" w:color="auto" w:fill="D9E2F3"/>
            <w:vAlign w:val="center"/>
          </w:tcPr>
          <w:p w14:paraId="4506398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1AD983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15CD8A6" w14:textId="77777777" w:rsidTr="003465D8">
        <w:tc>
          <w:tcPr>
            <w:tcW w:w="2836" w:type="dxa"/>
            <w:shd w:val="clear" w:color="auto" w:fill="D9E2F3"/>
            <w:vAlign w:val="center"/>
          </w:tcPr>
          <w:p w14:paraId="2C9106A5"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52B8AD6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11E10A8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61F00D5A"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513D269D"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31FF301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042D2939" w14:textId="77777777" w:rsidTr="003465D8">
        <w:tc>
          <w:tcPr>
            <w:tcW w:w="2837" w:type="dxa"/>
            <w:shd w:val="clear" w:color="auto" w:fill="D9E2F3"/>
            <w:vAlign w:val="center"/>
          </w:tcPr>
          <w:p w14:paraId="25E416F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3A52590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809E97" w14:textId="77777777" w:rsidTr="003465D8">
        <w:tc>
          <w:tcPr>
            <w:tcW w:w="2837" w:type="dxa"/>
            <w:shd w:val="clear" w:color="auto" w:fill="D9E2F3"/>
            <w:vAlign w:val="center"/>
          </w:tcPr>
          <w:p w14:paraId="5393297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4FAB08E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4E9FFA8" w14:textId="77777777" w:rsidTr="003465D8">
        <w:tc>
          <w:tcPr>
            <w:tcW w:w="2837" w:type="dxa"/>
            <w:shd w:val="clear" w:color="auto" w:fill="D9E2F3"/>
            <w:vAlign w:val="center"/>
          </w:tcPr>
          <w:p w14:paraId="3450F48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20C29C1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B3E906B" w14:textId="77777777" w:rsidTr="003465D8">
        <w:tc>
          <w:tcPr>
            <w:tcW w:w="2837" w:type="dxa"/>
            <w:shd w:val="clear" w:color="auto" w:fill="D9E2F3"/>
            <w:vAlign w:val="center"/>
          </w:tcPr>
          <w:p w14:paraId="0001B4D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5C824EC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0E15F40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2A3752B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9B80384" w14:textId="77777777" w:rsidTr="003465D8">
        <w:tc>
          <w:tcPr>
            <w:tcW w:w="2837" w:type="dxa"/>
            <w:shd w:val="clear" w:color="auto" w:fill="D9E2F3"/>
            <w:vAlign w:val="center"/>
          </w:tcPr>
          <w:p w14:paraId="276CAAB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0EDE1AD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61E3C9" w14:textId="77777777" w:rsidTr="003465D8">
        <w:tc>
          <w:tcPr>
            <w:tcW w:w="2837" w:type="dxa"/>
            <w:shd w:val="clear" w:color="auto" w:fill="D9E2F3"/>
            <w:vAlign w:val="center"/>
          </w:tcPr>
          <w:p w14:paraId="236BCA41"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793AD74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A64D5EC" w14:textId="77777777" w:rsidTr="003465D8">
        <w:tc>
          <w:tcPr>
            <w:tcW w:w="2837" w:type="dxa"/>
            <w:shd w:val="clear" w:color="auto" w:fill="D9E2F3"/>
            <w:vAlign w:val="center"/>
          </w:tcPr>
          <w:p w14:paraId="036C6E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71E99E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EC0314" w14:textId="77777777" w:rsidTr="003465D8">
        <w:tc>
          <w:tcPr>
            <w:tcW w:w="2837" w:type="dxa"/>
            <w:shd w:val="clear" w:color="auto" w:fill="D9E2F3"/>
            <w:vAlign w:val="center"/>
          </w:tcPr>
          <w:p w14:paraId="796F888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46D5ECC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7E85AB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443EFABF"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3F263B1E"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38B6BD8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7A072EB6" w14:textId="77777777" w:rsidTr="003465D8">
        <w:tc>
          <w:tcPr>
            <w:tcW w:w="2836" w:type="dxa"/>
            <w:shd w:val="clear" w:color="auto" w:fill="D9E2F3"/>
            <w:vAlign w:val="center"/>
          </w:tcPr>
          <w:p w14:paraId="559280E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7068A82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623E492" w14:textId="77777777" w:rsidTr="003465D8">
        <w:tc>
          <w:tcPr>
            <w:tcW w:w="2836" w:type="dxa"/>
            <w:shd w:val="clear" w:color="auto" w:fill="D9E2F3"/>
            <w:vAlign w:val="center"/>
          </w:tcPr>
          <w:p w14:paraId="009800D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62641FC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FC693F2" w14:textId="77777777" w:rsidTr="003465D8">
        <w:tc>
          <w:tcPr>
            <w:tcW w:w="2836" w:type="dxa"/>
            <w:shd w:val="clear" w:color="auto" w:fill="D9E2F3"/>
            <w:vAlign w:val="center"/>
          </w:tcPr>
          <w:p w14:paraId="1A047AB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38E4E23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6FB2978" w14:textId="77777777" w:rsidTr="003465D8">
        <w:tc>
          <w:tcPr>
            <w:tcW w:w="2836" w:type="dxa"/>
            <w:shd w:val="clear" w:color="auto" w:fill="D9E2F3"/>
            <w:vAlign w:val="center"/>
          </w:tcPr>
          <w:p w14:paraId="4026877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21272D2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512004F" w14:textId="77777777" w:rsidTr="003465D8">
        <w:tc>
          <w:tcPr>
            <w:tcW w:w="2836" w:type="dxa"/>
            <w:shd w:val="clear" w:color="auto" w:fill="D9E2F3"/>
            <w:vAlign w:val="center"/>
          </w:tcPr>
          <w:p w14:paraId="1C72E2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7E6EA08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6001E2E" w14:textId="77777777" w:rsidTr="003465D8">
        <w:tc>
          <w:tcPr>
            <w:tcW w:w="2836" w:type="dxa"/>
            <w:shd w:val="clear" w:color="auto" w:fill="D9E2F3"/>
            <w:vAlign w:val="center"/>
          </w:tcPr>
          <w:p w14:paraId="4EA2D4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57CAB149" w14:textId="77777777" w:rsidR="00BF1194" w:rsidRPr="00462140" w:rsidRDefault="00BF1194" w:rsidP="003465D8">
            <w:pPr>
              <w:spacing w:before="240" w:after="240"/>
              <w:rPr>
                <w:rFonts w:ascii="GHEA Grapalat" w:eastAsia="GHEA Grapalat" w:hAnsi="GHEA Grapalat" w:cs="GHEA Grapalat"/>
                <w:sz w:val="20"/>
                <w:szCs w:val="20"/>
              </w:rPr>
            </w:pPr>
          </w:p>
        </w:tc>
      </w:tr>
    </w:tbl>
    <w:p w14:paraId="1D928A54"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3479F363" w14:textId="77777777" w:rsidTr="003465D8">
        <w:tc>
          <w:tcPr>
            <w:tcW w:w="2837" w:type="dxa"/>
            <w:shd w:val="clear" w:color="auto" w:fill="D9E2F3"/>
            <w:vAlign w:val="center"/>
          </w:tcPr>
          <w:p w14:paraId="19D1742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136212D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B9F3F4" w14:textId="77777777" w:rsidTr="003465D8">
        <w:tc>
          <w:tcPr>
            <w:tcW w:w="2837" w:type="dxa"/>
            <w:shd w:val="clear" w:color="auto" w:fill="D9E2F3"/>
            <w:vAlign w:val="center"/>
          </w:tcPr>
          <w:p w14:paraId="457AEDA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17FC5E4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AB9D722" w14:textId="77777777" w:rsidTr="003465D8">
        <w:tc>
          <w:tcPr>
            <w:tcW w:w="2837" w:type="dxa"/>
            <w:shd w:val="clear" w:color="auto" w:fill="D9E2F3"/>
            <w:vAlign w:val="center"/>
          </w:tcPr>
          <w:p w14:paraId="43D0C4E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3B1E0BD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F648A6" w14:textId="77777777" w:rsidTr="003465D8">
        <w:tc>
          <w:tcPr>
            <w:tcW w:w="2837" w:type="dxa"/>
            <w:shd w:val="clear" w:color="auto" w:fill="D9E2F3"/>
            <w:vAlign w:val="center"/>
          </w:tcPr>
          <w:p w14:paraId="167EEF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1EB795B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C9A86A" w14:textId="77777777" w:rsidTr="003465D8">
        <w:tc>
          <w:tcPr>
            <w:tcW w:w="2837" w:type="dxa"/>
            <w:shd w:val="clear" w:color="auto" w:fill="D9E2F3"/>
            <w:vAlign w:val="center"/>
          </w:tcPr>
          <w:p w14:paraId="1A4DB54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322FA495" w14:textId="77777777" w:rsidR="00BF1194" w:rsidRPr="00462140" w:rsidRDefault="00BF1194" w:rsidP="003465D8">
            <w:pPr>
              <w:spacing w:before="240" w:after="240"/>
              <w:rPr>
                <w:rFonts w:ascii="GHEA Grapalat" w:eastAsia="GHEA Grapalat" w:hAnsi="GHEA Grapalat" w:cs="GHEA Grapalat"/>
                <w:sz w:val="20"/>
                <w:szCs w:val="20"/>
              </w:rPr>
            </w:pPr>
          </w:p>
        </w:tc>
      </w:tr>
    </w:tbl>
    <w:p w14:paraId="1B4EE4DE"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3CAEE3E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68EF8880" w14:textId="77777777" w:rsidTr="003465D8">
        <w:tc>
          <w:tcPr>
            <w:tcW w:w="2837" w:type="dxa"/>
            <w:shd w:val="clear" w:color="auto" w:fill="D9E2F3"/>
            <w:vAlign w:val="center"/>
          </w:tcPr>
          <w:p w14:paraId="1C68F04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00D7915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5C8B48D" w14:textId="77777777" w:rsidTr="003465D8">
        <w:tc>
          <w:tcPr>
            <w:tcW w:w="2837" w:type="dxa"/>
            <w:shd w:val="clear" w:color="auto" w:fill="D9E2F3"/>
            <w:vAlign w:val="center"/>
          </w:tcPr>
          <w:p w14:paraId="485484C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6D77536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9E545A" w14:textId="77777777" w:rsidTr="003465D8">
        <w:tc>
          <w:tcPr>
            <w:tcW w:w="2837" w:type="dxa"/>
            <w:shd w:val="clear" w:color="auto" w:fill="D9E2F3"/>
            <w:vAlign w:val="center"/>
          </w:tcPr>
          <w:p w14:paraId="4FC3360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0EFB815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037E16" w14:textId="77777777" w:rsidTr="003465D8">
        <w:tc>
          <w:tcPr>
            <w:tcW w:w="2837" w:type="dxa"/>
            <w:shd w:val="clear" w:color="auto" w:fill="D9E2F3"/>
            <w:vAlign w:val="center"/>
          </w:tcPr>
          <w:p w14:paraId="1216E7C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3C7548E" w14:textId="77777777" w:rsidR="00BF1194" w:rsidRPr="00462140" w:rsidRDefault="00BF1194" w:rsidP="003465D8">
            <w:pPr>
              <w:spacing w:before="240" w:after="240"/>
              <w:rPr>
                <w:rFonts w:ascii="GHEA Grapalat" w:eastAsia="GHEA Grapalat" w:hAnsi="GHEA Grapalat" w:cs="GHEA Grapalat"/>
                <w:sz w:val="20"/>
                <w:szCs w:val="20"/>
              </w:rPr>
            </w:pPr>
          </w:p>
        </w:tc>
      </w:tr>
    </w:tbl>
    <w:p w14:paraId="5E08FC2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50238AF6" w14:textId="77777777" w:rsidTr="003465D8">
        <w:tc>
          <w:tcPr>
            <w:tcW w:w="2837" w:type="dxa"/>
            <w:shd w:val="clear" w:color="auto" w:fill="D9E2F3"/>
            <w:vAlign w:val="center"/>
          </w:tcPr>
          <w:p w14:paraId="19BEBFD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45D3244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A3C1B8" w14:textId="77777777" w:rsidTr="003465D8">
        <w:tc>
          <w:tcPr>
            <w:tcW w:w="2837" w:type="dxa"/>
            <w:shd w:val="clear" w:color="auto" w:fill="D9E2F3"/>
            <w:vAlign w:val="center"/>
          </w:tcPr>
          <w:p w14:paraId="7E96F10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7FA9AEC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AD97D36" w14:textId="77777777" w:rsidTr="003465D8">
        <w:tc>
          <w:tcPr>
            <w:tcW w:w="2837" w:type="dxa"/>
            <w:shd w:val="clear" w:color="auto" w:fill="D9E2F3"/>
            <w:vAlign w:val="center"/>
          </w:tcPr>
          <w:p w14:paraId="444B823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1FCE5D2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C66CD5F" w14:textId="77777777" w:rsidTr="003465D8">
        <w:tc>
          <w:tcPr>
            <w:tcW w:w="2837" w:type="dxa"/>
            <w:shd w:val="clear" w:color="auto" w:fill="D9E2F3"/>
            <w:vAlign w:val="center"/>
          </w:tcPr>
          <w:p w14:paraId="14A54F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4F0FEAC" w14:textId="77777777" w:rsidR="00BF1194" w:rsidRPr="00462140" w:rsidRDefault="00BF1194" w:rsidP="003465D8">
            <w:pPr>
              <w:spacing w:before="240" w:after="240"/>
              <w:rPr>
                <w:rFonts w:ascii="GHEA Grapalat" w:eastAsia="GHEA Grapalat" w:hAnsi="GHEA Grapalat" w:cs="GHEA Grapalat"/>
                <w:sz w:val="20"/>
                <w:szCs w:val="20"/>
              </w:rPr>
            </w:pPr>
          </w:p>
        </w:tc>
      </w:tr>
    </w:tbl>
    <w:p w14:paraId="1EE19AE4"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28453FB4" w14:textId="77777777" w:rsidTr="003465D8">
        <w:trPr>
          <w:trHeight w:val="924"/>
        </w:trPr>
        <w:tc>
          <w:tcPr>
            <w:tcW w:w="9016" w:type="dxa"/>
            <w:gridSpan w:val="2"/>
            <w:vAlign w:val="center"/>
          </w:tcPr>
          <w:p w14:paraId="4FFFED7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702402EA" w14:textId="77777777" w:rsidTr="003465D8">
        <w:trPr>
          <w:trHeight w:val="684"/>
        </w:trPr>
        <w:tc>
          <w:tcPr>
            <w:tcW w:w="4508" w:type="dxa"/>
            <w:shd w:val="clear" w:color="auto" w:fill="D9E2F3"/>
            <w:vAlign w:val="center"/>
          </w:tcPr>
          <w:p w14:paraId="03A9979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1C291C0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63C2EB9" w14:textId="77777777" w:rsidTr="003465D8">
        <w:trPr>
          <w:trHeight w:val="1282"/>
        </w:trPr>
        <w:tc>
          <w:tcPr>
            <w:tcW w:w="4508" w:type="dxa"/>
            <w:shd w:val="clear" w:color="auto" w:fill="D9E2F3"/>
            <w:vAlign w:val="center"/>
          </w:tcPr>
          <w:p w14:paraId="3090BFD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3C1BBC0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0F08F8C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0740DB97" w14:textId="77777777" w:rsidTr="003465D8">
        <w:tc>
          <w:tcPr>
            <w:tcW w:w="9016" w:type="dxa"/>
            <w:gridSpan w:val="2"/>
            <w:vAlign w:val="center"/>
          </w:tcPr>
          <w:p w14:paraId="2DD95FE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2F4C96AE" w14:textId="77777777" w:rsidTr="003465D8">
        <w:tc>
          <w:tcPr>
            <w:tcW w:w="9016" w:type="dxa"/>
            <w:gridSpan w:val="2"/>
            <w:vAlign w:val="center"/>
          </w:tcPr>
          <w:p w14:paraId="5E34EBF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283D5D0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859D987" w14:textId="77777777" w:rsidTr="003465D8">
        <w:trPr>
          <w:trHeight w:val="924"/>
        </w:trPr>
        <w:tc>
          <w:tcPr>
            <w:tcW w:w="9016" w:type="dxa"/>
            <w:gridSpan w:val="2"/>
            <w:vAlign w:val="center"/>
          </w:tcPr>
          <w:p w14:paraId="55271B9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65F8BC89" w14:textId="77777777" w:rsidTr="003465D8">
        <w:trPr>
          <w:trHeight w:val="684"/>
        </w:trPr>
        <w:tc>
          <w:tcPr>
            <w:tcW w:w="4508" w:type="dxa"/>
            <w:shd w:val="clear" w:color="auto" w:fill="D9E2F3"/>
            <w:vAlign w:val="center"/>
          </w:tcPr>
          <w:p w14:paraId="09FAE4F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792D9D4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B84553" w14:textId="77777777" w:rsidTr="003465D8">
        <w:trPr>
          <w:trHeight w:val="1282"/>
        </w:trPr>
        <w:tc>
          <w:tcPr>
            <w:tcW w:w="4508" w:type="dxa"/>
            <w:shd w:val="clear" w:color="auto" w:fill="D9E2F3"/>
            <w:vAlign w:val="center"/>
          </w:tcPr>
          <w:p w14:paraId="1265AFB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621287B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7BED9D4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18338FCF" w14:textId="77777777" w:rsidTr="003465D8">
        <w:tc>
          <w:tcPr>
            <w:tcW w:w="9016" w:type="dxa"/>
            <w:gridSpan w:val="2"/>
            <w:vAlign w:val="center"/>
          </w:tcPr>
          <w:p w14:paraId="69485D6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3C91790D" w14:textId="77777777" w:rsidTr="003465D8">
        <w:tc>
          <w:tcPr>
            <w:tcW w:w="9016" w:type="dxa"/>
            <w:gridSpan w:val="2"/>
            <w:vAlign w:val="center"/>
          </w:tcPr>
          <w:p w14:paraId="0D20C0C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5B971728" w14:textId="77777777" w:rsidTr="003465D8">
        <w:tc>
          <w:tcPr>
            <w:tcW w:w="9016" w:type="dxa"/>
            <w:gridSpan w:val="2"/>
            <w:vAlign w:val="center"/>
          </w:tcPr>
          <w:p w14:paraId="33DDB5E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5FE9A3C8" w14:textId="77777777" w:rsidTr="003465D8">
        <w:tc>
          <w:tcPr>
            <w:tcW w:w="9016" w:type="dxa"/>
            <w:gridSpan w:val="2"/>
            <w:vAlign w:val="center"/>
          </w:tcPr>
          <w:p w14:paraId="4E604FF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13D07B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44F1E37" w14:textId="77777777" w:rsidTr="003465D8">
        <w:tc>
          <w:tcPr>
            <w:tcW w:w="2837" w:type="dxa"/>
            <w:shd w:val="clear" w:color="auto" w:fill="D9E2F3"/>
            <w:vAlign w:val="center"/>
          </w:tcPr>
          <w:p w14:paraId="3D5D21E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38EAD73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6E7EFAB" w14:textId="77777777" w:rsidTr="003465D8">
        <w:tc>
          <w:tcPr>
            <w:tcW w:w="2837" w:type="dxa"/>
            <w:shd w:val="clear" w:color="auto" w:fill="D9E2F3"/>
            <w:vAlign w:val="center"/>
          </w:tcPr>
          <w:p w14:paraId="0A46F78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5F92BDD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1B8921F2"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723879FB" w14:textId="77777777" w:rsidTr="003465D8">
        <w:tc>
          <w:tcPr>
            <w:tcW w:w="2837" w:type="dxa"/>
            <w:shd w:val="clear" w:color="auto" w:fill="D9E2F3"/>
            <w:vAlign w:val="center"/>
          </w:tcPr>
          <w:p w14:paraId="3AE25A2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18A9345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2E4A44A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7BAC7EA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B1EEA13" w14:textId="77777777" w:rsidTr="003465D8">
        <w:tc>
          <w:tcPr>
            <w:tcW w:w="2837" w:type="dxa"/>
            <w:shd w:val="clear" w:color="auto" w:fill="D9E2F3"/>
            <w:vAlign w:val="center"/>
          </w:tcPr>
          <w:p w14:paraId="2384B3A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34ECCA7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C5F129A" w14:textId="77777777" w:rsidTr="003465D8">
        <w:tc>
          <w:tcPr>
            <w:tcW w:w="2837" w:type="dxa"/>
            <w:shd w:val="clear" w:color="auto" w:fill="D9E2F3"/>
            <w:vAlign w:val="center"/>
          </w:tcPr>
          <w:p w14:paraId="6C06CE5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5C27C28A" w14:textId="77777777" w:rsidR="00BF1194" w:rsidRPr="00462140" w:rsidRDefault="00BF1194" w:rsidP="003465D8">
            <w:pPr>
              <w:spacing w:before="240" w:after="240"/>
              <w:rPr>
                <w:rFonts w:ascii="GHEA Grapalat" w:eastAsia="GHEA Grapalat" w:hAnsi="GHEA Grapalat" w:cs="GHEA Grapalat"/>
                <w:sz w:val="20"/>
                <w:szCs w:val="20"/>
              </w:rPr>
            </w:pPr>
          </w:p>
        </w:tc>
      </w:tr>
    </w:tbl>
    <w:p w14:paraId="6659A26B"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17B8C21C"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25FB5A7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1102BDA" w14:textId="77777777" w:rsidTr="003465D8">
        <w:tc>
          <w:tcPr>
            <w:tcW w:w="2835" w:type="dxa"/>
            <w:shd w:val="clear" w:color="auto" w:fill="D9E2F3"/>
            <w:vAlign w:val="center"/>
          </w:tcPr>
          <w:p w14:paraId="36CADDE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1FAFA9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BC74CC" w14:textId="77777777" w:rsidTr="003465D8">
        <w:tc>
          <w:tcPr>
            <w:tcW w:w="2835" w:type="dxa"/>
            <w:shd w:val="clear" w:color="auto" w:fill="D9E2F3"/>
            <w:vAlign w:val="center"/>
          </w:tcPr>
          <w:p w14:paraId="546F22C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4695612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0D5BCD" w14:textId="77777777" w:rsidTr="003465D8">
        <w:tc>
          <w:tcPr>
            <w:tcW w:w="2835" w:type="dxa"/>
            <w:shd w:val="clear" w:color="auto" w:fill="D9E2F3"/>
            <w:vAlign w:val="center"/>
          </w:tcPr>
          <w:p w14:paraId="37D9A45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33820BD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4EE9AE4" w14:textId="77777777" w:rsidTr="003465D8">
        <w:tc>
          <w:tcPr>
            <w:tcW w:w="2835" w:type="dxa"/>
            <w:shd w:val="clear" w:color="auto" w:fill="D9E2F3"/>
            <w:vAlign w:val="center"/>
          </w:tcPr>
          <w:p w14:paraId="5E87846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0FEEBDA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5922A2E" w14:textId="77777777" w:rsidTr="003465D8">
        <w:tc>
          <w:tcPr>
            <w:tcW w:w="2835" w:type="dxa"/>
            <w:shd w:val="clear" w:color="auto" w:fill="D9E2F3"/>
            <w:vAlign w:val="center"/>
          </w:tcPr>
          <w:p w14:paraId="60B8F3E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3271749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A3039C6" w14:textId="77777777" w:rsidTr="003465D8">
        <w:tc>
          <w:tcPr>
            <w:tcW w:w="2835" w:type="dxa"/>
            <w:shd w:val="clear" w:color="auto" w:fill="D9E2F3"/>
            <w:vAlign w:val="center"/>
          </w:tcPr>
          <w:p w14:paraId="13690D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40355CA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383F773" w14:textId="77777777" w:rsidTr="003465D8">
        <w:tc>
          <w:tcPr>
            <w:tcW w:w="2835" w:type="dxa"/>
            <w:shd w:val="clear" w:color="auto" w:fill="D9E2F3"/>
            <w:vAlign w:val="center"/>
          </w:tcPr>
          <w:p w14:paraId="072549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C773047" w14:textId="77777777" w:rsidR="00BF1194" w:rsidRPr="00462140" w:rsidRDefault="00BF1194" w:rsidP="003465D8">
            <w:pPr>
              <w:spacing w:before="240" w:after="240"/>
              <w:rPr>
                <w:rFonts w:ascii="GHEA Grapalat" w:eastAsia="GHEA Grapalat" w:hAnsi="GHEA Grapalat" w:cs="GHEA Grapalat"/>
                <w:sz w:val="20"/>
                <w:szCs w:val="20"/>
              </w:rPr>
            </w:pPr>
          </w:p>
        </w:tc>
      </w:tr>
    </w:tbl>
    <w:p w14:paraId="38B8C09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D33B34B" w14:textId="77777777" w:rsidTr="003465D8">
        <w:trPr>
          <w:trHeight w:val="853"/>
        </w:trPr>
        <w:tc>
          <w:tcPr>
            <w:tcW w:w="2835" w:type="dxa"/>
            <w:vMerge w:val="restart"/>
            <w:shd w:val="clear" w:color="auto" w:fill="D9E2F3"/>
            <w:vAlign w:val="center"/>
          </w:tcPr>
          <w:p w14:paraId="22C0EAC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5DFA7A5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6200691" w14:textId="77777777" w:rsidTr="003465D8">
        <w:trPr>
          <w:trHeight w:val="850"/>
        </w:trPr>
        <w:tc>
          <w:tcPr>
            <w:tcW w:w="2835" w:type="dxa"/>
            <w:vMerge/>
            <w:shd w:val="clear" w:color="auto" w:fill="D9E2F3"/>
            <w:vAlign w:val="center"/>
          </w:tcPr>
          <w:p w14:paraId="737228B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D91315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5FAA58D" w14:textId="77777777" w:rsidTr="003465D8">
        <w:trPr>
          <w:trHeight w:val="850"/>
        </w:trPr>
        <w:tc>
          <w:tcPr>
            <w:tcW w:w="2835" w:type="dxa"/>
            <w:vMerge/>
            <w:shd w:val="clear" w:color="auto" w:fill="D9E2F3"/>
            <w:vAlign w:val="center"/>
          </w:tcPr>
          <w:p w14:paraId="55A8C8A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726C90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EA679D" w14:textId="77777777" w:rsidTr="003465D8">
        <w:trPr>
          <w:trHeight w:val="850"/>
        </w:trPr>
        <w:tc>
          <w:tcPr>
            <w:tcW w:w="2835" w:type="dxa"/>
            <w:vMerge/>
            <w:shd w:val="clear" w:color="auto" w:fill="D9E2F3"/>
            <w:vAlign w:val="center"/>
          </w:tcPr>
          <w:p w14:paraId="6BADD8C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76334B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E3E6511" w14:textId="77777777" w:rsidTr="003465D8">
        <w:trPr>
          <w:trHeight w:val="850"/>
        </w:trPr>
        <w:tc>
          <w:tcPr>
            <w:tcW w:w="2835" w:type="dxa"/>
            <w:vMerge/>
            <w:shd w:val="clear" w:color="auto" w:fill="D9E2F3"/>
            <w:vAlign w:val="center"/>
          </w:tcPr>
          <w:p w14:paraId="5295B3A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41AABD1" w14:textId="77777777" w:rsidR="00BF1194" w:rsidRPr="00462140" w:rsidRDefault="00BF1194" w:rsidP="003465D8">
            <w:pPr>
              <w:spacing w:before="240" w:after="240"/>
              <w:rPr>
                <w:rFonts w:ascii="GHEA Grapalat" w:eastAsia="GHEA Grapalat" w:hAnsi="GHEA Grapalat" w:cs="GHEA Grapalat"/>
                <w:sz w:val="20"/>
                <w:szCs w:val="20"/>
              </w:rPr>
            </w:pPr>
          </w:p>
        </w:tc>
      </w:tr>
    </w:tbl>
    <w:p w14:paraId="5AB8057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24B7F3C" w14:textId="77777777" w:rsidTr="003465D8">
        <w:tc>
          <w:tcPr>
            <w:tcW w:w="2835" w:type="dxa"/>
            <w:shd w:val="clear" w:color="auto" w:fill="D9E2F3"/>
            <w:vAlign w:val="center"/>
          </w:tcPr>
          <w:p w14:paraId="60B7246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6CFBC89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B29B76D" w14:textId="77777777" w:rsidTr="003465D8">
        <w:tc>
          <w:tcPr>
            <w:tcW w:w="2835" w:type="dxa"/>
            <w:shd w:val="clear" w:color="auto" w:fill="D9E2F3"/>
            <w:vAlign w:val="center"/>
          </w:tcPr>
          <w:p w14:paraId="755CD8C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05F4CB59" w14:textId="77777777" w:rsidR="00BF1194" w:rsidRPr="00462140" w:rsidRDefault="00BF1194" w:rsidP="003465D8">
            <w:pPr>
              <w:spacing w:before="240" w:after="240"/>
              <w:rPr>
                <w:rFonts w:ascii="GHEA Grapalat" w:eastAsia="GHEA Grapalat" w:hAnsi="GHEA Grapalat" w:cs="GHEA Grapalat"/>
                <w:sz w:val="20"/>
                <w:szCs w:val="20"/>
              </w:rPr>
            </w:pPr>
          </w:p>
        </w:tc>
      </w:tr>
    </w:tbl>
    <w:p w14:paraId="2A6E9CE0"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708513C4"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3C54309A"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21883E59" w14:textId="77777777" w:rsidTr="00BF2E7B">
        <w:trPr>
          <w:trHeight w:val="60"/>
        </w:trPr>
        <w:tc>
          <w:tcPr>
            <w:tcW w:w="8991" w:type="dxa"/>
            <w:shd w:val="clear" w:color="auto" w:fill="DEEAF6"/>
          </w:tcPr>
          <w:p w14:paraId="04D95B17"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01A0D13B" w14:textId="77777777" w:rsidTr="00BF2E7B">
        <w:trPr>
          <w:trHeight w:val="4218"/>
        </w:trPr>
        <w:tc>
          <w:tcPr>
            <w:tcW w:w="8991" w:type="dxa"/>
            <w:shd w:val="clear" w:color="auto" w:fill="auto"/>
          </w:tcPr>
          <w:p w14:paraId="02CCB0A1" w14:textId="77777777" w:rsidR="00BF1194" w:rsidRPr="00462140" w:rsidRDefault="00BF1194" w:rsidP="003465D8">
            <w:pPr>
              <w:rPr>
                <w:rFonts w:ascii="GHEA Grapalat" w:eastAsia="GHEA Grapalat" w:hAnsi="GHEA Grapalat" w:cs="GHEA Grapalat"/>
                <w:color w:val="000000"/>
                <w:sz w:val="20"/>
                <w:szCs w:val="20"/>
              </w:rPr>
            </w:pPr>
          </w:p>
        </w:tc>
      </w:tr>
    </w:tbl>
    <w:p w14:paraId="11877584"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14B41274" w14:textId="77777777" w:rsidR="00BF1194" w:rsidRPr="00462140" w:rsidRDefault="00BF1194" w:rsidP="00BF1194">
      <w:pPr>
        <w:pStyle w:val="31"/>
        <w:spacing w:line="240" w:lineRule="auto"/>
        <w:jc w:val="right"/>
        <w:rPr>
          <w:rFonts w:ascii="GHEA Grapalat" w:hAnsi="GHEA Grapalat" w:cs="Arial"/>
        </w:rPr>
      </w:pPr>
    </w:p>
    <w:p w14:paraId="5B34BA1F" w14:textId="77777777" w:rsidR="00BF1194" w:rsidRPr="00462140" w:rsidRDefault="00BF1194" w:rsidP="00BF1194">
      <w:pPr>
        <w:pStyle w:val="31"/>
        <w:spacing w:line="240" w:lineRule="auto"/>
        <w:ind w:firstLine="0"/>
        <w:jc w:val="left"/>
        <w:rPr>
          <w:rFonts w:ascii="GHEA Grapalat" w:hAnsi="GHEA Grapalat"/>
          <w:lang w:val="hy-AM"/>
        </w:rPr>
      </w:pPr>
    </w:p>
    <w:p w14:paraId="10D51C53" w14:textId="77777777" w:rsidR="00BF1194" w:rsidRPr="00462140" w:rsidRDefault="00BF1194" w:rsidP="00BF1194">
      <w:pPr>
        <w:pStyle w:val="31"/>
        <w:spacing w:line="240" w:lineRule="auto"/>
        <w:ind w:firstLine="0"/>
        <w:jc w:val="left"/>
        <w:rPr>
          <w:rFonts w:ascii="GHEA Grapalat" w:hAnsi="GHEA Grapalat"/>
          <w:lang w:val="hy-AM"/>
        </w:rPr>
      </w:pPr>
    </w:p>
    <w:p w14:paraId="5AAC58C5" w14:textId="77777777" w:rsidR="00BF1194" w:rsidRPr="00462140" w:rsidRDefault="00BF1194" w:rsidP="00BF1194">
      <w:pPr>
        <w:pStyle w:val="31"/>
        <w:spacing w:line="240" w:lineRule="auto"/>
        <w:ind w:firstLine="0"/>
        <w:jc w:val="left"/>
        <w:rPr>
          <w:rFonts w:ascii="GHEA Grapalat" w:hAnsi="GHEA Grapalat"/>
          <w:lang w:val="hy-AM"/>
        </w:rPr>
      </w:pPr>
    </w:p>
    <w:p w14:paraId="20D65562" w14:textId="77777777" w:rsidR="00BF1194" w:rsidRPr="00462140" w:rsidRDefault="00BF1194" w:rsidP="00BF1194">
      <w:pPr>
        <w:pStyle w:val="31"/>
        <w:spacing w:line="240" w:lineRule="auto"/>
        <w:ind w:firstLine="0"/>
        <w:jc w:val="left"/>
        <w:rPr>
          <w:rFonts w:ascii="GHEA Grapalat" w:hAnsi="GHEA Grapalat"/>
          <w:lang w:val="hy-AM"/>
        </w:rPr>
      </w:pPr>
    </w:p>
    <w:p w14:paraId="599665F2"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79D1CA7B"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051BB2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5A85CBB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9E511AF"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43E44582"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74B6B63"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136382AB"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6B989B7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890C05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42F34D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20B5CF8"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68FA84C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6DC4118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5E1E02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5603BB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7DF9A46"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482E2B2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E3A21B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072CBD0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5A5BA06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826B0B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4F55657E"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1A2381E5"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F3AEFF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315361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0FC8FC4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C8212A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1307C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61E5F7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6405F7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E9A79C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573D6C5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6A729BF9"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9D6932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47D7DDA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5F99D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19D100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17D280D"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9763B17"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7C595F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12169F1D"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08E2DD7A" w14:textId="77777777" w:rsidR="00BF1194" w:rsidRPr="00BF2E7B" w:rsidRDefault="00BF1194" w:rsidP="00BF1194">
      <w:pPr>
        <w:pStyle w:val="31"/>
        <w:spacing w:line="240" w:lineRule="auto"/>
        <w:ind w:left="360" w:firstLine="0"/>
        <w:rPr>
          <w:rFonts w:ascii="GHEA Grapalat" w:hAnsi="GHEA Grapalat"/>
          <w:lang w:val="hy-AM"/>
        </w:rPr>
      </w:pPr>
    </w:p>
    <w:p w14:paraId="02573ECE" w14:textId="77777777" w:rsidR="00BF1194" w:rsidRPr="00BF2E7B" w:rsidRDefault="00BF1194" w:rsidP="00BF2E7B">
      <w:pPr>
        <w:pStyle w:val="31"/>
        <w:spacing w:line="240" w:lineRule="auto"/>
        <w:ind w:firstLine="360"/>
        <w:rPr>
          <w:rFonts w:ascii="GHEA Grapalat" w:hAnsi="GHEA Grapalat" w:cs="Sylfaen"/>
          <w:lang w:val="hy-AM" w:eastAsia="ru-RU"/>
        </w:rPr>
      </w:pPr>
    </w:p>
    <w:p w14:paraId="68112220"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745715CB" w14:textId="0738351C" w:rsidR="00B2572B" w:rsidRPr="00462140" w:rsidRDefault="00E92535" w:rsidP="00EF3662">
      <w:pPr>
        <w:pStyle w:val="31"/>
        <w:spacing w:line="240" w:lineRule="auto"/>
        <w:jc w:val="right"/>
        <w:rPr>
          <w:rFonts w:ascii="GHEA Grapalat" w:hAnsi="GHEA Grapalat" w:cs="Arial"/>
          <w:lang w:val="hy-AM"/>
        </w:rPr>
      </w:pPr>
      <w:r w:rsidRPr="00A92D94">
        <w:rPr>
          <w:rFonts w:ascii="GHEA Grapalat" w:hAnsi="GHEA Grapalat"/>
          <w:lang w:val="af-ZA"/>
        </w:rPr>
        <w:t>«</w:t>
      </w:r>
      <w:r w:rsidR="003627AF">
        <w:rPr>
          <w:rFonts w:ascii="GHEA Grapalat" w:hAnsi="GHEA Grapalat" w:cs="Times Armenian"/>
          <w:lang w:val="hy-AM"/>
        </w:rPr>
        <w:t>Վ28ՀԴ-ԳՀԱՊՁԲ-26/01</w:t>
      </w:r>
      <w:r w:rsidRPr="00A92D94">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4BEBFA5E"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36F0B819" w14:textId="77777777" w:rsidR="00B2572B" w:rsidRPr="00462140" w:rsidRDefault="00B2572B" w:rsidP="00EF3662">
      <w:pPr>
        <w:rPr>
          <w:rFonts w:ascii="GHEA Grapalat" w:hAnsi="GHEA Grapalat"/>
          <w:sz w:val="20"/>
          <w:szCs w:val="20"/>
          <w:lang w:val="hy-AM"/>
        </w:rPr>
      </w:pPr>
    </w:p>
    <w:p w14:paraId="4BD369A7" w14:textId="77777777" w:rsidR="00B2572B" w:rsidRPr="00462140" w:rsidRDefault="00B2572B" w:rsidP="00EF3662">
      <w:pPr>
        <w:ind w:firstLine="567"/>
        <w:jc w:val="center"/>
        <w:rPr>
          <w:rFonts w:ascii="GHEA Grapalat" w:hAnsi="GHEA Grapalat"/>
          <w:sz w:val="20"/>
          <w:szCs w:val="20"/>
          <w:lang w:val="hy-AM"/>
        </w:rPr>
      </w:pPr>
    </w:p>
    <w:p w14:paraId="08890BF4"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0C9C52C8" w14:textId="77777777" w:rsidR="00B2572B" w:rsidRPr="00462140" w:rsidRDefault="00B2572B" w:rsidP="00EF3662">
      <w:pPr>
        <w:ind w:firstLine="567"/>
        <w:rPr>
          <w:rFonts w:ascii="GHEA Grapalat" w:hAnsi="GHEA Grapalat"/>
          <w:sz w:val="20"/>
          <w:szCs w:val="20"/>
          <w:lang w:val="hy-AM"/>
        </w:rPr>
      </w:pPr>
    </w:p>
    <w:p w14:paraId="64206C8A" w14:textId="250E3C8F"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E92535" w:rsidRPr="00A92D94">
        <w:rPr>
          <w:rFonts w:ascii="GHEA Grapalat" w:hAnsi="GHEA Grapalat"/>
          <w:sz w:val="20"/>
          <w:szCs w:val="20"/>
          <w:lang w:val="af-ZA"/>
        </w:rPr>
        <w:t>«</w:t>
      </w:r>
      <w:r w:rsidR="003627AF">
        <w:rPr>
          <w:rFonts w:ascii="GHEA Grapalat" w:hAnsi="GHEA Grapalat" w:cs="Times Armenian"/>
          <w:sz w:val="20"/>
          <w:szCs w:val="20"/>
          <w:lang w:val="hy-AM"/>
        </w:rPr>
        <w:t>Վ28ՀԴ-ԳՀԱՊՁԲ-26/01</w:t>
      </w:r>
      <w:r w:rsidR="00E92535" w:rsidRPr="00A92D94">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4AF0D894"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14B17591"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76F8004F"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3627AF" w14:paraId="224AA31F"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2330BF3A"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2024D689"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4046FDA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7E7E4FED"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4ECD29E3"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2FCCCDCC"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5EFFC6E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157E63D0"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2CC7D883"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09C9EB0A"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77CA2FDB"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460907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2793D60A"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6D87142C"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721DD451"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7D671CD6"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3627AF" w14:paraId="236BB21E"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9AD6FA"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2935F662"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639E4F9"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611CFFE"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4650B35" w14:textId="77777777" w:rsidR="00885B93" w:rsidRPr="00462140" w:rsidRDefault="00885B93" w:rsidP="00EF3662">
            <w:pPr>
              <w:jc w:val="center"/>
              <w:rPr>
                <w:rFonts w:ascii="GHEA Grapalat" w:hAnsi="GHEA Grapalat"/>
                <w:sz w:val="20"/>
                <w:szCs w:val="20"/>
                <w:lang w:val="es-ES"/>
              </w:rPr>
            </w:pPr>
          </w:p>
        </w:tc>
      </w:tr>
      <w:tr w:rsidR="00885B93" w:rsidRPr="003627AF" w14:paraId="7D61635D"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59CF5C6"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218D94B5"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F8EAD42"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F999E16"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352750E" w14:textId="77777777" w:rsidR="00885B93" w:rsidRPr="00462140" w:rsidRDefault="00885B93" w:rsidP="00EF3662">
            <w:pPr>
              <w:rPr>
                <w:rFonts w:ascii="GHEA Grapalat" w:hAnsi="GHEA Grapalat"/>
                <w:sz w:val="20"/>
                <w:szCs w:val="20"/>
                <w:lang w:val="es-ES"/>
              </w:rPr>
            </w:pPr>
          </w:p>
        </w:tc>
      </w:tr>
      <w:tr w:rsidR="00885B93" w:rsidRPr="003627AF" w14:paraId="745FDF9F"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2DD95A"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25F82132"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B1E4A4A"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414CB88"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7CD0E14A" w14:textId="77777777" w:rsidR="00885B93" w:rsidRPr="00462140" w:rsidRDefault="00885B93" w:rsidP="00EF3662">
            <w:pPr>
              <w:jc w:val="center"/>
              <w:rPr>
                <w:rFonts w:ascii="GHEA Grapalat" w:hAnsi="GHEA Grapalat"/>
                <w:sz w:val="20"/>
                <w:szCs w:val="20"/>
                <w:lang w:val="es-ES"/>
              </w:rPr>
            </w:pPr>
          </w:p>
        </w:tc>
      </w:tr>
      <w:tr w:rsidR="00885B93" w:rsidRPr="00462140" w14:paraId="76715074"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12CDD3"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756EE341"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A111905"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CF99794"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4E38DC89" w14:textId="77777777" w:rsidR="00885B93" w:rsidRPr="00462140" w:rsidRDefault="00885B93" w:rsidP="00EF3662">
            <w:pPr>
              <w:jc w:val="center"/>
              <w:rPr>
                <w:rFonts w:ascii="GHEA Grapalat" w:hAnsi="GHEA Grapalat"/>
                <w:sz w:val="20"/>
                <w:szCs w:val="20"/>
                <w:lang w:val="es-ES"/>
              </w:rPr>
            </w:pPr>
          </w:p>
        </w:tc>
      </w:tr>
      <w:tr w:rsidR="00885B93" w:rsidRPr="00462140" w14:paraId="3664F24B"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8666D"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CEE603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FED876D"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67146F4"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42BBB6E9" w14:textId="77777777" w:rsidR="00885B93" w:rsidRPr="00462140" w:rsidRDefault="00885B93" w:rsidP="00EF3662">
            <w:pPr>
              <w:jc w:val="center"/>
              <w:rPr>
                <w:rFonts w:ascii="GHEA Grapalat" w:hAnsi="GHEA Grapalat"/>
                <w:sz w:val="20"/>
                <w:szCs w:val="20"/>
                <w:lang w:val="es-ES"/>
              </w:rPr>
            </w:pPr>
          </w:p>
        </w:tc>
      </w:tr>
    </w:tbl>
    <w:p w14:paraId="59B0056E" w14:textId="77777777" w:rsidR="00B2572B" w:rsidRPr="00462140" w:rsidRDefault="00B2572B" w:rsidP="00EF3662">
      <w:pPr>
        <w:rPr>
          <w:rFonts w:ascii="GHEA Grapalat" w:hAnsi="GHEA Grapalat"/>
          <w:sz w:val="20"/>
          <w:szCs w:val="20"/>
          <w:lang w:val="es-ES"/>
        </w:rPr>
      </w:pPr>
    </w:p>
    <w:p w14:paraId="50CD332A" w14:textId="77777777" w:rsidR="00B2572B" w:rsidRPr="00462140" w:rsidRDefault="00B2572B" w:rsidP="00EF3662">
      <w:pPr>
        <w:rPr>
          <w:rFonts w:ascii="GHEA Grapalat" w:hAnsi="GHEA Grapalat"/>
          <w:sz w:val="20"/>
          <w:szCs w:val="20"/>
          <w:lang w:val="es-ES"/>
        </w:rPr>
      </w:pPr>
    </w:p>
    <w:p w14:paraId="6B30A2CE" w14:textId="77777777" w:rsidR="00B2572B" w:rsidRPr="00462140" w:rsidRDefault="00B2572B" w:rsidP="00EF3662">
      <w:pPr>
        <w:rPr>
          <w:rFonts w:ascii="GHEA Grapalat" w:hAnsi="GHEA Grapalat"/>
          <w:sz w:val="20"/>
          <w:szCs w:val="20"/>
          <w:lang w:val="hy-AM"/>
        </w:rPr>
      </w:pPr>
    </w:p>
    <w:p w14:paraId="43E29CCA"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67A5D735"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603E06AF"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46936022"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1EDBDC29" w14:textId="77777777" w:rsidR="00B2572B" w:rsidRPr="00462140" w:rsidRDefault="00B2572B" w:rsidP="00EF3662">
      <w:pPr>
        <w:jc w:val="right"/>
        <w:rPr>
          <w:rFonts w:ascii="GHEA Grapalat" w:hAnsi="GHEA Grapalat"/>
          <w:sz w:val="20"/>
          <w:szCs w:val="20"/>
          <w:lang w:val="hy-AM"/>
        </w:rPr>
      </w:pPr>
    </w:p>
    <w:p w14:paraId="7399C245" w14:textId="77777777" w:rsidR="00B2572B" w:rsidRPr="00462140" w:rsidRDefault="00B2572B" w:rsidP="00EF3662">
      <w:pPr>
        <w:rPr>
          <w:rFonts w:ascii="GHEA Grapalat" w:hAnsi="GHEA Grapalat" w:cs="Sylfaen"/>
          <w:sz w:val="20"/>
          <w:szCs w:val="20"/>
          <w:lang w:val="hy-AM" w:eastAsia="ru-RU"/>
        </w:rPr>
      </w:pPr>
    </w:p>
    <w:p w14:paraId="6CBEC5CD" w14:textId="77777777" w:rsidR="00B2572B" w:rsidRPr="00462140" w:rsidRDefault="00B2572B" w:rsidP="00EF3662">
      <w:pPr>
        <w:rPr>
          <w:rFonts w:ascii="GHEA Grapalat" w:hAnsi="GHEA Grapalat" w:cs="Sylfaen"/>
          <w:sz w:val="20"/>
          <w:szCs w:val="20"/>
          <w:lang w:val="hy-AM" w:eastAsia="ru-RU"/>
        </w:rPr>
      </w:pPr>
    </w:p>
    <w:p w14:paraId="6DB749AC" w14:textId="77777777" w:rsidR="00B2572B" w:rsidRPr="00462140" w:rsidRDefault="00B2572B" w:rsidP="00EF3662">
      <w:pPr>
        <w:rPr>
          <w:rFonts w:ascii="GHEA Grapalat" w:hAnsi="GHEA Grapalat" w:cs="Sylfaen"/>
          <w:sz w:val="20"/>
          <w:szCs w:val="20"/>
          <w:lang w:val="hy-AM" w:eastAsia="ru-RU"/>
        </w:rPr>
      </w:pPr>
    </w:p>
    <w:p w14:paraId="2B924399" w14:textId="77777777" w:rsidR="00B2572B" w:rsidRPr="00462140" w:rsidRDefault="00B2572B" w:rsidP="00EF3662">
      <w:pPr>
        <w:rPr>
          <w:rFonts w:ascii="GHEA Grapalat" w:hAnsi="GHEA Grapalat" w:cs="Sylfaen"/>
          <w:sz w:val="20"/>
          <w:szCs w:val="20"/>
          <w:lang w:val="hy-AM" w:eastAsia="ru-RU"/>
        </w:rPr>
      </w:pPr>
    </w:p>
    <w:p w14:paraId="2537FEA7" w14:textId="77777777" w:rsidR="00B2572B" w:rsidRPr="00462140" w:rsidRDefault="00B2572B" w:rsidP="00EF3662">
      <w:pPr>
        <w:rPr>
          <w:rFonts w:ascii="GHEA Grapalat" w:hAnsi="GHEA Grapalat" w:cs="Sylfaen"/>
          <w:sz w:val="20"/>
          <w:szCs w:val="20"/>
          <w:lang w:val="hy-AM" w:eastAsia="ru-RU"/>
        </w:rPr>
      </w:pPr>
    </w:p>
    <w:p w14:paraId="70311DBD" w14:textId="77777777" w:rsidR="00B2572B" w:rsidRPr="00462140" w:rsidRDefault="00B2572B" w:rsidP="00EF3662">
      <w:pPr>
        <w:rPr>
          <w:rFonts w:ascii="GHEA Grapalat" w:hAnsi="GHEA Grapalat" w:cs="Sylfaen"/>
          <w:sz w:val="20"/>
          <w:szCs w:val="20"/>
          <w:lang w:val="hy-AM" w:eastAsia="ru-RU"/>
        </w:rPr>
      </w:pPr>
    </w:p>
    <w:p w14:paraId="274ECA08" w14:textId="77777777" w:rsidR="00B2572B" w:rsidRPr="00462140" w:rsidRDefault="00B2572B" w:rsidP="00EF3662">
      <w:pPr>
        <w:rPr>
          <w:rFonts w:ascii="GHEA Grapalat" w:hAnsi="GHEA Grapalat" w:cs="Sylfaen"/>
          <w:sz w:val="20"/>
          <w:szCs w:val="20"/>
          <w:lang w:val="hy-AM" w:eastAsia="ru-RU"/>
        </w:rPr>
      </w:pPr>
    </w:p>
    <w:p w14:paraId="14A95DD0" w14:textId="77777777" w:rsidR="00B2572B" w:rsidRPr="00462140" w:rsidRDefault="00B2572B" w:rsidP="00EF3662">
      <w:pPr>
        <w:rPr>
          <w:rFonts w:ascii="GHEA Grapalat" w:hAnsi="GHEA Grapalat" w:cs="Sylfaen"/>
          <w:sz w:val="20"/>
          <w:szCs w:val="20"/>
          <w:lang w:val="hy-AM" w:eastAsia="ru-RU"/>
        </w:rPr>
      </w:pPr>
    </w:p>
    <w:p w14:paraId="4080C449" w14:textId="77777777" w:rsidR="00B2572B" w:rsidRPr="00462140" w:rsidRDefault="00B2572B" w:rsidP="00EF3662">
      <w:pPr>
        <w:rPr>
          <w:rFonts w:ascii="GHEA Grapalat" w:hAnsi="GHEA Grapalat" w:cs="Sylfaen"/>
          <w:sz w:val="20"/>
          <w:szCs w:val="20"/>
          <w:lang w:val="hy-AM" w:eastAsia="ru-RU"/>
        </w:rPr>
      </w:pPr>
    </w:p>
    <w:p w14:paraId="26F7088D" w14:textId="77777777" w:rsidR="00B2572B" w:rsidRPr="00462140" w:rsidRDefault="00B2572B" w:rsidP="00EF3662">
      <w:pPr>
        <w:rPr>
          <w:rFonts w:ascii="GHEA Grapalat" w:hAnsi="GHEA Grapalat" w:cs="Sylfaen"/>
          <w:sz w:val="20"/>
          <w:szCs w:val="20"/>
          <w:lang w:val="hy-AM" w:eastAsia="ru-RU"/>
        </w:rPr>
      </w:pPr>
    </w:p>
    <w:p w14:paraId="6E0FCF81" w14:textId="77777777" w:rsidR="00B2572B" w:rsidRPr="00462140" w:rsidRDefault="00B2572B" w:rsidP="00EF3662">
      <w:pPr>
        <w:rPr>
          <w:rFonts w:ascii="GHEA Grapalat" w:hAnsi="GHEA Grapalat" w:cs="Sylfaen"/>
          <w:sz w:val="20"/>
          <w:szCs w:val="20"/>
          <w:lang w:val="hy-AM" w:eastAsia="ru-RU"/>
        </w:rPr>
      </w:pPr>
    </w:p>
    <w:p w14:paraId="6F98703C" w14:textId="77777777" w:rsidR="00B2572B" w:rsidRPr="00462140" w:rsidRDefault="00B2572B" w:rsidP="00EF3662">
      <w:pPr>
        <w:rPr>
          <w:rFonts w:ascii="GHEA Grapalat" w:hAnsi="GHEA Grapalat" w:cs="Sylfaen"/>
          <w:sz w:val="20"/>
          <w:szCs w:val="20"/>
          <w:lang w:val="hy-AM" w:eastAsia="ru-RU"/>
        </w:rPr>
      </w:pPr>
    </w:p>
    <w:p w14:paraId="4616AF0C" w14:textId="77777777" w:rsidR="00B2572B" w:rsidRPr="00462140" w:rsidRDefault="00B2572B" w:rsidP="00EF3662">
      <w:pPr>
        <w:pStyle w:val="31"/>
        <w:spacing w:line="240" w:lineRule="auto"/>
        <w:jc w:val="right"/>
        <w:rPr>
          <w:rFonts w:ascii="GHEA Grapalat" w:hAnsi="GHEA Grapalat"/>
          <w:lang w:val="hy-AM"/>
        </w:rPr>
      </w:pPr>
    </w:p>
    <w:p w14:paraId="6F4645EF" w14:textId="77777777" w:rsidR="00B2572B" w:rsidRPr="00462140" w:rsidRDefault="00B2572B" w:rsidP="00EF3662">
      <w:pPr>
        <w:pStyle w:val="31"/>
        <w:spacing w:line="240" w:lineRule="auto"/>
        <w:jc w:val="right"/>
        <w:rPr>
          <w:rFonts w:ascii="GHEA Grapalat" w:hAnsi="GHEA Grapalat"/>
          <w:lang w:val="hy-AM"/>
        </w:rPr>
      </w:pPr>
    </w:p>
    <w:p w14:paraId="75F5D536" w14:textId="77777777" w:rsidR="00B2572B" w:rsidRPr="00462140" w:rsidRDefault="00B2572B" w:rsidP="00EF3662">
      <w:pPr>
        <w:pStyle w:val="31"/>
        <w:spacing w:line="240" w:lineRule="auto"/>
        <w:jc w:val="right"/>
        <w:rPr>
          <w:rFonts w:ascii="GHEA Grapalat" w:hAnsi="GHEA Grapalat"/>
          <w:lang w:val="hy-AM"/>
        </w:rPr>
      </w:pPr>
    </w:p>
    <w:p w14:paraId="73016E54" w14:textId="77777777" w:rsidR="00B2572B" w:rsidRPr="00462140" w:rsidRDefault="00B2572B" w:rsidP="00EF3662">
      <w:pPr>
        <w:pStyle w:val="31"/>
        <w:spacing w:line="240" w:lineRule="auto"/>
        <w:jc w:val="right"/>
        <w:rPr>
          <w:rFonts w:ascii="GHEA Grapalat" w:hAnsi="GHEA Grapalat"/>
          <w:lang w:val="es-ES" w:eastAsia="ru-RU"/>
        </w:rPr>
      </w:pPr>
    </w:p>
    <w:p w14:paraId="18F27425"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285E6B03"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493C1513" w14:textId="6A127007" w:rsidR="00F935E5" w:rsidRPr="007D4661" w:rsidRDefault="00E92535" w:rsidP="00F935E5">
      <w:pPr>
        <w:pStyle w:val="31"/>
        <w:spacing w:line="240" w:lineRule="auto"/>
        <w:jc w:val="right"/>
        <w:rPr>
          <w:rFonts w:ascii="GHEA Grapalat" w:hAnsi="GHEA Grapalat" w:cs="Arial"/>
          <w:lang w:val="hy-AM"/>
        </w:rPr>
      </w:pPr>
      <w:r w:rsidRPr="00A92D94">
        <w:rPr>
          <w:rFonts w:ascii="GHEA Grapalat" w:hAnsi="GHEA Grapalat"/>
          <w:lang w:val="af-ZA"/>
        </w:rPr>
        <w:t>«</w:t>
      </w:r>
      <w:r w:rsidR="003627AF">
        <w:rPr>
          <w:rFonts w:ascii="GHEA Grapalat" w:hAnsi="GHEA Grapalat" w:cs="Times Armenian"/>
          <w:lang w:val="hy-AM"/>
        </w:rPr>
        <w:t>Վ28ՀԴ-ԳՀԱՊՁԲ-26/01</w:t>
      </w:r>
      <w:r w:rsidRPr="00A92D94">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21016294"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4D2F9817" w14:textId="77777777" w:rsidR="00F935E5" w:rsidRPr="007D4661" w:rsidRDefault="00F935E5" w:rsidP="00F935E5">
      <w:pPr>
        <w:pStyle w:val="31"/>
        <w:spacing w:line="240" w:lineRule="auto"/>
        <w:jc w:val="right"/>
        <w:rPr>
          <w:rFonts w:ascii="GHEA Grapalat" w:hAnsi="GHEA Grapalat" w:cs="Sylfaen"/>
          <w:lang w:val="hy-AM"/>
        </w:rPr>
      </w:pPr>
    </w:p>
    <w:p w14:paraId="35EA7968"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7F405675"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6241B1E0"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0D51C375"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4C41442" w14:textId="77777777" w:rsidR="00F935E5" w:rsidRPr="007D4661" w:rsidRDefault="00F935E5" w:rsidP="00F935E5">
      <w:pPr>
        <w:rPr>
          <w:rFonts w:ascii="GHEA Grapalat" w:hAnsi="GHEA Grapalat" w:cs="GHEA Grapalat"/>
          <w:sz w:val="20"/>
          <w:szCs w:val="20"/>
          <w:lang w:val="hy-AM"/>
        </w:rPr>
      </w:pPr>
    </w:p>
    <w:p w14:paraId="4149D6A8"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8BCCB1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DC805F4" w14:textId="77777777" w:rsidR="00F935E5" w:rsidRPr="007D4661" w:rsidRDefault="00F935E5" w:rsidP="00F935E5">
      <w:pPr>
        <w:ind w:firstLine="708"/>
        <w:jc w:val="both"/>
        <w:rPr>
          <w:rFonts w:ascii="GHEA Grapalat" w:hAnsi="GHEA Grapalat" w:cs="GHEA Grapalat"/>
          <w:sz w:val="20"/>
          <w:szCs w:val="20"/>
          <w:lang w:val="hy-AM"/>
        </w:rPr>
      </w:pPr>
    </w:p>
    <w:p w14:paraId="4D9917E3"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05364CCA"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0F2C9563" w14:textId="79BFE25C"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AE6F67" w:rsidRPr="00AE6F67">
        <w:rPr>
          <w:rFonts w:ascii="GHEA Grapalat" w:hAnsi="GHEA Grapalat" w:cs="Sylfaen"/>
          <w:sz w:val="20"/>
          <w:szCs w:val="20"/>
          <w:lang w:val="hy-AM"/>
        </w:rPr>
        <w:t>«</w:t>
      </w:r>
      <w:r w:rsidR="00AE6F67" w:rsidRPr="00AE6F67">
        <w:rPr>
          <w:rFonts w:ascii="GHEA Grapalat" w:hAnsi="GHEA Grapalat"/>
          <w:sz w:val="20"/>
          <w:szCs w:val="20"/>
          <w:lang w:val="hy-AM"/>
        </w:rPr>
        <w:t>Վանաձորի Վ. Մելիքսեթյանի անվան թիվ 28 հիմնական</w:t>
      </w:r>
      <w:r w:rsidR="00AE6F67" w:rsidRPr="00AE6F67">
        <w:rPr>
          <w:rFonts w:ascii="GHEA Grapalat" w:hAnsi="GHEA Grapalat"/>
          <w:sz w:val="20"/>
          <w:szCs w:val="20"/>
          <w:lang w:val="af-ZA"/>
        </w:rPr>
        <w:t xml:space="preserve"> </w:t>
      </w:r>
      <w:r w:rsidR="00AE6F67" w:rsidRPr="00AE6F67">
        <w:rPr>
          <w:rFonts w:ascii="GHEA Grapalat" w:hAnsi="GHEA Grapalat"/>
          <w:sz w:val="20"/>
          <w:szCs w:val="20"/>
        </w:rPr>
        <w:t>դպրոց</w:t>
      </w:r>
      <w:r w:rsidR="00AE6F67" w:rsidRPr="00AE6F67">
        <w:rPr>
          <w:rFonts w:ascii="GHEA Grapalat" w:hAnsi="GHEA Grapalat" w:cs="Sylfaen"/>
          <w:sz w:val="20"/>
          <w:szCs w:val="20"/>
          <w:lang w:val="hy-AM"/>
        </w:rPr>
        <w:t>»</w:t>
      </w:r>
      <w:r w:rsidR="00244D31" w:rsidRPr="00B449AB">
        <w:rPr>
          <w:rFonts w:ascii="GHEA Grapalat" w:hAnsi="GHEA Grapalat"/>
          <w:sz w:val="20"/>
          <w:szCs w:val="20"/>
          <w:lang w:val="af-ZA"/>
        </w:rPr>
        <w:t xml:space="preserve"> </w:t>
      </w:r>
      <w:r w:rsidR="00244D31" w:rsidRPr="00B449AB">
        <w:rPr>
          <w:rFonts w:ascii="GHEA Grapalat" w:hAnsi="GHEA Grapalat"/>
          <w:sz w:val="20"/>
          <w:szCs w:val="20"/>
        </w:rPr>
        <w:t>ՊՈԱԿ</w:t>
      </w:r>
      <w:r w:rsidR="00244D31" w:rsidRPr="00244D31">
        <w:rPr>
          <w:rFonts w:ascii="GHEA Grapalat" w:hAnsi="GHEA Grapalat"/>
          <w:sz w:val="20"/>
          <w:szCs w:val="20"/>
          <w:lang w:val="pt-BR"/>
        </w:rPr>
        <w:t>-</w:t>
      </w:r>
      <w:r w:rsidR="00244D31">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E92535" w:rsidRPr="00A92D94">
        <w:rPr>
          <w:rFonts w:ascii="GHEA Grapalat" w:hAnsi="GHEA Grapalat"/>
          <w:sz w:val="20"/>
          <w:szCs w:val="20"/>
          <w:lang w:val="af-ZA"/>
        </w:rPr>
        <w:t>«</w:t>
      </w:r>
      <w:r w:rsidR="003627AF">
        <w:rPr>
          <w:rFonts w:ascii="GHEA Grapalat" w:hAnsi="GHEA Grapalat" w:cs="Times Armenian"/>
          <w:sz w:val="20"/>
          <w:szCs w:val="20"/>
          <w:lang w:val="hy-AM"/>
        </w:rPr>
        <w:t>Վ28ՀԴ-ԳՀԱՊՁԲ-26/01</w:t>
      </w:r>
      <w:r w:rsidR="00E92535" w:rsidRPr="00A92D94">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3C6BACB0"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CCBED9"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EC23552"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B843DE4"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2B472906"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3FD92CF"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1F601EB"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5B44B5F"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10BC3B6E"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0409C1E"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B1E45E"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6892D033"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34A1D80" w14:textId="77777777" w:rsidR="00F935E5" w:rsidRPr="007D4661" w:rsidRDefault="00F935E5" w:rsidP="00F935E5">
      <w:pPr>
        <w:jc w:val="both"/>
        <w:rPr>
          <w:rFonts w:ascii="GHEA Grapalat" w:hAnsi="GHEA Grapalat" w:cs="GHEA Grapalat"/>
          <w:sz w:val="20"/>
          <w:szCs w:val="20"/>
          <w:lang w:val="hy-AM"/>
        </w:rPr>
      </w:pPr>
    </w:p>
    <w:p w14:paraId="2D5AA3B3"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0946C89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7B8A3C64"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13BCBFB"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E0D1534"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6F34E80"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F174503" w14:textId="77777777" w:rsidR="00F935E5" w:rsidRPr="007D4661" w:rsidRDefault="00F935E5" w:rsidP="00F935E5">
      <w:pPr>
        <w:ind w:firstLine="567"/>
        <w:jc w:val="both"/>
        <w:rPr>
          <w:rFonts w:ascii="GHEA Grapalat" w:hAnsi="GHEA Grapalat" w:cs="GHEA Grapalat"/>
          <w:sz w:val="20"/>
          <w:szCs w:val="20"/>
          <w:lang w:val="hy-AM"/>
        </w:rPr>
      </w:pPr>
    </w:p>
    <w:p w14:paraId="7ABF6CFC"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1CC50B24"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E4926D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763D9E0"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CAA430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ADB8ABD"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3664AE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46545C6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D68D4A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29B1BA5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24783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2C8C15FF"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534AB56"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209DB199"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5CB30CA1" w14:textId="77777777" w:rsidR="00F935E5" w:rsidRPr="007D4661" w:rsidRDefault="00F935E5" w:rsidP="00F935E5">
      <w:pPr>
        <w:jc w:val="both"/>
        <w:rPr>
          <w:rFonts w:ascii="GHEA Grapalat" w:hAnsi="GHEA Grapalat"/>
          <w:sz w:val="20"/>
          <w:szCs w:val="20"/>
          <w:lang w:val="hy-AM"/>
        </w:rPr>
      </w:pPr>
    </w:p>
    <w:p w14:paraId="5BF8525B"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07C4D0A" w14:textId="77777777" w:rsidR="00F935E5" w:rsidRPr="007D4661" w:rsidRDefault="00F935E5" w:rsidP="00F935E5">
      <w:pPr>
        <w:jc w:val="both"/>
        <w:rPr>
          <w:rFonts w:ascii="GHEA Grapalat" w:hAnsi="GHEA Grapalat"/>
          <w:sz w:val="20"/>
          <w:szCs w:val="20"/>
          <w:vertAlign w:val="superscript"/>
          <w:lang w:val="hy-AM"/>
        </w:rPr>
      </w:pPr>
    </w:p>
    <w:p w14:paraId="1BA46CA0" w14:textId="77777777" w:rsidR="00F935E5" w:rsidRPr="007D4661" w:rsidRDefault="00F935E5" w:rsidP="00F935E5">
      <w:pPr>
        <w:jc w:val="both"/>
        <w:rPr>
          <w:rFonts w:ascii="GHEA Grapalat" w:hAnsi="GHEA Grapalat" w:cs="GHEA Grapalat"/>
          <w:sz w:val="20"/>
          <w:szCs w:val="20"/>
          <w:lang w:val="hy-AM"/>
        </w:rPr>
      </w:pPr>
    </w:p>
    <w:p w14:paraId="0DE7F07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601FEB9"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1BB4616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595B6BA"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3B8FEE43" w14:textId="77777777" w:rsidR="00F935E5" w:rsidRPr="007D4661" w:rsidRDefault="00F935E5" w:rsidP="00487ACC">
            <w:pPr>
              <w:rPr>
                <w:rFonts w:ascii="GHEA Grapalat" w:hAnsi="GHEA Grapalat" w:cs="Arial"/>
                <w:bCs/>
                <w:sz w:val="20"/>
                <w:szCs w:val="20"/>
              </w:rPr>
            </w:pPr>
          </w:p>
        </w:tc>
      </w:tr>
      <w:tr w:rsidR="00F935E5" w:rsidRPr="007D4661" w14:paraId="45BD067F"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085BF7"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77EE138B"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AF020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16AF95D9"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70BA8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4C0F24BE"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14550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5D77D695"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016B2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3AB8A158"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9700D3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5B79B179"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12920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48139B" w:rsidRPr="007D4661" w14:paraId="472F940F"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9A4400" w14:textId="77777777" w:rsidR="0048139B" w:rsidRPr="00494100" w:rsidRDefault="0048139B" w:rsidP="0048139B">
            <w:pPr>
              <w:rPr>
                <w:rFonts w:ascii="GHEA Grapalat" w:hAnsi="GHEA Grapalat" w:cs="Arial"/>
                <w:sz w:val="20"/>
                <w:szCs w:val="20"/>
                <w:lang w:val="hy-AM"/>
              </w:rPr>
            </w:pPr>
            <w:r w:rsidRPr="007F3E20">
              <w:rPr>
                <w:rFonts w:ascii="GHEA Grapalat" w:hAnsi="GHEA Grapalat" w:cs="Sylfaen"/>
                <w:sz w:val="20"/>
                <w:szCs w:val="20"/>
                <w:lang w:val="hy-AM"/>
              </w:rPr>
              <w:t>9</w:t>
            </w:r>
            <w:r w:rsidRPr="007F3E20">
              <w:rPr>
                <w:rFonts w:ascii="GHEA Grapalat" w:hAnsi="GHEA Grapalat" w:cs="Sylfaen"/>
                <w:sz w:val="20"/>
                <w:szCs w:val="20"/>
              </w:rPr>
              <w:t>. Շահառու</w:t>
            </w:r>
            <w:r w:rsidRPr="007F3E20">
              <w:rPr>
                <w:rFonts w:ascii="GHEA Grapalat" w:hAnsi="GHEA Grapalat" w:cs="Sylfaen"/>
                <w:sz w:val="20"/>
                <w:szCs w:val="20"/>
                <w:lang w:val="hy-AM"/>
              </w:rPr>
              <w:t>ի  անվանումը</w:t>
            </w:r>
            <w:r>
              <w:rPr>
                <w:rFonts w:ascii="GHEA Grapalat" w:hAnsi="GHEA Grapalat" w:cs="Sylfaen"/>
                <w:sz w:val="20"/>
                <w:szCs w:val="20"/>
                <w:lang w:val="ru-RU"/>
              </w:rPr>
              <w:t>՝</w:t>
            </w:r>
            <w:r w:rsidRPr="00EB6DA4">
              <w:rPr>
                <w:rFonts w:ascii="GHEA Grapalat" w:hAnsi="GHEA Grapalat"/>
                <w:sz w:val="20"/>
                <w:szCs w:val="20"/>
                <w:lang w:val="hy-AM"/>
              </w:rPr>
              <w:t xml:space="preserve"> </w:t>
            </w:r>
            <w:r w:rsidRPr="00C143B0">
              <w:rPr>
                <w:rFonts w:ascii="GHEA Grapalat" w:hAnsi="GHEA Grapalat" w:cs="Sylfaen"/>
                <w:sz w:val="20"/>
                <w:szCs w:val="20"/>
                <w:lang w:val="hy-AM"/>
              </w:rPr>
              <w:t>«</w:t>
            </w:r>
            <w:r>
              <w:rPr>
                <w:rFonts w:ascii="GHEA Grapalat" w:hAnsi="GHEA Grapalat"/>
                <w:sz w:val="20"/>
                <w:szCs w:val="20"/>
                <w:lang w:val="hy-AM"/>
              </w:rPr>
              <w:t>Վանաձորի Վ. Մելիքսեթյանի անվան</w:t>
            </w:r>
            <w:r w:rsidRPr="00C143B0">
              <w:rPr>
                <w:rFonts w:ascii="GHEA Grapalat" w:hAnsi="GHEA Grapalat"/>
                <w:sz w:val="20"/>
                <w:szCs w:val="20"/>
                <w:lang w:val="hy-AM"/>
              </w:rPr>
              <w:t xml:space="preserve"> թիվ </w:t>
            </w:r>
            <w:r>
              <w:rPr>
                <w:rFonts w:ascii="GHEA Grapalat" w:hAnsi="GHEA Grapalat"/>
                <w:sz w:val="20"/>
                <w:szCs w:val="20"/>
                <w:lang w:val="hy-AM"/>
              </w:rPr>
              <w:t>28</w:t>
            </w:r>
            <w:r w:rsidRPr="00C143B0">
              <w:rPr>
                <w:rFonts w:ascii="GHEA Grapalat" w:hAnsi="GHEA Grapalat"/>
                <w:sz w:val="20"/>
                <w:szCs w:val="20"/>
                <w:lang w:val="hy-AM"/>
              </w:rPr>
              <w:t xml:space="preserve"> հիմնական</w:t>
            </w:r>
            <w:r w:rsidRPr="00C143B0">
              <w:rPr>
                <w:rFonts w:ascii="GHEA Grapalat" w:hAnsi="GHEA Grapalat"/>
                <w:sz w:val="20"/>
                <w:szCs w:val="20"/>
                <w:lang w:val="af-ZA"/>
              </w:rPr>
              <w:t xml:space="preserve"> </w:t>
            </w:r>
            <w:r w:rsidRPr="00C143B0">
              <w:rPr>
                <w:rFonts w:ascii="GHEA Grapalat" w:hAnsi="GHEA Grapalat"/>
                <w:sz w:val="20"/>
                <w:szCs w:val="20"/>
              </w:rPr>
              <w:t>դպրոց</w:t>
            </w:r>
            <w:r w:rsidRPr="00C143B0">
              <w:rPr>
                <w:rFonts w:ascii="GHEA Grapalat" w:hAnsi="GHEA Grapalat" w:cs="Sylfaen"/>
                <w:sz w:val="20"/>
                <w:szCs w:val="20"/>
                <w:lang w:val="hy-AM"/>
              </w:rPr>
              <w:t>»</w:t>
            </w:r>
            <w:r w:rsidRPr="00494100">
              <w:rPr>
                <w:rFonts w:ascii="GHEA Grapalat" w:hAnsi="GHEA Grapalat"/>
                <w:sz w:val="20"/>
                <w:szCs w:val="20"/>
                <w:lang w:val="af-ZA"/>
              </w:rPr>
              <w:t xml:space="preserve"> </w:t>
            </w:r>
            <w:r w:rsidRPr="00494100">
              <w:rPr>
                <w:rFonts w:ascii="GHEA Grapalat" w:hAnsi="GHEA Grapalat"/>
                <w:sz w:val="20"/>
                <w:szCs w:val="20"/>
              </w:rPr>
              <w:t>ՊՈԱԿ</w:t>
            </w:r>
          </w:p>
        </w:tc>
      </w:tr>
      <w:tr w:rsidR="0048139B" w:rsidRPr="007D4661" w14:paraId="1D1FFA9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4FD80C" w14:textId="77777777" w:rsidR="0048139B" w:rsidRPr="007F3E20" w:rsidRDefault="0048139B" w:rsidP="0048139B">
            <w:pPr>
              <w:rPr>
                <w:rFonts w:ascii="GHEA Grapalat" w:hAnsi="GHEA Grapalat" w:cs="Sylfaen"/>
                <w:sz w:val="20"/>
                <w:szCs w:val="20"/>
                <w:lang w:val="ru-RU"/>
              </w:rPr>
            </w:pPr>
            <w:r w:rsidRPr="007F3E20">
              <w:rPr>
                <w:rFonts w:ascii="GHEA Grapalat" w:hAnsi="GHEA Grapalat" w:cs="Sylfaen"/>
                <w:sz w:val="20"/>
                <w:szCs w:val="20"/>
                <w:lang w:val="ru-RU"/>
              </w:rPr>
              <w:t xml:space="preserve">10. </w:t>
            </w:r>
            <w:r w:rsidRPr="007F3E20">
              <w:rPr>
                <w:rFonts w:ascii="GHEA Grapalat" w:hAnsi="GHEA Grapalat" w:cs="Sylfaen"/>
                <w:sz w:val="20"/>
                <w:szCs w:val="20"/>
              </w:rPr>
              <w:t xml:space="preserve"> Շահառուի</w:t>
            </w:r>
            <w:r w:rsidRPr="007F3E20">
              <w:rPr>
                <w:rFonts w:ascii="GHEA Grapalat" w:hAnsi="GHEA Grapalat" w:cs="Arial"/>
                <w:sz w:val="20"/>
                <w:szCs w:val="20"/>
              </w:rPr>
              <w:t xml:space="preserve"> </w:t>
            </w:r>
            <w:r w:rsidRPr="007F3E20">
              <w:rPr>
                <w:rFonts w:ascii="GHEA Grapalat" w:hAnsi="GHEA Grapalat" w:cs="Sylfaen"/>
                <w:sz w:val="20"/>
                <w:szCs w:val="20"/>
              </w:rPr>
              <w:t xml:space="preserve"> ՀԾՀ</w:t>
            </w:r>
            <w:r w:rsidRPr="007F3E20">
              <w:rPr>
                <w:rFonts w:ascii="GHEA Grapalat" w:hAnsi="GHEA Grapalat" w:cs="Sylfaen"/>
                <w:sz w:val="20"/>
                <w:szCs w:val="20"/>
                <w:lang w:val="ru-RU"/>
              </w:rPr>
              <w:t xml:space="preserve"> (</w:t>
            </w:r>
            <w:r w:rsidRPr="007F3E20">
              <w:rPr>
                <w:rFonts w:ascii="GHEA Grapalat" w:hAnsi="GHEA Grapalat" w:cs="Sylfaen"/>
                <w:sz w:val="20"/>
                <w:szCs w:val="20"/>
                <w:lang w:val="hy-AM"/>
              </w:rPr>
              <w:t>չի լրացվում</w:t>
            </w:r>
            <w:r w:rsidRPr="007F3E20">
              <w:rPr>
                <w:rFonts w:ascii="GHEA Grapalat" w:hAnsi="GHEA Grapalat" w:cs="Sylfaen"/>
                <w:sz w:val="20"/>
                <w:szCs w:val="20"/>
                <w:lang w:val="ru-RU"/>
              </w:rPr>
              <w:t>)</w:t>
            </w:r>
          </w:p>
        </w:tc>
      </w:tr>
      <w:tr w:rsidR="0048139B" w:rsidRPr="007D4661" w14:paraId="54BE6FDA"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DDF9A0" w14:textId="77777777" w:rsidR="0048139B" w:rsidRPr="00D0302C" w:rsidRDefault="0048139B" w:rsidP="0048139B">
            <w:pPr>
              <w:rPr>
                <w:rFonts w:ascii="GHEA Grapalat" w:hAnsi="GHEA Grapalat" w:cs="Arial"/>
                <w:sz w:val="20"/>
                <w:szCs w:val="20"/>
                <w:lang w:val="hy-AM"/>
              </w:rPr>
            </w:pPr>
            <w:r w:rsidRPr="007F3E20">
              <w:rPr>
                <w:rFonts w:ascii="GHEA Grapalat" w:hAnsi="GHEA Grapalat" w:cs="Sylfaen"/>
                <w:sz w:val="20"/>
                <w:szCs w:val="20"/>
                <w:lang w:val="hy-AM"/>
              </w:rPr>
              <w:t>11</w:t>
            </w:r>
            <w:r w:rsidRPr="007F3E20">
              <w:rPr>
                <w:rFonts w:ascii="GHEA Grapalat" w:hAnsi="GHEA Grapalat" w:cs="Sylfaen"/>
                <w:sz w:val="20"/>
                <w:szCs w:val="20"/>
              </w:rPr>
              <w:t>. Շահառուի</w:t>
            </w:r>
            <w:r w:rsidRPr="007F3E20">
              <w:rPr>
                <w:rFonts w:ascii="GHEA Grapalat" w:hAnsi="GHEA Grapalat" w:cs="Arial"/>
                <w:sz w:val="20"/>
                <w:szCs w:val="20"/>
              </w:rPr>
              <w:t xml:space="preserve"> </w:t>
            </w:r>
            <w:r w:rsidRPr="007F3E20">
              <w:rPr>
                <w:rFonts w:ascii="GHEA Grapalat" w:hAnsi="GHEA Grapalat" w:cs="Sylfaen"/>
                <w:sz w:val="20"/>
                <w:szCs w:val="20"/>
              </w:rPr>
              <w:t>ՀՎՀՀ</w:t>
            </w:r>
            <w:r w:rsidRPr="007F3E20">
              <w:rPr>
                <w:rFonts w:ascii="GHEA Grapalat" w:hAnsi="GHEA Grapalat" w:cs="Arial"/>
                <w:sz w:val="20"/>
                <w:szCs w:val="20"/>
              </w:rPr>
              <w:t>`</w:t>
            </w:r>
            <w:r>
              <w:rPr>
                <w:rFonts w:ascii="GHEA Grapalat" w:hAnsi="GHEA Grapalat" w:cs="Arial"/>
                <w:sz w:val="20"/>
                <w:szCs w:val="20"/>
                <w:lang w:val="hy-AM"/>
              </w:rPr>
              <w:t xml:space="preserve"> </w:t>
            </w:r>
            <w:r w:rsidRPr="00773666">
              <w:rPr>
                <w:rFonts w:ascii="GHEA Grapalat" w:hAnsi="GHEA Grapalat"/>
                <w:sz w:val="20"/>
                <w:szCs w:val="20"/>
                <w:lang w:val="hy-AM"/>
              </w:rPr>
              <w:t>06910161</w:t>
            </w:r>
          </w:p>
        </w:tc>
      </w:tr>
      <w:tr w:rsidR="0048139B" w:rsidRPr="007D4661" w14:paraId="2F299ECE"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8D5DA6F" w14:textId="77777777" w:rsidR="0048139B" w:rsidRPr="00990A48" w:rsidRDefault="0048139B" w:rsidP="0048139B">
            <w:pPr>
              <w:rPr>
                <w:rFonts w:ascii="GHEA Grapalat" w:hAnsi="GHEA Grapalat" w:cs="Arial"/>
                <w:sz w:val="20"/>
                <w:szCs w:val="20"/>
              </w:rPr>
            </w:pPr>
            <w:r w:rsidRPr="00DC2CF4">
              <w:rPr>
                <w:rFonts w:ascii="GHEA Grapalat" w:hAnsi="GHEA Grapalat" w:cs="Sylfaen"/>
                <w:sz w:val="20"/>
                <w:szCs w:val="20"/>
              </w:rPr>
              <w:t>1</w:t>
            </w:r>
            <w:r w:rsidRPr="00DC2CF4">
              <w:rPr>
                <w:rFonts w:ascii="GHEA Grapalat" w:hAnsi="GHEA Grapalat" w:cs="Sylfaen"/>
                <w:sz w:val="20"/>
                <w:szCs w:val="20"/>
                <w:lang w:val="hy-AM"/>
              </w:rPr>
              <w:t>2</w:t>
            </w:r>
            <w:r w:rsidRPr="00DC2CF4">
              <w:rPr>
                <w:rFonts w:ascii="GHEA Grapalat" w:hAnsi="GHEA Grapalat" w:cs="Sylfaen"/>
                <w:sz w:val="20"/>
                <w:szCs w:val="20"/>
              </w:rPr>
              <w:t>.Շահառուի</w:t>
            </w:r>
            <w:r w:rsidRPr="00DC2CF4">
              <w:rPr>
                <w:rFonts w:ascii="GHEA Grapalat" w:hAnsi="GHEA Grapalat" w:cs="Sylfaen"/>
                <w:sz w:val="20"/>
                <w:szCs w:val="20"/>
                <w:lang w:val="hy-AM"/>
              </w:rPr>
              <w:t>ն</w:t>
            </w:r>
            <w:r w:rsidRPr="00DC2CF4">
              <w:rPr>
                <w:rFonts w:ascii="GHEA Grapalat" w:hAnsi="GHEA Grapalat" w:cs="Arial"/>
                <w:sz w:val="20"/>
                <w:szCs w:val="20"/>
              </w:rPr>
              <w:t xml:space="preserve"> </w:t>
            </w:r>
            <w:r w:rsidRPr="00DC2CF4">
              <w:rPr>
                <w:rFonts w:ascii="GHEA Grapalat" w:hAnsi="GHEA Grapalat" w:cs="Sylfaen"/>
                <w:sz w:val="20"/>
                <w:szCs w:val="20"/>
                <w:lang w:val="hy-AM"/>
              </w:rPr>
              <w:t xml:space="preserve"> սպասարկող </w:t>
            </w:r>
            <w:r>
              <w:rPr>
                <w:rFonts w:ascii="GHEA Grapalat" w:hAnsi="GHEA Grapalat" w:cs="Sylfaen"/>
                <w:sz w:val="20"/>
                <w:szCs w:val="20"/>
                <w:lang w:val="ru-RU"/>
              </w:rPr>
              <w:t>ֆ</w:t>
            </w:r>
            <w:r w:rsidRPr="00DC2CF4">
              <w:rPr>
                <w:rFonts w:ascii="GHEA Grapalat" w:hAnsi="GHEA Grapalat" w:cs="Sylfaen"/>
                <w:sz w:val="20"/>
                <w:szCs w:val="20"/>
                <w:lang w:val="hy-AM"/>
              </w:rPr>
              <w:t>ինանսական կազմակերպություն</w:t>
            </w:r>
            <w:r w:rsidRPr="00DC2CF4">
              <w:rPr>
                <w:rFonts w:ascii="GHEA Grapalat" w:hAnsi="GHEA Grapalat" w:cs="Sylfaen"/>
                <w:sz w:val="20"/>
                <w:szCs w:val="20"/>
              </w:rPr>
              <w:t xml:space="preserve"> (բանկ)</w:t>
            </w:r>
            <w:r w:rsidRPr="00DC2CF4">
              <w:rPr>
                <w:rFonts w:ascii="GHEA Grapalat" w:hAnsi="GHEA Grapalat" w:cs="Arial"/>
                <w:sz w:val="20"/>
                <w:szCs w:val="20"/>
              </w:rPr>
              <w:t>`</w:t>
            </w:r>
            <w:r w:rsidRPr="00990A48">
              <w:rPr>
                <w:rFonts w:ascii="GHEA Grapalat" w:hAnsi="GHEA Grapalat" w:cs="Arial"/>
                <w:sz w:val="20"/>
                <w:szCs w:val="20"/>
              </w:rPr>
              <w:t xml:space="preserve"> </w:t>
            </w:r>
            <w:r>
              <w:rPr>
                <w:rFonts w:ascii="GHEA Grapalat" w:hAnsi="GHEA Grapalat" w:cs="Arial"/>
                <w:sz w:val="20"/>
                <w:szCs w:val="20"/>
                <w:lang w:val="ru-RU"/>
              </w:rPr>
              <w:t>ՀՀ</w:t>
            </w:r>
            <w:r w:rsidRPr="00990A48">
              <w:rPr>
                <w:rFonts w:ascii="GHEA Grapalat" w:hAnsi="GHEA Grapalat" w:cs="Arial"/>
                <w:sz w:val="20"/>
                <w:szCs w:val="20"/>
              </w:rPr>
              <w:t xml:space="preserve"> </w:t>
            </w:r>
            <w:r>
              <w:rPr>
                <w:rFonts w:ascii="GHEA Grapalat" w:hAnsi="GHEA Grapalat" w:cs="Arial"/>
                <w:sz w:val="20"/>
                <w:szCs w:val="20"/>
                <w:lang w:val="ru-RU"/>
              </w:rPr>
              <w:t>կ</w:t>
            </w:r>
            <w:r w:rsidRPr="00DC2CF4">
              <w:rPr>
                <w:rFonts w:ascii="GHEA Grapalat" w:hAnsi="GHEA Grapalat" w:cs="Arial"/>
                <w:sz w:val="20"/>
                <w:lang w:val="hy-AM"/>
              </w:rPr>
              <w:t>ենտրոնական գանձապետարան</w:t>
            </w:r>
          </w:p>
        </w:tc>
      </w:tr>
      <w:tr w:rsidR="0048139B" w:rsidRPr="007D4661" w14:paraId="1816824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BE0D70" w14:textId="77777777" w:rsidR="0048139B" w:rsidRPr="00990A48" w:rsidRDefault="0048139B" w:rsidP="0048139B">
            <w:pPr>
              <w:rPr>
                <w:rFonts w:ascii="GHEA Grapalat" w:hAnsi="GHEA Grapalat" w:cs="Arial"/>
                <w:sz w:val="20"/>
                <w:szCs w:val="20"/>
              </w:rPr>
            </w:pPr>
            <w:r w:rsidRPr="00DC2CF4">
              <w:rPr>
                <w:rFonts w:ascii="GHEA Grapalat" w:hAnsi="GHEA Grapalat" w:cs="Sylfaen"/>
                <w:sz w:val="20"/>
                <w:szCs w:val="20"/>
              </w:rPr>
              <w:t>1</w:t>
            </w:r>
            <w:r w:rsidRPr="00DC2CF4">
              <w:rPr>
                <w:rFonts w:ascii="GHEA Grapalat" w:hAnsi="GHEA Grapalat" w:cs="Sylfaen"/>
                <w:sz w:val="20"/>
                <w:szCs w:val="20"/>
                <w:lang w:val="hy-AM"/>
              </w:rPr>
              <w:t>3</w:t>
            </w:r>
            <w:r w:rsidRPr="00DC2CF4">
              <w:rPr>
                <w:rFonts w:ascii="GHEA Grapalat" w:hAnsi="GHEA Grapalat" w:cs="Sylfaen"/>
                <w:sz w:val="20"/>
                <w:szCs w:val="20"/>
              </w:rPr>
              <w:t>.Շահառուի</w:t>
            </w:r>
            <w:r w:rsidRPr="00DC2CF4">
              <w:rPr>
                <w:rFonts w:ascii="GHEA Grapalat" w:hAnsi="GHEA Grapalat" w:cs="Arial"/>
                <w:sz w:val="20"/>
                <w:szCs w:val="20"/>
              </w:rPr>
              <w:t xml:space="preserve"> </w:t>
            </w:r>
            <w:r w:rsidRPr="00DC2CF4">
              <w:rPr>
                <w:rFonts w:ascii="GHEA Grapalat" w:hAnsi="GHEA Grapalat" w:cs="Sylfaen"/>
                <w:sz w:val="20"/>
                <w:szCs w:val="20"/>
              </w:rPr>
              <w:t>հաշվի</w:t>
            </w:r>
            <w:r w:rsidRPr="00DC2CF4">
              <w:rPr>
                <w:rFonts w:ascii="GHEA Grapalat" w:hAnsi="GHEA Grapalat" w:cs="Arial"/>
                <w:sz w:val="20"/>
                <w:szCs w:val="20"/>
              </w:rPr>
              <w:t xml:space="preserve"> </w:t>
            </w:r>
            <w:r w:rsidRPr="00DC2CF4">
              <w:rPr>
                <w:rFonts w:ascii="GHEA Grapalat" w:hAnsi="GHEA Grapalat" w:cs="Sylfaen"/>
                <w:sz w:val="20"/>
                <w:szCs w:val="20"/>
              </w:rPr>
              <w:t>համարը</w:t>
            </w:r>
            <w:r w:rsidRPr="00DC2CF4">
              <w:rPr>
                <w:rFonts w:ascii="GHEA Grapalat" w:hAnsi="GHEA Grapalat" w:cs="Arial"/>
                <w:sz w:val="20"/>
                <w:szCs w:val="20"/>
              </w:rPr>
              <w:t xml:space="preserve"> (</w:t>
            </w:r>
            <w:r w:rsidRPr="00DC2CF4">
              <w:rPr>
                <w:rFonts w:ascii="GHEA Grapalat" w:hAnsi="GHEA Grapalat" w:cs="Sylfaen"/>
                <w:sz w:val="20"/>
                <w:szCs w:val="20"/>
              </w:rPr>
              <w:t>հշ</w:t>
            </w:r>
            <w:r w:rsidRPr="00DC2CF4">
              <w:rPr>
                <w:rFonts w:ascii="GHEA Grapalat" w:hAnsi="GHEA Grapalat" w:cs="Arial"/>
                <w:sz w:val="20"/>
                <w:szCs w:val="20"/>
              </w:rPr>
              <w:t>.N)</w:t>
            </w:r>
            <w:r w:rsidRPr="00990A48">
              <w:rPr>
                <w:rFonts w:ascii="GHEA Grapalat" w:hAnsi="GHEA Grapalat" w:cs="Arial"/>
                <w:sz w:val="20"/>
                <w:szCs w:val="20"/>
              </w:rPr>
              <w:t xml:space="preserve"> </w:t>
            </w:r>
            <w:r w:rsidRPr="00CF7819">
              <w:rPr>
                <w:rFonts w:ascii="GHEA Grapalat" w:hAnsi="GHEA Grapalat"/>
                <w:sz w:val="20"/>
                <w:szCs w:val="20"/>
                <w:lang w:val="hy-AM"/>
              </w:rPr>
              <w:t>900238000492</w:t>
            </w:r>
          </w:p>
        </w:tc>
      </w:tr>
      <w:tr w:rsidR="00F935E5" w:rsidRPr="007D4661" w14:paraId="61E1EE57"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29038D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089B4AB0"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81761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626AB848"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88CF39D"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45521F62"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332C91B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4FDF51CE" w14:textId="77777777" w:rsidR="00F935E5" w:rsidRPr="007D4661" w:rsidRDefault="00F935E5" w:rsidP="00487ACC">
            <w:pPr>
              <w:rPr>
                <w:rFonts w:ascii="GHEA Grapalat" w:hAnsi="GHEA Grapalat" w:cs="Arial"/>
                <w:sz w:val="20"/>
                <w:szCs w:val="20"/>
              </w:rPr>
            </w:pPr>
          </w:p>
        </w:tc>
      </w:tr>
      <w:tr w:rsidR="00F935E5" w:rsidRPr="007D4661" w14:paraId="371D1BE4"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7A8ABA61" w14:textId="77777777" w:rsidR="00F935E5" w:rsidRPr="007D4661" w:rsidRDefault="00F935E5" w:rsidP="00487ACC">
            <w:pPr>
              <w:rPr>
                <w:rFonts w:ascii="GHEA Grapalat" w:hAnsi="GHEA Grapalat" w:cs="Arial"/>
                <w:sz w:val="20"/>
                <w:szCs w:val="20"/>
                <w:lang w:val="hy-AM"/>
              </w:rPr>
            </w:pPr>
          </w:p>
        </w:tc>
      </w:tr>
      <w:tr w:rsidR="00F935E5" w:rsidRPr="007D4661" w14:paraId="136257EB"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C3CF05"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5CE9E0CF" w14:textId="77777777" w:rsidR="00F935E5" w:rsidRPr="007D4661" w:rsidRDefault="00F935E5" w:rsidP="00487ACC">
            <w:pPr>
              <w:rPr>
                <w:rFonts w:ascii="GHEA Grapalat" w:hAnsi="GHEA Grapalat" w:cs="Sylfaen"/>
                <w:sz w:val="20"/>
                <w:szCs w:val="20"/>
                <w:lang w:val="ru-RU"/>
              </w:rPr>
            </w:pPr>
          </w:p>
        </w:tc>
      </w:tr>
      <w:tr w:rsidR="00F935E5" w:rsidRPr="007D4661" w14:paraId="2C8E4A1E"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3895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5449C16D" w14:textId="77777777" w:rsidR="00F935E5" w:rsidRPr="007D4661" w:rsidRDefault="00F935E5" w:rsidP="00487ACC">
            <w:pPr>
              <w:rPr>
                <w:rFonts w:ascii="GHEA Grapalat" w:hAnsi="GHEA Grapalat" w:cs="Sylfaen"/>
                <w:sz w:val="20"/>
                <w:szCs w:val="20"/>
                <w:lang w:val="hy-AM"/>
              </w:rPr>
            </w:pPr>
          </w:p>
        </w:tc>
      </w:tr>
      <w:tr w:rsidR="00F935E5" w:rsidRPr="007D4661" w14:paraId="23003AAB"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69BE1A5E"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3D066E34" w14:textId="77777777" w:rsidR="00F935E5" w:rsidRPr="007D4661" w:rsidRDefault="00F935E5" w:rsidP="00487ACC">
            <w:pPr>
              <w:rPr>
                <w:rFonts w:ascii="GHEA Grapalat" w:hAnsi="GHEA Grapalat" w:cs="Sylfaen"/>
                <w:sz w:val="20"/>
                <w:szCs w:val="20"/>
              </w:rPr>
            </w:pPr>
          </w:p>
          <w:p w14:paraId="3ABE838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39C7B1B2" w14:textId="77777777" w:rsidR="00F935E5" w:rsidRPr="007D4661" w:rsidRDefault="00F935E5" w:rsidP="00487ACC">
            <w:pPr>
              <w:rPr>
                <w:rFonts w:ascii="GHEA Grapalat" w:hAnsi="GHEA Grapalat" w:cs="Tahoma"/>
                <w:color w:val="000000"/>
                <w:sz w:val="20"/>
                <w:szCs w:val="20"/>
              </w:rPr>
            </w:pPr>
          </w:p>
          <w:p w14:paraId="3CF8DE98" w14:textId="77777777" w:rsidR="00F935E5" w:rsidRPr="007D4661" w:rsidRDefault="00F935E5" w:rsidP="00487ACC">
            <w:pPr>
              <w:rPr>
                <w:rFonts w:ascii="GHEA Grapalat" w:hAnsi="GHEA Grapalat" w:cs="Sylfaen"/>
                <w:sz w:val="20"/>
                <w:szCs w:val="20"/>
              </w:rPr>
            </w:pPr>
          </w:p>
          <w:p w14:paraId="32803A65"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7C4D11F9" w14:textId="77777777" w:rsidR="00F935E5" w:rsidRPr="007D4661" w:rsidRDefault="00F935E5" w:rsidP="00487ACC">
            <w:pPr>
              <w:rPr>
                <w:rFonts w:ascii="GHEA Grapalat" w:hAnsi="GHEA Grapalat" w:cs="Sylfaen"/>
                <w:sz w:val="20"/>
                <w:szCs w:val="20"/>
              </w:rPr>
            </w:pPr>
          </w:p>
          <w:p w14:paraId="33B7832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222E64A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68D72D95"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1FC96B4"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722E4E9B" w14:textId="77777777" w:rsidR="00F935E5" w:rsidRPr="007D4661" w:rsidRDefault="00F935E5" w:rsidP="00487ACC">
            <w:pPr>
              <w:jc w:val="right"/>
              <w:rPr>
                <w:rFonts w:ascii="GHEA Grapalat" w:hAnsi="GHEA Grapalat" w:cs="Sylfaen"/>
                <w:sz w:val="20"/>
                <w:szCs w:val="20"/>
              </w:rPr>
            </w:pPr>
          </w:p>
          <w:p w14:paraId="758A7AA1"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5C8F6919" w14:textId="77777777" w:rsidR="00F935E5" w:rsidRPr="007D4661" w:rsidRDefault="00F935E5" w:rsidP="00487ACC">
            <w:pPr>
              <w:jc w:val="right"/>
              <w:rPr>
                <w:rFonts w:ascii="GHEA Grapalat" w:hAnsi="GHEA Grapalat" w:cs="Tahoma"/>
                <w:color w:val="000000"/>
                <w:sz w:val="20"/>
                <w:szCs w:val="20"/>
              </w:rPr>
            </w:pPr>
          </w:p>
          <w:p w14:paraId="04BFD29B" w14:textId="77777777" w:rsidR="00F935E5" w:rsidRPr="007D4661" w:rsidRDefault="00F935E5" w:rsidP="00487ACC">
            <w:pPr>
              <w:jc w:val="right"/>
              <w:rPr>
                <w:rFonts w:ascii="GHEA Grapalat" w:hAnsi="GHEA Grapalat" w:cs="Tahoma"/>
                <w:color w:val="000000"/>
                <w:sz w:val="20"/>
                <w:szCs w:val="20"/>
              </w:rPr>
            </w:pPr>
          </w:p>
          <w:p w14:paraId="4DFF34B6"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29610FE" w14:textId="77777777" w:rsidR="00F935E5" w:rsidRPr="007D4661" w:rsidRDefault="00F935E5" w:rsidP="00487ACC">
            <w:pPr>
              <w:jc w:val="right"/>
              <w:rPr>
                <w:rFonts w:ascii="GHEA Grapalat" w:hAnsi="GHEA Grapalat" w:cs="Sylfaen"/>
                <w:sz w:val="20"/>
                <w:szCs w:val="20"/>
              </w:rPr>
            </w:pPr>
          </w:p>
          <w:p w14:paraId="6216C92C"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1F308237" w14:textId="77777777" w:rsidR="00F935E5" w:rsidRPr="007D4661" w:rsidRDefault="00F935E5" w:rsidP="00487ACC">
            <w:pPr>
              <w:jc w:val="right"/>
              <w:rPr>
                <w:rFonts w:ascii="GHEA Grapalat" w:hAnsi="GHEA Grapalat" w:cs="Sylfaen"/>
                <w:sz w:val="20"/>
                <w:szCs w:val="20"/>
              </w:rPr>
            </w:pPr>
          </w:p>
        </w:tc>
      </w:tr>
      <w:tr w:rsidR="00F935E5" w:rsidRPr="007D4661" w14:paraId="7EA5B3BF"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5AD77EEC"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182D048B"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1214160D"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279EA420"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0C0B2A5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2363B607" w14:textId="77777777" w:rsidR="00F935E5" w:rsidRPr="007D4661" w:rsidRDefault="00F935E5" w:rsidP="00487ACC">
            <w:pPr>
              <w:rPr>
                <w:rFonts w:ascii="GHEA Grapalat" w:hAnsi="GHEA Grapalat" w:cs="Tahoma"/>
                <w:color w:val="000000"/>
                <w:sz w:val="20"/>
                <w:szCs w:val="20"/>
              </w:rPr>
            </w:pPr>
          </w:p>
          <w:p w14:paraId="434AF865"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E2809F8"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51132950" w14:textId="77777777" w:rsidR="00F935E5" w:rsidRPr="007D4661" w:rsidRDefault="00F935E5" w:rsidP="00487ACC">
            <w:pPr>
              <w:jc w:val="right"/>
              <w:rPr>
                <w:rFonts w:ascii="GHEA Grapalat" w:hAnsi="GHEA Grapalat" w:cs="Tahoma"/>
                <w:color w:val="000000"/>
                <w:sz w:val="20"/>
                <w:szCs w:val="20"/>
              </w:rPr>
            </w:pPr>
          </w:p>
          <w:p w14:paraId="6724C112" w14:textId="77777777" w:rsidR="00F935E5" w:rsidRPr="007D4661" w:rsidRDefault="00F935E5" w:rsidP="00487ACC">
            <w:pPr>
              <w:jc w:val="right"/>
              <w:rPr>
                <w:rFonts w:ascii="GHEA Grapalat" w:hAnsi="GHEA Grapalat" w:cs="Tahoma"/>
                <w:color w:val="000000"/>
                <w:sz w:val="20"/>
                <w:szCs w:val="20"/>
              </w:rPr>
            </w:pPr>
          </w:p>
          <w:p w14:paraId="080FB5AC"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DB92AB3"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23A7FD1B" w14:textId="77777777" w:rsidR="00F935E5" w:rsidRPr="007D4661" w:rsidRDefault="00F935E5" w:rsidP="00487ACC">
            <w:pPr>
              <w:jc w:val="right"/>
              <w:rPr>
                <w:rFonts w:ascii="GHEA Grapalat" w:hAnsi="GHEA Grapalat" w:cs="Arial"/>
                <w:sz w:val="20"/>
                <w:szCs w:val="20"/>
                <w:lang w:val="hy-AM"/>
              </w:rPr>
            </w:pPr>
          </w:p>
        </w:tc>
      </w:tr>
      <w:tr w:rsidR="00F935E5" w:rsidRPr="007D4661" w14:paraId="1ED8C9A3"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35ED966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76AFDC89" w14:textId="77777777" w:rsidR="00F935E5" w:rsidRPr="007D4661" w:rsidRDefault="00F935E5" w:rsidP="00487ACC">
            <w:pPr>
              <w:rPr>
                <w:rFonts w:ascii="GHEA Grapalat" w:hAnsi="GHEA Grapalat" w:cs="Sylfaen"/>
                <w:sz w:val="20"/>
                <w:szCs w:val="20"/>
              </w:rPr>
            </w:pPr>
          </w:p>
          <w:p w14:paraId="53AC5BEB" w14:textId="77777777" w:rsidR="00F935E5" w:rsidRPr="007D4661" w:rsidRDefault="00F935E5" w:rsidP="00487ACC">
            <w:pPr>
              <w:rPr>
                <w:rFonts w:ascii="GHEA Grapalat" w:hAnsi="GHEA Grapalat" w:cs="Sylfaen"/>
                <w:sz w:val="20"/>
                <w:szCs w:val="20"/>
              </w:rPr>
            </w:pPr>
          </w:p>
          <w:p w14:paraId="164F32CC"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775C6937" w14:textId="77777777" w:rsidR="00F935E5" w:rsidRPr="007D4661" w:rsidRDefault="00F935E5" w:rsidP="00487ACC">
            <w:pPr>
              <w:rPr>
                <w:rFonts w:ascii="GHEA Grapalat" w:hAnsi="GHEA Grapalat" w:cs="Sylfaen"/>
                <w:sz w:val="20"/>
                <w:szCs w:val="20"/>
              </w:rPr>
            </w:pPr>
          </w:p>
          <w:p w14:paraId="2F3D4A2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D52BF04"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A76D82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4C4FA9AF" w14:textId="77777777" w:rsidR="00F935E5" w:rsidRPr="007D4661" w:rsidRDefault="00F935E5" w:rsidP="00487ACC">
            <w:pPr>
              <w:rPr>
                <w:rFonts w:ascii="GHEA Grapalat" w:hAnsi="GHEA Grapalat" w:cs="Sylfaen"/>
                <w:sz w:val="20"/>
                <w:szCs w:val="20"/>
              </w:rPr>
            </w:pPr>
          </w:p>
          <w:p w14:paraId="272D840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182ED823"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58267727" w14:textId="77777777" w:rsidR="00F935E5" w:rsidRPr="007D4661" w:rsidRDefault="00F935E5" w:rsidP="00487ACC">
            <w:pPr>
              <w:rPr>
                <w:rFonts w:ascii="GHEA Grapalat" w:hAnsi="GHEA Grapalat" w:cs="Sylfaen"/>
                <w:color w:val="000000"/>
                <w:sz w:val="20"/>
                <w:szCs w:val="20"/>
              </w:rPr>
            </w:pPr>
          </w:p>
          <w:p w14:paraId="56B5F519" w14:textId="77777777" w:rsidR="00F935E5" w:rsidRPr="007D4661" w:rsidRDefault="00F935E5" w:rsidP="00487ACC">
            <w:pPr>
              <w:rPr>
                <w:rFonts w:ascii="GHEA Grapalat" w:hAnsi="GHEA Grapalat" w:cs="Sylfaen"/>
                <w:sz w:val="20"/>
                <w:szCs w:val="20"/>
              </w:rPr>
            </w:pPr>
          </w:p>
          <w:p w14:paraId="1D88A96F" w14:textId="77777777" w:rsidR="00F935E5" w:rsidRPr="007D4661" w:rsidRDefault="00F935E5" w:rsidP="00487ACC">
            <w:pPr>
              <w:jc w:val="right"/>
              <w:rPr>
                <w:rFonts w:ascii="GHEA Grapalat" w:hAnsi="GHEA Grapalat" w:cs="Arial"/>
                <w:sz w:val="20"/>
                <w:szCs w:val="20"/>
              </w:rPr>
            </w:pPr>
          </w:p>
        </w:tc>
      </w:tr>
    </w:tbl>
    <w:p w14:paraId="7DBC428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3A51772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25611D3"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1AF6BDFF"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0A3EAB1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E39A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649DC50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39D59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167A36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697F290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4E5704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B43849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6842B08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617C22C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72503643"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0A41360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3669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8771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4A0D2F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76D4BFE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AD3CB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164F6C7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2C37D3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0A7A7C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ADC86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928E9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1A2317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759EF1F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0008505"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EFBD3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DE808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9AB3C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93F8A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1D968DE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DB5EFF0"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7C2CE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77C28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13753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28024AC"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090B9D19"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78535A1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3CF45EE"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1BA96B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E33AA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F1746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AF119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4E784DF4"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D34933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0B4E7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722C3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7BA6FB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00C43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19506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6BB6F5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FF88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0A3403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88568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115B5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8DB96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5B16DA2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F5FC64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FAB5B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BEC04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87C73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97860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A2695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5433B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7689D4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4736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F0139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D0B1E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EAACE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9C4180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2DB701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538A34A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36705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7255CB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05BCC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CC215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CACCF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0CAFE8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BF30B8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130FC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E525E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910852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9D05D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9AAF29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E28528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2B22CA1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0E88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69EED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49FCDED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4FE9B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69208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5BC8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BFAF76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B0A0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2F964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48C73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B31C0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EC022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2B62C5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5F320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B287F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BB04C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56C41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517AEF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89F4F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EE82BB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D0AE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DC7E4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5895F2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B7461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AD7BC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1665C1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3627AF" w14:paraId="0E7BB8D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BE2A06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030E98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F7BFD3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2AF108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211935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5F16F32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5B2905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B6E48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0D971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00E5AF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69317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40B04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3627AF" w14:paraId="51CF40C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E5881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47C06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35192E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22C30F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4606A0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0EAF35C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6F567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F8F112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0E91E5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E2216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CB385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E21B87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3627AF" w14:paraId="45B039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AFE19F"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06F7D08"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01C87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19592C3"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722C1C60"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2149916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1E5BE01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0BB4C01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4AB311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85DE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58C3E3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DF60B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32F86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2159CD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D337F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3627AF" w14:paraId="322D87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03958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2FD02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F4FE6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75051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F5C748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8F074EF"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5BC2A65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5574A70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7737C92C" w14:textId="77777777" w:rsidR="00F935E5" w:rsidRPr="007D4661" w:rsidRDefault="00F935E5" w:rsidP="00487ACC">
            <w:pPr>
              <w:jc w:val="center"/>
              <w:rPr>
                <w:rFonts w:ascii="GHEA Grapalat" w:hAnsi="GHEA Grapalat"/>
                <w:sz w:val="20"/>
                <w:szCs w:val="20"/>
                <w:lang w:val="hy-AM"/>
              </w:rPr>
            </w:pPr>
          </w:p>
        </w:tc>
      </w:tr>
      <w:tr w:rsidR="00F935E5" w:rsidRPr="003627AF" w14:paraId="65BEA51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7C0D1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5B2344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30657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558CF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B0EECD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6A0FBB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38E5DF9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7B699A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DCFBD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59AD5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00605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21C634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361878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63CAF01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096EEA9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51E7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A3842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B4FAA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A3D03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1C9B7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298873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0088569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600E81F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F2AC0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61C81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99CA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CF5CF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D316F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C8D33F1" w14:textId="77777777" w:rsidR="00F935E5" w:rsidRPr="007D4661" w:rsidRDefault="00F935E5" w:rsidP="00487ACC">
            <w:pPr>
              <w:jc w:val="center"/>
              <w:rPr>
                <w:rFonts w:ascii="GHEA Grapalat" w:hAnsi="GHEA Grapalat"/>
                <w:sz w:val="20"/>
                <w:szCs w:val="20"/>
              </w:rPr>
            </w:pPr>
          </w:p>
        </w:tc>
      </w:tr>
      <w:tr w:rsidR="00F935E5" w:rsidRPr="007D4661" w14:paraId="7D1793A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9D8D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255782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3EEDD4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DAC1C0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EBCF31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1C6A793" w14:textId="77777777" w:rsidR="00F935E5" w:rsidRPr="007D4661" w:rsidRDefault="00F935E5" w:rsidP="00487ACC">
            <w:pPr>
              <w:jc w:val="center"/>
              <w:rPr>
                <w:rFonts w:ascii="GHEA Grapalat" w:hAnsi="GHEA Grapalat"/>
                <w:sz w:val="20"/>
                <w:szCs w:val="20"/>
              </w:rPr>
            </w:pPr>
          </w:p>
        </w:tc>
      </w:tr>
      <w:tr w:rsidR="00F935E5" w:rsidRPr="007D4661" w14:paraId="2BE25CA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C888B6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D5862C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2D34CC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F3472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A2282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68F220D4" w14:textId="77777777" w:rsidR="00F935E5" w:rsidRPr="007D4661" w:rsidRDefault="00F935E5" w:rsidP="00487ACC">
            <w:pPr>
              <w:jc w:val="center"/>
              <w:rPr>
                <w:rFonts w:ascii="GHEA Grapalat" w:hAnsi="GHEA Grapalat"/>
                <w:sz w:val="20"/>
                <w:szCs w:val="20"/>
              </w:rPr>
            </w:pPr>
          </w:p>
        </w:tc>
      </w:tr>
      <w:tr w:rsidR="00F935E5" w:rsidRPr="007D4661" w14:paraId="7E5C622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0A35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0BD36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5D93E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A42918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6D4BE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A93ACE4" w14:textId="77777777" w:rsidR="00F935E5" w:rsidRPr="007D4661" w:rsidRDefault="00F935E5" w:rsidP="00487ACC">
            <w:pPr>
              <w:jc w:val="center"/>
              <w:rPr>
                <w:rFonts w:ascii="GHEA Grapalat" w:hAnsi="GHEA Grapalat"/>
                <w:sz w:val="20"/>
                <w:szCs w:val="20"/>
              </w:rPr>
            </w:pPr>
          </w:p>
        </w:tc>
      </w:tr>
      <w:tr w:rsidR="00F935E5" w:rsidRPr="007D4661" w14:paraId="6E35D7A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92F06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C1678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521B4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90E2A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0F6E98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0E0E174" w14:textId="77777777" w:rsidR="00F935E5" w:rsidRPr="007D4661" w:rsidRDefault="00F935E5" w:rsidP="00487ACC">
            <w:pPr>
              <w:jc w:val="center"/>
              <w:rPr>
                <w:rFonts w:ascii="GHEA Grapalat" w:hAnsi="GHEA Grapalat"/>
                <w:sz w:val="20"/>
                <w:szCs w:val="20"/>
              </w:rPr>
            </w:pPr>
          </w:p>
        </w:tc>
      </w:tr>
      <w:tr w:rsidR="00F935E5" w:rsidRPr="007D4661" w14:paraId="0AD9BB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9E606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0E547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6FBA62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F219B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274FCC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B5A1B65" w14:textId="77777777" w:rsidR="00F935E5" w:rsidRPr="007D4661" w:rsidRDefault="00F935E5" w:rsidP="00487ACC">
            <w:pPr>
              <w:jc w:val="center"/>
              <w:rPr>
                <w:rFonts w:ascii="GHEA Grapalat" w:hAnsi="GHEA Grapalat"/>
                <w:sz w:val="20"/>
                <w:szCs w:val="20"/>
              </w:rPr>
            </w:pPr>
          </w:p>
        </w:tc>
      </w:tr>
    </w:tbl>
    <w:p w14:paraId="5DEC6E66" w14:textId="77777777" w:rsidR="00F935E5" w:rsidRPr="007D4661" w:rsidRDefault="00F935E5" w:rsidP="00F935E5">
      <w:pPr>
        <w:pStyle w:val="a3"/>
        <w:spacing w:line="240" w:lineRule="auto"/>
        <w:jc w:val="right"/>
        <w:rPr>
          <w:rFonts w:ascii="GHEA Grapalat" w:hAnsi="GHEA Grapalat" w:cs="Sylfaen"/>
          <w:i w:val="0"/>
          <w:lang w:val="en-US"/>
        </w:rPr>
      </w:pPr>
    </w:p>
    <w:p w14:paraId="52542C99" w14:textId="77777777" w:rsidR="00F935E5" w:rsidRPr="007D4661" w:rsidRDefault="00F935E5" w:rsidP="00F935E5">
      <w:pPr>
        <w:pStyle w:val="a3"/>
        <w:spacing w:line="240" w:lineRule="auto"/>
        <w:jc w:val="right"/>
        <w:rPr>
          <w:rFonts w:ascii="GHEA Grapalat" w:hAnsi="GHEA Grapalat" w:cs="Sylfaen"/>
          <w:i w:val="0"/>
          <w:lang w:val="en-US"/>
        </w:rPr>
      </w:pPr>
    </w:p>
    <w:p w14:paraId="023FD8DB" w14:textId="77777777" w:rsidR="00F935E5" w:rsidRPr="007D4661" w:rsidRDefault="00F935E5" w:rsidP="00F935E5">
      <w:pPr>
        <w:pStyle w:val="a3"/>
        <w:spacing w:line="240" w:lineRule="auto"/>
        <w:jc w:val="right"/>
        <w:rPr>
          <w:rFonts w:ascii="GHEA Grapalat" w:hAnsi="GHEA Grapalat" w:cs="Sylfaen"/>
          <w:i w:val="0"/>
          <w:lang w:val="en-US"/>
        </w:rPr>
      </w:pPr>
    </w:p>
    <w:p w14:paraId="666EF2EB" w14:textId="77777777" w:rsidR="00F935E5" w:rsidRPr="007D4661" w:rsidRDefault="00F935E5" w:rsidP="00F935E5">
      <w:pPr>
        <w:pStyle w:val="a3"/>
        <w:spacing w:line="240" w:lineRule="auto"/>
        <w:jc w:val="right"/>
        <w:rPr>
          <w:rFonts w:ascii="GHEA Grapalat" w:hAnsi="GHEA Grapalat" w:cs="Sylfaen"/>
          <w:i w:val="0"/>
          <w:lang w:val="en-US"/>
        </w:rPr>
      </w:pPr>
    </w:p>
    <w:p w14:paraId="496A0567" w14:textId="77777777" w:rsidR="00F935E5" w:rsidRPr="007D4661" w:rsidRDefault="00F935E5" w:rsidP="00F935E5">
      <w:pPr>
        <w:pStyle w:val="a3"/>
        <w:spacing w:line="240" w:lineRule="auto"/>
        <w:jc w:val="right"/>
        <w:rPr>
          <w:rFonts w:ascii="GHEA Grapalat" w:hAnsi="GHEA Grapalat" w:cs="Sylfaen"/>
          <w:i w:val="0"/>
          <w:lang w:val="en-US"/>
        </w:rPr>
      </w:pPr>
    </w:p>
    <w:p w14:paraId="035E1DB5" w14:textId="77777777" w:rsidR="00F935E5" w:rsidRPr="007D4661" w:rsidRDefault="00F935E5" w:rsidP="00F935E5">
      <w:pPr>
        <w:rPr>
          <w:rFonts w:ascii="GHEA Grapalat" w:hAnsi="GHEA Grapalat"/>
          <w:sz w:val="20"/>
          <w:szCs w:val="20"/>
        </w:rPr>
      </w:pPr>
    </w:p>
    <w:p w14:paraId="4CA661B3" w14:textId="77777777" w:rsidR="00F935E5" w:rsidRPr="007D4661" w:rsidRDefault="00F935E5" w:rsidP="00F935E5">
      <w:pPr>
        <w:jc w:val="center"/>
        <w:rPr>
          <w:rFonts w:ascii="GHEA Grapalat" w:hAnsi="GHEA Grapalat" w:cs="GHEA Grapalat"/>
          <w:sz w:val="20"/>
          <w:szCs w:val="20"/>
          <w:lang w:val="hy-AM"/>
        </w:rPr>
      </w:pPr>
    </w:p>
    <w:p w14:paraId="25FEEBAB"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3FA3B838" w14:textId="49BA4B04" w:rsidR="00F935E5" w:rsidRPr="007D4661" w:rsidRDefault="00E92535" w:rsidP="00F935E5">
      <w:pPr>
        <w:pStyle w:val="31"/>
        <w:spacing w:line="240" w:lineRule="auto"/>
        <w:jc w:val="right"/>
        <w:rPr>
          <w:rFonts w:ascii="GHEA Grapalat" w:hAnsi="GHEA Grapalat" w:cs="Sylfaen"/>
          <w:lang w:val="hy-AM"/>
        </w:rPr>
      </w:pPr>
      <w:r w:rsidRPr="00A92D94">
        <w:rPr>
          <w:rFonts w:ascii="GHEA Grapalat" w:hAnsi="GHEA Grapalat"/>
          <w:lang w:val="af-ZA"/>
        </w:rPr>
        <w:t>«</w:t>
      </w:r>
      <w:r w:rsidR="003627AF">
        <w:rPr>
          <w:rFonts w:ascii="GHEA Grapalat" w:hAnsi="GHEA Grapalat" w:cs="Times Armenian"/>
          <w:lang w:val="hy-AM"/>
        </w:rPr>
        <w:t>Վ28ՀԴ-ԳՀԱՊՁԲ-26/01</w:t>
      </w:r>
      <w:r w:rsidRPr="00A92D94">
        <w:rPr>
          <w:rFonts w:ascii="GHEA Grapalat" w:hAnsi="GHEA Grapalat"/>
          <w:lang w:val="af-ZA"/>
        </w:rPr>
        <w:t>»</w:t>
      </w:r>
      <w:r w:rsidR="00F935E5" w:rsidRPr="007D4661">
        <w:rPr>
          <w:rFonts w:ascii="GHEA Grapalat" w:hAnsi="GHEA Grapalat" w:cs="Sylfaen"/>
          <w:lang w:val="hy-AM"/>
        </w:rPr>
        <w:t xml:space="preserve"> ծածկագրով</w:t>
      </w:r>
    </w:p>
    <w:p w14:paraId="06DEFF8F"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33FEC1CE"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F5DBFCC"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5A93C548" w14:textId="77777777" w:rsidR="00F935E5" w:rsidRPr="007D4661" w:rsidRDefault="00F935E5" w:rsidP="00F935E5">
      <w:pPr>
        <w:rPr>
          <w:rFonts w:ascii="GHEA Grapalat" w:hAnsi="GHEA Grapalat" w:cs="GHEA Grapalat"/>
          <w:sz w:val="20"/>
          <w:szCs w:val="20"/>
          <w:lang w:val="hy-AM"/>
        </w:rPr>
      </w:pPr>
    </w:p>
    <w:p w14:paraId="720442A1"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87D14C6" w14:textId="77777777" w:rsidR="00F935E5" w:rsidRPr="007D4661" w:rsidRDefault="00F935E5" w:rsidP="00F935E5">
      <w:pPr>
        <w:rPr>
          <w:rFonts w:ascii="GHEA Grapalat" w:hAnsi="GHEA Grapalat" w:cs="GHEA Grapalat"/>
          <w:sz w:val="20"/>
          <w:szCs w:val="20"/>
          <w:lang w:val="hy-AM"/>
        </w:rPr>
      </w:pPr>
    </w:p>
    <w:p w14:paraId="6192B430"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5417817C"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4CF490A" w14:textId="77777777" w:rsidR="00F935E5" w:rsidRPr="007D4661" w:rsidRDefault="00F935E5" w:rsidP="00F935E5">
      <w:pPr>
        <w:ind w:firstLine="708"/>
        <w:jc w:val="both"/>
        <w:rPr>
          <w:rFonts w:ascii="GHEA Grapalat" w:hAnsi="GHEA Grapalat" w:cs="GHEA Grapalat"/>
          <w:sz w:val="20"/>
          <w:szCs w:val="20"/>
          <w:lang w:val="hy-AM"/>
        </w:rPr>
      </w:pPr>
    </w:p>
    <w:p w14:paraId="3F31DA0D"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76870142"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34482754" w14:textId="51F83EAA"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AE6F67" w:rsidRPr="00AE6F67">
        <w:rPr>
          <w:rFonts w:ascii="GHEA Grapalat" w:hAnsi="GHEA Grapalat" w:cs="Sylfaen"/>
          <w:sz w:val="20"/>
          <w:szCs w:val="20"/>
          <w:lang w:val="hy-AM"/>
        </w:rPr>
        <w:t>«</w:t>
      </w:r>
      <w:r w:rsidR="00AE6F67" w:rsidRPr="00AE6F67">
        <w:rPr>
          <w:rFonts w:ascii="GHEA Grapalat" w:hAnsi="GHEA Grapalat"/>
          <w:sz w:val="20"/>
          <w:szCs w:val="20"/>
          <w:lang w:val="hy-AM"/>
        </w:rPr>
        <w:t>Վանաձորի Վ. Մելիքսեթյանի անվան թիվ 28 հիմնական</w:t>
      </w:r>
      <w:r w:rsidR="00AE6F67" w:rsidRPr="00AE6F67">
        <w:rPr>
          <w:rFonts w:ascii="GHEA Grapalat" w:hAnsi="GHEA Grapalat"/>
          <w:sz w:val="20"/>
          <w:szCs w:val="20"/>
          <w:lang w:val="af-ZA"/>
        </w:rPr>
        <w:t xml:space="preserve"> </w:t>
      </w:r>
      <w:r w:rsidR="00AE6F67" w:rsidRPr="001F271A">
        <w:rPr>
          <w:rFonts w:ascii="GHEA Grapalat" w:hAnsi="GHEA Grapalat"/>
          <w:sz w:val="20"/>
          <w:szCs w:val="20"/>
          <w:lang w:val="hy-AM"/>
        </w:rPr>
        <w:t>դպրոց</w:t>
      </w:r>
      <w:r w:rsidR="00AE6F67" w:rsidRPr="00AE6F67">
        <w:rPr>
          <w:rFonts w:ascii="GHEA Grapalat" w:hAnsi="GHEA Grapalat" w:cs="Sylfaen"/>
          <w:sz w:val="20"/>
          <w:szCs w:val="20"/>
          <w:lang w:val="hy-AM"/>
        </w:rPr>
        <w:t>»</w:t>
      </w:r>
      <w:r w:rsidR="00244D31" w:rsidRPr="00B449AB">
        <w:rPr>
          <w:rFonts w:ascii="GHEA Grapalat" w:hAnsi="GHEA Grapalat"/>
          <w:sz w:val="20"/>
          <w:szCs w:val="20"/>
          <w:lang w:val="af-ZA"/>
        </w:rPr>
        <w:t xml:space="preserve"> </w:t>
      </w:r>
      <w:r w:rsidR="00244D31" w:rsidRPr="00E162D5">
        <w:rPr>
          <w:rFonts w:ascii="GHEA Grapalat" w:hAnsi="GHEA Grapalat"/>
          <w:sz w:val="20"/>
          <w:szCs w:val="20"/>
          <w:lang w:val="hy-AM"/>
        </w:rPr>
        <w:t>ՊՈԱԿ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կազմակերպված</w:t>
      </w:r>
      <w:r w:rsidRPr="007D4661">
        <w:rPr>
          <w:rFonts w:ascii="GHEA Grapalat" w:hAnsi="GHEA Grapalat" w:cs="GHEA Grapalat"/>
          <w:sz w:val="20"/>
          <w:szCs w:val="20"/>
          <w:lang w:val="hy-AM"/>
        </w:rPr>
        <w:t xml:space="preserve"> </w:t>
      </w:r>
      <w:r w:rsidR="00E92535" w:rsidRPr="00A92D94">
        <w:rPr>
          <w:rFonts w:ascii="GHEA Grapalat" w:hAnsi="GHEA Grapalat"/>
          <w:sz w:val="20"/>
          <w:szCs w:val="20"/>
          <w:lang w:val="af-ZA"/>
        </w:rPr>
        <w:t>«</w:t>
      </w:r>
      <w:r w:rsidR="003627AF">
        <w:rPr>
          <w:rFonts w:ascii="GHEA Grapalat" w:hAnsi="GHEA Grapalat" w:cs="Times Armenian"/>
          <w:sz w:val="20"/>
          <w:szCs w:val="20"/>
          <w:lang w:val="hy-AM"/>
        </w:rPr>
        <w:t>Վ28ՀԴ-ԳՀԱՊՁԲ-26/01</w:t>
      </w:r>
      <w:r w:rsidR="00E92535" w:rsidRPr="00A92D94">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4F19A026"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521BB75"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A212F54"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621695C"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4AD3989B"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2925644"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3042E05"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2663BF3"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6716B3B7"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6CF95689"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479A48E"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39AAACE2"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3B73703" w14:textId="77777777" w:rsidR="00F935E5" w:rsidRPr="007D4661" w:rsidRDefault="00F935E5" w:rsidP="00F935E5">
      <w:pPr>
        <w:jc w:val="both"/>
        <w:rPr>
          <w:rFonts w:ascii="GHEA Grapalat" w:hAnsi="GHEA Grapalat" w:cs="GHEA Grapalat"/>
          <w:sz w:val="20"/>
          <w:szCs w:val="20"/>
          <w:lang w:val="hy-AM"/>
        </w:rPr>
      </w:pPr>
    </w:p>
    <w:p w14:paraId="06C650ED"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011B379E"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Ընկերության կողմից կնքվելիք պայմանագրով ստանձնվող </w:t>
      </w:r>
      <w:r w:rsidRPr="007D4661">
        <w:rPr>
          <w:rFonts w:ascii="GHEA Grapalat" w:hAnsi="GHEA Grapalat" w:cs="GHEA Grapalat"/>
          <w:sz w:val="20"/>
          <w:szCs w:val="20"/>
        </w:rPr>
        <w:lastRenderedPageBreak/>
        <w:t>պարտավորությունների ամբողջական կատարման վերջին օրվան հաջորդող քսաներորդ աշխատանքային օրը ներառյալ:</w:t>
      </w:r>
    </w:p>
    <w:p w14:paraId="0C315FA0"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5D2E2B9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F4AC9C8"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2BED4E"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73B6F2D" w14:textId="77777777" w:rsidR="00F935E5" w:rsidRPr="007D4661" w:rsidRDefault="00F935E5" w:rsidP="00F935E5">
      <w:pPr>
        <w:ind w:firstLine="567"/>
        <w:jc w:val="both"/>
        <w:rPr>
          <w:rFonts w:ascii="GHEA Grapalat" w:hAnsi="GHEA Grapalat" w:cs="GHEA Grapalat"/>
          <w:sz w:val="20"/>
          <w:szCs w:val="20"/>
          <w:lang w:val="hy-AM"/>
        </w:rPr>
      </w:pPr>
    </w:p>
    <w:p w14:paraId="4E24E0C6"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77CFEB16"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7E7A9F0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4134C3DD"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04ABEC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6E862C7D"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C65A0D6"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1D7FB1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5C8C14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61AAA5E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AABF0E6"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6145A129"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7449A8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2DE917D1"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6243808B" w14:textId="77777777" w:rsidR="00F935E5" w:rsidRPr="007D4661" w:rsidRDefault="00F935E5" w:rsidP="00F935E5">
      <w:pPr>
        <w:jc w:val="both"/>
        <w:rPr>
          <w:rFonts w:ascii="GHEA Grapalat" w:hAnsi="GHEA Grapalat"/>
          <w:sz w:val="20"/>
          <w:szCs w:val="20"/>
          <w:lang w:val="hy-AM"/>
        </w:rPr>
      </w:pPr>
    </w:p>
    <w:p w14:paraId="52A7499C"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76BFBBD6" w14:textId="77777777" w:rsidR="00F935E5" w:rsidRPr="007D4661" w:rsidRDefault="00F935E5" w:rsidP="00F935E5">
      <w:pPr>
        <w:jc w:val="center"/>
        <w:rPr>
          <w:rFonts w:ascii="GHEA Grapalat" w:hAnsi="GHEA Grapalat" w:cs="GHEA Grapalat"/>
          <w:sz w:val="20"/>
          <w:szCs w:val="20"/>
          <w:lang w:val="hy-AM"/>
        </w:rPr>
      </w:pPr>
    </w:p>
    <w:p w14:paraId="3495FC9A"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9085D2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50EAD718"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5C4A8E75"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6AAA79D3"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47F712"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6ADE3BD6" w14:textId="77777777" w:rsidR="00F935E5" w:rsidRPr="007D4661" w:rsidRDefault="00F935E5" w:rsidP="00487ACC">
            <w:pPr>
              <w:rPr>
                <w:rFonts w:ascii="GHEA Grapalat" w:hAnsi="GHEA Grapalat" w:cs="Arial"/>
                <w:bCs/>
                <w:sz w:val="20"/>
                <w:szCs w:val="20"/>
              </w:rPr>
            </w:pPr>
          </w:p>
        </w:tc>
      </w:tr>
      <w:tr w:rsidR="00F935E5" w:rsidRPr="007D4661" w14:paraId="7953294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1081E0"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20F9064A"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630D1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368B5B19"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C7318C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7E5B9D31"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3293C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71AE9CAA"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AA5C96"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39866CCF"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BD0C1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75FDE73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09047B"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48139B" w:rsidRPr="007D4661" w14:paraId="1D0125B6"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89CA8B6" w14:textId="77777777" w:rsidR="0048139B" w:rsidRPr="00494100" w:rsidRDefault="0048139B" w:rsidP="0048139B">
            <w:pPr>
              <w:rPr>
                <w:rFonts w:ascii="GHEA Grapalat" w:hAnsi="GHEA Grapalat" w:cs="Arial"/>
                <w:sz w:val="20"/>
                <w:szCs w:val="20"/>
                <w:lang w:val="hy-AM"/>
              </w:rPr>
            </w:pPr>
            <w:r w:rsidRPr="007F3E20">
              <w:rPr>
                <w:rFonts w:ascii="GHEA Grapalat" w:hAnsi="GHEA Grapalat" w:cs="Sylfaen"/>
                <w:sz w:val="20"/>
                <w:szCs w:val="20"/>
                <w:lang w:val="hy-AM"/>
              </w:rPr>
              <w:t>9</w:t>
            </w:r>
            <w:r w:rsidRPr="007F3E20">
              <w:rPr>
                <w:rFonts w:ascii="GHEA Grapalat" w:hAnsi="GHEA Grapalat" w:cs="Sylfaen"/>
                <w:sz w:val="20"/>
                <w:szCs w:val="20"/>
              </w:rPr>
              <w:t>. Շահառու</w:t>
            </w:r>
            <w:r w:rsidRPr="007F3E20">
              <w:rPr>
                <w:rFonts w:ascii="GHEA Grapalat" w:hAnsi="GHEA Grapalat" w:cs="Sylfaen"/>
                <w:sz w:val="20"/>
                <w:szCs w:val="20"/>
                <w:lang w:val="hy-AM"/>
              </w:rPr>
              <w:t>ի  անվանումը</w:t>
            </w:r>
            <w:r>
              <w:rPr>
                <w:rFonts w:ascii="GHEA Grapalat" w:hAnsi="GHEA Grapalat" w:cs="Sylfaen"/>
                <w:sz w:val="20"/>
                <w:szCs w:val="20"/>
                <w:lang w:val="ru-RU"/>
              </w:rPr>
              <w:t>՝</w:t>
            </w:r>
            <w:r w:rsidRPr="00EB6DA4">
              <w:rPr>
                <w:rFonts w:ascii="GHEA Grapalat" w:hAnsi="GHEA Grapalat"/>
                <w:sz w:val="20"/>
                <w:szCs w:val="20"/>
                <w:lang w:val="hy-AM"/>
              </w:rPr>
              <w:t xml:space="preserve"> </w:t>
            </w:r>
            <w:r w:rsidRPr="00C143B0">
              <w:rPr>
                <w:rFonts w:ascii="GHEA Grapalat" w:hAnsi="GHEA Grapalat" w:cs="Sylfaen"/>
                <w:sz w:val="20"/>
                <w:szCs w:val="20"/>
                <w:lang w:val="hy-AM"/>
              </w:rPr>
              <w:t>«</w:t>
            </w:r>
            <w:r>
              <w:rPr>
                <w:rFonts w:ascii="GHEA Grapalat" w:hAnsi="GHEA Grapalat"/>
                <w:sz w:val="20"/>
                <w:szCs w:val="20"/>
                <w:lang w:val="hy-AM"/>
              </w:rPr>
              <w:t>Վանաձորի Վ. Մելիքսեթյանի անվան</w:t>
            </w:r>
            <w:r w:rsidRPr="00C143B0">
              <w:rPr>
                <w:rFonts w:ascii="GHEA Grapalat" w:hAnsi="GHEA Grapalat"/>
                <w:sz w:val="20"/>
                <w:szCs w:val="20"/>
                <w:lang w:val="hy-AM"/>
              </w:rPr>
              <w:t xml:space="preserve"> թիվ </w:t>
            </w:r>
            <w:r>
              <w:rPr>
                <w:rFonts w:ascii="GHEA Grapalat" w:hAnsi="GHEA Grapalat"/>
                <w:sz w:val="20"/>
                <w:szCs w:val="20"/>
                <w:lang w:val="hy-AM"/>
              </w:rPr>
              <w:t>28</w:t>
            </w:r>
            <w:r w:rsidRPr="00C143B0">
              <w:rPr>
                <w:rFonts w:ascii="GHEA Grapalat" w:hAnsi="GHEA Grapalat"/>
                <w:sz w:val="20"/>
                <w:szCs w:val="20"/>
                <w:lang w:val="hy-AM"/>
              </w:rPr>
              <w:t xml:space="preserve"> հիմնական</w:t>
            </w:r>
            <w:r w:rsidRPr="00C143B0">
              <w:rPr>
                <w:rFonts w:ascii="GHEA Grapalat" w:hAnsi="GHEA Grapalat"/>
                <w:sz w:val="20"/>
                <w:szCs w:val="20"/>
                <w:lang w:val="af-ZA"/>
              </w:rPr>
              <w:t xml:space="preserve"> </w:t>
            </w:r>
            <w:r w:rsidRPr="00C143B0">
              <w:rPr>
                <w:rFonts w:ascii="GHEA Grapalat" w:hAnsi="GHEA Grapalat"/>
                <w:sz w:val="20"/>
                <w:szCs w:val="20"/>
              </w:rPr>
              <w:t>դպրոց</w:t>
            </w:r>
            <w:r w:rsidRPr="00C143B0">
              <w:rPr>
                <w:rFonts w:ascii="GHEA Grapalat" w:hAnsi="GHEA Grapalat" w:cs="Sylfaen"/>
                <w:sz w:val="20"/>
                <w:szCs w:val="20"/>
                <w:lang w:val="hy-AM"/>
              </w:rPr>
              <w:t>»</w:t>
            </w:r>
            <w:r w:rsidRPr="00494100">
              <w:rPr>
                <w:rFonts w:ascii="GHEA Grapalat" w:hAnsi="GHEA Grapalat"/>
                <w:sz w:val="20"/>
                <w:szCs w:val="20"/>
                <w:lang w:val="af-ZA"/>
              </w:rPr>
              <w:t xml:space="preserve"> </w:t>
            </w:r>
            <w:r w:rsidRPr="00494100">
              <w:rPr>
                <w:rFonts w:ascii="GHEA Grapalat" w:hAnsi="GHEA Grapalat"/>
                <w:sz w:val="20"/>
                <w:szCs w:val="20"/>
              </w:rPr>
              <w:t>ՊՈԱԿ</w:t>
            </w:r>
          </w:p>
        </w:tc>
      </w:tr>
      <w:tr w:rsidR="0048139B" w:rsidRPr="007D4661" w14:paraId="22C76485"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10778E" w14:textId="77777777" w:rsidR="0048139B" w:rsidRPr="007F3E20" w:rsidRDefault="0048139B" w:rsidP="0048139B">
            <w:pPr>
              <w:rPr>
                <w:rFonts w:ascii="GHEA Grapalat" w:hAnsi="GHEA Grapalat" w:cs="Sylfaen"/>
                <w:sz w:val="20"/>
                <w:szCs w:val="20"/>
                <w:lang w:val="ru-RU"/>
              </w:rPr>
            </w:pPr>
            <w:r w:rsidRPr="007F3E20">
              <w:rPr>
                <w:rFonts w:ascii="GHEA Grapalat" w:hAnsi="GHEA Grapalat" w:cs="Sylfaen"/>
                <w:sz w:val="20"/>
                <w:szCs w:val="20"/>
                <w:lang w:val="ru-RU"/>
              </w:rPr>
              <w:t xml:space="preserve">10. </w:t>
            </w:r>
            <w:r w:rsidRPr="007F3E20">
              <w:rPr>
                <w:rFonts w:ascii="GHEA Grapalat" w:hAnsi="GHEA Grapalat" w:cs="Sylfaen"/>
                <w:sz w:val="20"/>
                <w:szCs w:val="20"/>
              </w:rPr>
              <w:t xml:space="preserve"> Շահառուի</w:t>
            </w:r>
            <w:r w:rsidRPr="007F3E20">
              <w:rPr>
                <w:rFonts w:ascii="GHEA Grapalat" w:hAnsi="GHEA Grapalat" w:cs="Arial"/>
                <w:sz w:val="20"/>
                <w:szCs w:val="20"/>
              </w:rPr>
              <w:t xml:space="preserve"> </w:t>
            </w:r>
            <w:r w:rsidRPr="007F3E20">
              <w:rPr>
                <w:rFonts w:ascii="GHEA Grapalat" w:hAnsi="GHEA Grapalat" w:cs="Sylfaen"/>
                <w:sz w:val="20"/>
                <w:szCs w:val="20"/>
              </w:rPr>
              <w:t xml:space="preserve"> ՀԾՀ</w:t>
            </w:r>
            <w:r w:rsidRPr="007F3E20">
              <w:rPr>
                <w:rFonts w:ascii="GHEA Grapalat" w:hAnsi="GHEA Grapalat" w:cs="Sylfaen"/>
                <w:sz w:val="20"/>
                <w:szCs w:val="20"/>
                <w:lang w:val="ru-RU"/>
              </w:rPr>
              <w:t xml:space="preserve"> (</w:t>
            </w:r>
            <w:r w:rsidRPr="007F3E20">
              <w:rPr>
                <w:rFonts w:ascii="GHEA Grapalat" w:hAnsi="GHEA Grapalat" w:cs="Sylfaen"/>
                <w:sz w:val="20"/>
                <w:szCs w:val="20"/>
                <w:lang w:val="hy-AM"/>
              </w:rPr>
              <w:t>չի լրացվում</w:t>
            </w:r>
            <w:r w:rsidRPr="007F3E20">
              <w:rPr>
                <w:rFonts w:ascii="GHEA Grapalat" w:hAnsi="GHEA Grapalat" w:cs="Sylfaen"/>
                <w:sz w:val="20"/>
                <w:szCs w:val="20"/>
                <w:lang w:val="ru-RU"/>
              </w:rPr>
              <w:t>)</w:t>
            </w:r>
          </w:p>
        </w:tc>
      </w:tr>
      <w:tr w:rsidR="0048139B" w:rsidRPr="007D4661" w14:paraId="6FA043A5"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68054D" w14:textId="77777777" w:rsidR="0048139B" w:rsidRPr="00D0302C" w:rsidRDefault="0048139B" w:rsidP="0048139B">
            <w:pPr>
              <w:rPr>
                <w:rFonts w:ascii="GHEA Grapalat" w:hAnsi="GHEA Grapalat" w:cs="Arial"/>
                <w:sz w:val="20"/>
                <w:szCs w:val="20"/>
                <w:lang w:val="hy-AM"/>
              </w:rPr>
            </w:pPr>
            <w:r w:rsidRPr="007F3E20">
              <w:rPr>
                <w:rFonts w:ascii="GHEA Grapalat" w:hAnsi="GHEA Grapalat" w:cs="Sylfaen"/>
                <w:sz w:val="20"/>
                <w:szCs w:val="20"/>
                <w:lang w:val="hy-AM"/>
              </w:rPr>
              <w:t>11</w:t>
            </w:r>
            <w:r w:rsidRPr="007F3E20">
              <w:rPr>
                <w:rFonts w:ascii="GHEA Grapalat" w:hAnsi="GHEA Grapalat" w:cs="Sylfaen"/>
                <w:sz w:val="20"/>
                <w:szCs w:val="20"/>
              </w:rPr>
              <w:t>. Շահառուի</w:t>
            </w:r>
            <w:r w:rsidRPr="007F3E20">
              <w:rPr>
                <w:rFonts w:ascii="GHEA Grapalat" w:hAnsi="GHEA Grapalat" w:cs="Arial"/>
                <w:sz w:val="20"/>
                <w:szCs w:val="20"/>
              </w:rPr>
              <w:t xml:space="preserve"> </w:t>
            </w:r>
            <w:r w:rsidRPr="007F3E20">
              <w:rPr>
                <w:rFonts w:ascii="GHEA Grapalat" w:hAnsi="GHEA Grapalat" w:cs="Sylfaen"/>
                <w:sz w:val="20"/>
                <w:szCs w:val="20"/>
              </w:rPr>
              <w:t>ՀՎՀՀ</w:t>
            </w:r>
            <w:r w:rsidRPr="007F3E20">
              <w:rPr>
                <w:rFonts w:ascii="GHEA Grapalat" w:hAnsi="GHEA Grapalat" w:cs="Arial"/>
                <w:sz w:val="20"/>
                <w:szCs w:val="20"/>
              </w:rPr>
              <w:t>`</w:t>
            </w:r>
            <w:r>
              <w:rPr>
                <w:rFonts w:ascii="GHEA Grapalat" w:hAnsi="GHEA Grapalat" w:cs="Arial"/>
                <w:sz w:val="20"/>
                <w:szCs w:val="20"/>
                <w:lang w:val="hy-AM"/>
              </w:rPr>
              <w:t xml:space="preserve"> </w:t>
            </w:r>
            <w:r w:rsidRPr="00773666">
              <w:rPr>
                <w:rFonts w:ascii="GHEA Grapalat" w:hAnsi="GHEA Grapalat"/>
                <w:sz w:val="20"/>
                <w:szCs w:val="20"/>
                <w:lang w:val="hy-AM"/>
              </w:rPr>
              <w:t>06910161</w:t>
            </w:r>
          </w:p>
        </w:tc>
      </w:tr>
      <w:tr w:rsidR="0048139B" w:rsidRPr="007D4661" w14:paraId="03417A8B"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5007A0" w14:textId="77777777" w:rsidR="0048139B" w:rsidRPr="00990A48" w:rsidRDefault="0048139B" w:rsidP="0048139B">
            <w:pPr>
              <w:rPr>
                <w:rFonts w:ascii="GHEA Grapalat" w:hAnsi="GHEA Grapalat" w:cs="Arial"/>
                <w:sz w:val="20"/>
                <w:szCs w:val="20"/>
              </w:rPr>
            </w:pPr>
            <w:r w:rsidRPr="00DC2CF4">
              <w:rPr>
                <w:rFonts w:ascii="GHEA Grapalat" w:hAnsi="GHEA Grapalat" w:cs="Sylfaen"/>
                <w:sz w:val="20"/>
                <w:szCs w:val="20"/>
              </w:rPr>
              <w:t>1</w:t>
            </w:r>
            <w:r w:rsidRPr="00DC2CF4">
              <w:rPr>
                <w:rFonts w:ascii="GHEA Grapalat" w:hAnsi="GHEA Grapalat" w:cs="Sylfaen"/>
                <w:sz w:val="20"/>
                <w:szCs w:val="20"/>
                <w:lang w:val="hy-AM"/>
              </w:rPr>
              <w:t>2</w:t>
            </w:r>
            <w:r w:rsidRPr="00DC2CF4">
              <w:rPr>
                <w:rFonts w:ascii="GHEA Grapalat" w:hAnsi="GHEA Grapalat" w:cs="Sylfaen"/>
                <w:sz w:val="20"/>
                <w:szCs w:val="20"/>
              </w:rPr>
              <w:t>.Շահառուի</w:t>
            </w:r>
            <w:r w:rsidRPr="00DC2CF4">
              <w:rPr>
                <w:rFonts w:ascii="GHEA Grapalat" w:hAnsi="GHEA Grapalat" w:cs="Sylfaen"/>
                <w:sz w:val="20"/>
                <w:szCs w:val="20"/>
                <w:lang w:val="hy-AM"/>
              </w:rPr>
              <w:t>ն</w:t>
            </w:r>
            <w:r w:rsidRPr="00DC2CF4">
              <w:rPr>
                <w:rFonts w:ascii="GHEA Grapalat" w:hAnsi="GHEA Grapalat" w:cs="Arial"/>
                <w:sz w:val="20"/>
                <w:szCs w:val="20"/>
              </w:rPr>
              <w:t xml:space="preserve"> </w:t>
            </w:r>
            <w:r w:rsidRPr="00DC2CF4">
              <w:rPr>
                <w:rFonts w:ascii="GHEA Grapalat" w:hAnsi="GHEA Grapalat" w:cs="Sylfaen"/>
                <w:sz w:val="20"/>
                <w:szCs w:val="20"/>
                <w:lang w:val="hy-AM"/>
              </w:rPr>
              <w:t xml:space="preserve"> սպասարկող </w:t>
            </w:r>
            <w:r>
              <w:rPr>
                <w:rFonts w:ascii="GHEA Grapalat" w:hAnsi="GHEA Grapalat" w:cs="Sylfaen"/>
                <w:sz w:val="20"/>
                <w:szCs w:val="20"/>
                <w:lang w:val="ru-RU"/>
              </w:rPr>
              <w:t>ֆ</w:t>
            </w:r>
            <w:r w:rsidRPr="00DC2CF4">
              <w:rPr>
                <w:rFonts w:ascii="GHEA Grapalat" w:hAnsi="GHEA Grapalat" w:cs="Sylfaen"/>
                <w:sz w:val="20"/>
                <w:szCs w:val="20"/>
                <w:lang w:val="hy-AM"/>
              </w:rPr>
              <w:t>ինանսական կազմակերպություն</w:t>
            </w:r>
            <w:r w:rsidRPr="00DC2CF4">
              <w:rPr>
                <w:rFonts w:ascii="GHEA Grapalat" w:hAnsi="GHEA Grapalat" w:cs="Sylfaen"/>
                <w:sz w:val="20"/>
                <w:szCs w:val="20"/>
              </w:rPr>
              <w:t xml:space="preserve"> (բանկ)</w:t>
            </w:r>
            <w:r w:rsidRPr="00DC2CF4">
              <w:rPr>
                <w:rFonts w:ascii="GHEA Grapalat" w:hAnsi="GHEA Grapalat" w:cs="Arial"/>
                <w:sz w:val="20"/>
                <w:szCs w:val="20"/>
              </w:rPr>
              <w:t>`</w:t>
            </w:r>
            <w:r w:rsidRPr="00990A48">
              <w:rPr>
                <w:rFonts w:ascii="GHEA Grapalat" w:hAnsi="GHEA Grapalat" w:cs="Arial"/>
                <w:sz w:val="20"/>
                <w:szCs w:val="20"/>
              </w:rPr>
              <w:t xml:space="preserve"> </w:t>
            </w:r>
            <w:r>
              <w:rPr>
                <w:rFonts w:ascii="GHEA Grapalat" w:hAnsi="GHEA Grapalat" w:cs="Arial"/>
                <w:sz w:val="20"/>
                <w:szCs w:val="20"/>
                <w:lang w:val="ru-RU"/>
              </w:rPr>
              <w:t>ՀՀ</w:t>
            </w:r>
            <w:r w:rsidRPr="00990A48">
              <w:rPr>
                <w:rFonts w:ascii="GHEA Grapalat" w:hAnsi="GHEA Grapalat" w:cs="Arial"/>
                <w:sz w:val="20"/>
                <w:szCs w:val="20"/>
              </w:rPr>
              <w:t xml:space="preserve"> </w:t>
            </w:r>
            <w:r>
              <w:rPr>
                <w:rFonts w:ascii="GHEA Grapalat" w:hAnsi="GHEA Grapalat" w:cs="Arial"/>
                <w:sz w:val="20"/>
                <w:szCs w:val="20"/>
                <w:lang w:val="ru-RU"/>
              </w:rPr>
              <w:t>կ</w:t>
            </w:r>
            <w:r w:rsidRPr="00DC2CF4">
              <w:rPr>
                <w:rFonts w:ascii="GHEA Grapalat" w:hAnsi="GHEA Grapalat" w:cs="Arial"/>
                <w:sz w:val="20"/>
                <w:lang w:val="hy-AM"/>
              </w:rPr>
              <w:t>ենտրոնական գանձապետարան</w:t>
            </w:r>
          </w:p>
        </w:tc>
      </w:tr>
      <w:tr w:rsidR="0048139B" w:rsidRPr="007D4661" w14:paraId="59C88F71"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206CBE4" w14:textId="77777777" w:rsidR="0048139B" w:rsidRPr="00990A48" w:rsidRDefault="0048139B" w:rsidP="0048139B">
            <w:pPr>
              <w:rPr>
                <w:rFonts w:ascii="GHEA Grapalat" w:hAnsi="GHEA Grapalat" w:cs="Arial"/>
                <w:sz w:val="20"/>
                <w:szCs w:val="20"/>
              </w:rPr>
            </w:pPr>
            <w:r w:rsidRPr="00DC2CF4">
              <w:rPr>
                <w:rFonts w:ascii="GHEA Grapalat" w:hAnsi="GHEA Grapalat" w:cs="Sylfaen"/>
                <w:sz w:val="20"/>
                <w:szCs w:val="20"/>
              </w:rPr>
              <w:t>1</w:t>
            </w:r>
            <w:r w:rsidRPr="00DC2CF4">
              <w:rPr>
                <w:rFonts w:ascii="GHEA Grapalat" w:hAnsi="GHEA Grapalat" w:cs="Sylfaen"/>
                <w:sz w:val="20"/>
                <w:szCs w:val="20"/>
                <w:lang w:val="hy-AM"/>
              </w:rPr>
              <w:t>3</w:t>
            </w:r>
            <w:r w:rsidRPr="00DC2CF4">
              <w:rPr>
                <w:rFonts w:ascii="GHEA Grapalat" w:hAnsi="GHEA Grapalat" w:cs="Sylfaen"/>
                <w:sz w:val="20"/>
                <w:szCs w:val="20"/>
              </w:rPr>
              <w:t>.Շահառուի</w:t>
            </w:r>
            <w:r w:rsidRPr="00DC2CF4">
              <w:rPr>
                <w:rFonts w:ascii="GHEA Grapalat" w:hAnsi="GHEA Grapalat" w:cs="Arial"/>
                <w:sz w:val="20"/>
                <w:szCs w:val="20"/>
              </w:rPr>
              <w:t xml:space="preserve"> </w:t>
            </w:r>
            <w:r w:rsidRPr="00DC2CF4">
              <w:rPr>
                <w:rFonts w:ascii="GHEA Grapalat" w:hAnsi="GHEA Grapalat" w:cs="Sylfaen"/>
                <w:sz w:val="20"/>
                <w:szCs w:val="20"/>
              </w:rPr>
              <w:t>հաշվի</w:t>
            </w:r>
            <w:r w:rsidRPr="00DC2CF4">
              <w:rPr>
                <w:rFonts w:ascii="GHEA Grapalat" w:hAnsi="GHEA Grapalat" w:cs="Arial"/>
                <w:sz w:val="20"/>
                <w:szCs w:val="20"/>
              </w:rPr>
              <w:t xml:space="preserve"> </w:t>
            </w:r>
            <w:r w:rsidRPr="00DC2CF4">
              <w:rPr>
                <w:rFonts w:ascii="GHEA Grapalat" w:hAnsi="GHEA Grapalat" w:cs="Sylfaen"/>
                <w:sz w:val="20"/>
                <w:szCs w:val="20"/>
              </w:rPr>
              <w:t>համարը</w:t>
            </w:r>
            <w:r w:rsidRPr="00DC2CF4">
              <w:rPr>
                <w:rFonts w:ascii="GHEA Grapalat" w:hAnsi="GHEA Grapalat" w:cs="Arial"/>
                <w:sz w:val="20"/>
                <w:szCs w:val="20"/>
              </w:rPr>
              <w:t xml:space="preserve"> (</w:t>
            </w:r>
            <w:r w:rsidRPr="00DC2CF4">
              <w:rPr>
                <w:rFonts w:ascii="GHEA Grapalat" w:hAnsi="GHEA Grapalat" w:cs="Sylfaen"/>
                <w:sz w:val="20"/>
                <w:szCs w:val="20"/>
              </w:rPr>
              <w:t>հշ</w:t>
            </w:r>
            <w:r w:rsidRPr="00DC2CF4">
              <w:rPr>
                <w:rFonts w:ascii="GHEA Grapalat" w:hAnsi="GHEA Grapalat" w:cs="Arial"/>
                <w:sz w:val="20"/>
                <w:szCs w:val="20"/>
              </w:rPr>
              <w:t>.N)</w:t>
            </w:r>
            <w:r w:rsidRPr="00990A48">
              <w:rPr>
                <w:rFonts w:ascii="GHEA Grapalat" w:hAnsi="GHEA Grapalat" w:cs="Arial"/>
                <w:sz w:val="20"/>
                <w:szCs w:val="20"/>
              </w:rPr>
              <w:t xml:space="preserve"> </w:t>
            </w:r>
            <w:r w:rsidRPr="00CF7819">
              <w:rPr>
                <w:rFonts w:ascii="GHEA Grapalat" w:hAnsi="GHEA Grapalat"/>
                <w:sz w:val="20"/>
                <w:szCs w:val="20"/>
                <w:lang w:val="hy-AM"/>
              </w:rPr>
              <w:t>900238000492</w:t>
            </w:r>
          </w:p>
        </w:tc>
      </w:tr>
      <w:tr w:rsidR="00F935E5" w:rsidRPr="007D4661" w14:paraId="263C69A3"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33D9E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72908F5D"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AD5486"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4FEAE847"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D8D833"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379F9F3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DDDE23"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110C67EB"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01AC9553"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54E93112" w14:textId="77777777" w:rsidR="00F935E5" w:rsidRPr="007D4661" w:rsidRDefault="00F935E5" w:rsidP="00487ACC">
            <w:pPr>
              <w:rPr>
                <w:rFonts w:ascii="GHEA Grapalat" w:hAnsi="GHEA Grapalat" w:cs="Arial"/>
                <w:sz w:val="20"/>
                <w:szCs w:val="20"/>
              </w:rPr>
            </w:pPr>
          </w:p>
        </w:tc>
      </w:tr>
      <w:tr w:rsidR="00F935E5" w:rsidRPr="007D4661" w14:paraId="7FB10E1E"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23FB6DD3" w14:textId="77777777" w:rsidR="00F935E5" w:rsidRPr="007D4661" w:rsidRDefault="00F935E5" w:rsidP="00487ACC">
            <w:pPr>
              <w:rPr>
                <w:rFonts w:ascii="GHEA Grapalat" w:hAnsi="GHEA Grapalat" w:cs="Arial"/>
                <w:sz w:val="20"/>
                <w:szCs w:val="20"/>
                <w:lang w:val="hy-AM"/>
              </w:rPr>
            </w:pPr>
          </w:p>
        </w:tc>
      </w:tr>
      <w:tr w:rsidR="00F935E5" w:rsidRPr="007D4661" w14:paraId="7266B1CC"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6778644"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20ADD6DA"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BFC9CE"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747A72A6"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48183C11"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64C52DF7" w14:textId="77777777" w:rsidR="00F935E5" w:rsidRPr="007D4661" w:rsidRDefault="00F935E5" w:rsidP="00487ACC">
            <w:pPr>
              <w:rPr>
                <w:rFonts w:ascii="GHEA Grapalat" w:hAnsi="GHEA Grapalat" w:cs="Sylfaen"/>
                <w:sz w:val="20"/>
                <w:szCs w:val="20"/>
              </w:rPr>
            </w:pPr>
          </w:p>
          <w:p w14:paraId="7B815C1B"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CB76FEC" w14:textId="77777777" w:rsidR="00F935E5" w:rsidRPr="007D4661" w:rsidRDefault="00F935E5" w:rsidP="00487ACC">
            <w:pPr>
              <w:rPr>
                <w:rFonts w:ascii="GHEA Grapalat" w:hAnsi="GHEA Grapalat" w:cs="Tahoma"/>
                <w:color w:val="000000"/>
                <w:sz w:val="20"/>
                <w:szCs w:val="20"/>
              </w:rPr>
            </w:pPr>
          </w:p>
          <w:p w14:paraId="144D6ACF" w14:textId="77777777" w:rsidR="00F935E5" w:rsidRPr="007D4661" w:rsidRDefault="00F935E5" w:rsidP="00487ACC">
            <w:pPr>
              <w:rPr>
                <w:rFonts w:ascii="GHEA Grapalat" w:hAnsi="GHEA Grapalat" w:cs="Sylfaen"/>
                <w:sz w:val="20"/>
                <w:szCs w:val="20"/>
              </w:rPr>
            </w:pPr>
          </w:p>
          <w:p w14:paraId="790731E8"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24127FA7" w14:textId="77777777" w:rsidR="00F935E5" w:rsidRPr="007D4661" w:rsidRDefault="00F935E5" w:rsidP="00487ACC">
            <w:pPr>
              <w:rPr>
                <w:rFonts w:ascii="GHEA Grapalat" w:hAnsi="GHEA Grapalat" w:cs="Sylfaen"/>
                <w:sz w:val="20"/>
                <w:szCs w:val="20"/>
              </w:rPr>
            </w:pPr>
          </w:p>
          <w:p w14:paraId="74B7F29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4FE1C120"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22BACCA8"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34A0F50"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7B3A586F" w14:textId="77777777" w:rsidR="00F935E5" w:rsidRPr="007D4661" w:rsidRDefault="00F935E5" w:rsidP="00487ACC">
            <w:pPr>
              <w:rPr>
                <w:rFonts w:ascii="GHEA Grapalat" w:hAnsi="GHEA Grapalat" w:cs="Sylfaen"/>
                <w:sz w:val="20"/>
                <w:szCs w:val="20"/>
              </w:rPr>
            </w:pPr>
          </w:p>
          <w:p w14:paraId="085F9B94"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56E03CFA" w14:textId="77777777" w:rsidR="00F935E5" w:rsidRPr="007D4661" w:rsidRDefault="00F935E5" w:rsidP="00487ACC">
            <w:pPr>
              <w:rPr>
                <w:rFonts w:ascii="GHEA Grapalat" w:hAnsi="GHEA Grapalat" w:cs="Tahoma"/>
                <w:color w:val="000000"/>
                <w:sz w:val="20"/>
                <w:szCs w:val="20"/>
              </w:rPr>
            </w:pPr>
          </w:p>
          <w:p w14:paraId="73903635" w14:textId="77777777" w:rsidR="00F935E5" w:rsidRPr="007D4661" w:rsidRDefault="00F935E5" w:rsidP="00487ACC">
            <w:pPr>
              <w:rPr>
                <w:rFonts w:ascii="GHEA Grapalat" w:hAnsi="GHEA Grapalat" w:cs="Tahoma"/>
                <w:color w:val="000000"/>
                <w:sz w:val="20"/>
                <w:szCs w:val="20"/>
              </w:rPr>
            </w:pPr>
          </w:p>
          <w:p w14:paraId="7E7C84F6"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A05DF5C" w14:textId="77777777" w:rsidR="00F935E5" w:rsidRPr="007D4661" w:rsidRDefault="00F935E5" w:rsidP="00487ACC">
            <w:pPr>
              <w:rPr>
                <w:rFonts w:ascii="GHEA Grapalat" w:hAnsi="GHEA Grapalat" w:cs="Sylfaen"/>
                <w:sz w:val="20"/>
                <w:szCs w:val="20"/>
              </w:rPr>
            </w:pPr>
          </w:p>
          <w:p w14:paraId="1E5687F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78ABDE42" w14:textId="77777777" w:rsidR="00F935E5" w:rsidRPr="007D4661" w:rsidRDefault="00F935E5" w:rsidP="00487ACC">
            <w:pPr>
              <w:rPr>
                <w:rFonts w:ascii="GHEA Grapalat" w:hAnsi="GHEA Grapalat" w:cs="Sylfaen"/>
                <w:sz w:val="20"/>
                <w:szCs w:val="20"/>
              </w:rPr>
            </w:pPr>
          </w:p>
        </w:tc>
      </w:tr>
      <w:tr w:rsidR="00F935E5" w:rsidRPr="007D4661" w14:paraId="253D6B60" w14:textId="77777777" w:rsidTr="00487ACC">
        <w:trPr>
          <w:trHeight w:val="2058"/>
        </w:trPr>
        <w:tc>
          <w:tcPr>
            <w:tcW w:w="5616" w:type="dxa"/>
            <w:tcBorders>
              <w:top w:val="single" w:sz="4" w:space="0" w:color="auto"/>
              <w:left w:val="single" w:sz="4" w:space="0" w:color="auto"/>
              <w:right w:val="single" w:sz="4" w:space="0" w:color="auto"/>
            </w:tcBorders>
            <w:noWrap/>
          </w:tcPr>
          <w:p w14:paraId="188D4112"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7E05FF44"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471EC897"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0302307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060AC08B" w14:textId="77777777" w:rsidR="00F935E5" w:rsidRPr="007D4661" w:rsidRDefault="00F935E5" w:rsidP="00487ACC">
            <w:pPr>
              <w:rPr>
                <w:rFonts w:ascii="GHEA Grapalat" w:hAnsi="GHEA Grapalat" w:cs="Tahoma"/>
                <w:color w:val="000000"/>
                <w:sz w:val="20"/>
                <w:szCs w:val="20"/>
              </w:rPr>
            </w:pPr>
          </w:p>
          <w:p w14:paraId="65895084"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FE2B561"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17552833" w14:textId="77777777" w:rsidR="00F935E5" w:rsidRPr="007D4661" w:rsidRDefault="00F935E5" w:rsidP="00487ACC">
            <w:pPr>
              <w:rPr>
                <w:rFonts w:ascii="GHEA Grapalat" w:hAnsi="GHEA Grapalat" w:cs="Tahoma"/>
                <w:color w:val="000000"/>
                <w:sz w:val="20"/>
                <w:szCs w:val="20"/>
              </w:rPr>
            </w:pPr>
          </w:p>
          <w:p w14:paraId="38F3FDD3" w14:textId="77777777" w:rsidR="00F935E5" w:rsidRPr="007D4661" w:rsidRDefault="00F935E5" w:rsidP="00487ACC">
            <w:pPr>
              <w:rPr>
                <w:rFonts w:ascii="GHEA Grapalat" w:hAnsi="GHEA Grapalat" w:cs="Tahoma"/>
                <w:color w:val="000000"/>
                <w:sz w:val="20"/>
                <w:szCs w:val="20"/>
              </w:rPr>
            </w:pPr>
          </w:p>
          <w:p w14:paraId="035D649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30E7CB25"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47691452" w14:textId="77777777" w:rsidR="00F935E5" w:rsidRPr="007D4661" w:rsidRDefault="00F935E5" w:rsidP="00487ACC">
            <w:pPr>
              <w:rPr>
                <w:rFonts w:ascii="GHEA Grapalat" w:hAnsi="GHEA Grapalat" w:cs="Arial"/>
                <w:sz w:val="20"/>
                <w:szCs w:val="20"/>
                <w:lang w:val="hy-AM"/>
              </w:rPr>
            </w:pPr>
          </w:p>
        </w:tc>
      </w:tr>
      <w:tr w:rsidR="00F935E5" w:rsidRPr="007D4661" w14:paraId="42CB260E"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404D16B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686C75D1" w14:textId="77777777" w:rsidR="00F935E5" w:rsidRPr="007D4661" w:rsidRDefault="00F935E5" w:rsidP="00487ACC">
            <w:pPr>
              <w:rPr>
                <w:rFonts w:ascii="GHEA Grapalat" w:hAnsi="GHEA Grapalat" w:cs="Sylfaen"/>
                <w:sz w:val="20"/>
                <w:szCs w:val="20"/>
              </w:rPr>
            </w:pPr>
          </w:p>
          <w:p w14:paraId="23F0B3E3" w14:textId="77777777" w:rsidR="00F935E5" w:rsidRPr="007D4661" w:rsidRDefault="00F935E5" w:rsidP="00487ACC">
            <w:pPr>
              <w:rPr>
                <w:rFonts w:ascii="GHEA Grapalat" w:hAnsi="GHEA Grapalat" w:cs="Sylfaen"/>
                <w:sz w:val="20"/>
                <w:szCs w:val="20"/>
              </w:rPr>
            </w:pPr>
          </w:p>
          <w:p w14:paraId="6431C096"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63B63260" w14:textId="77777777" w:rsidR="00F935E5" w:rsidRPr="007D4661" w:rsidRDefault="00F935E5" w:rsidP="00487ACC">
            <w:pPr>
              <w:rPr>
                <w:rFonts w:ascii="GHEA Grapalat" w:hAnsi="GHEA Grapalat" w:cs="Sylfaen"/>
                <w:sz w:val="20"/>
                <w:szCs w:val="20"/>
              </w:rPr>
            </w:pPr>
          </w:p>
          <w:p w14:paraId="5FB77EB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1D8422C5"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136AA9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593A760F" w14:textId="77777777" w:rsidR="00F935E5" w:rsidRPr="007D4661" w:rsidRDefault="00F935E5" w:rsidP="00487ACC">
            <w:pPr>
              <w:rPr>
                <w:rFonts w:ascii="GHEA Grapalat" w:hAnsi="GHEA Grapalat" w:cs="Sylfaen"/>
                <w:sz w:val="20"/>
                <w:szCs w:val="20"/>
              </w:rPr>
            </w:pPr>
          </w:p>
          <w:p w14:paraId="32D0012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70CA127B"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1333F18C" w14:textId="77777777" w:rsidR="00F935E5" w:rsidRPr="007D4661" w:rsidRDefault="00F935E5" w:rsidP="00487ACC">
            <w:pPr>
              <w:rPr>
                <w:rFonts w:ascii="GHEA Grapalat" w:hAnsi="GHEA Grapalat" w:cs="Sylfaen"/>
                <w:color w:val="000000"/>
                <w:sz w:val="20"/>
                <w:szCs w:val="20"/>
              </w:rPr>
            </w:pPr>
          </w:p>
          <w:p w14:paraId="4AC63AE3" w14:textId="77777777" w:rsidR="00F935E5" w:rsidRPr="007D4661" w:rsidRDefault="00F935E5" w:rsidP="00487ACC">
            <w:pPr>
              <w:rPr>
                <w:rFonts w:ascii="GHEA Grapalat" w:hAnsi="GHEA Grapalat" w:cs="Sylfaen"/>
                <w:sz w:val="20"/>
                <w:szCs w:val="20"/>
              </w:rPr>
            </w:pPr>
          </w:p>
          <w:p w14:paraId="31CDE4B1" w14:textId="77777777" w:rsidR="00F935E5" w:rsidRPr="007D4661" w:rsidRDefault="00F935E5" w:rsidP="00487ACC">
            <w:pPr>
              <w:jc w:val="right"/>
              <w:rPr>
                <w:rFonts w:ascii="GHEA Grapalat" w:hAnsi="GHEA Grapalat" w:cs="Arial"/>
                <w:sz w:val="20"/>
                <w:szCs w:val="20"/>
              </w:rPr>
            </w:pPr>
          </w:p>
        </w:tc>
      </w:tr>
    </w:tbl>
    <w:p w14:paraId="067FB311"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6C054DB1"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2827A2F"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029632B9"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23F4D7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2487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F7F42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02FA9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7F92A5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37DEFD5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00A8AA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1AC370F"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26C91F15"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0CBA2566"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5C39797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0CA084C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2FCB9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45C6F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592E36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5CE9E1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36B0B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361863B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5124F1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A6FD5F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F6FD3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01FF0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468733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56382C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B62471"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6A0EF6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70CE8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5427A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2710E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22F2B1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42271F9"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87B40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2B6C80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C7BC7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3B2B94D"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6A7B9AE8"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292E819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94AD20"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9C27D58"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54F4E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E907E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862F8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7F2D051"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B214BF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2DCF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08024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EFE3E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AABA1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56051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85B396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6D37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F136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7C9D4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4F837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17D62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5237F9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40EA36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EB6D7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769A53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2AF562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2C69D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8A23F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36E28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30BDB9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A005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5FF0F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50D4C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A329F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3111A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123C01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469724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F415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66DC8F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67BDC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8D66B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4D78E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C81A3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81B6E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51403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41A64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38BF5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B4F6C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10D299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10280F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0C9DF4C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5825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3A2C8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70440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9335A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22614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9FFFD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9E98EF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C4A6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D26E5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8416C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0DB05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D6013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D39558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01E7D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CB469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03306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08DA7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55EF5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71009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9BF958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B93E3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39636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24A8C0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8E14C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64C0E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5EDF5B5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3627AF" w14:paraId="3992A61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5D8717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B8529F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EA78C6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CC1EA3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56430C8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54595D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5BCE4F4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FB58D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A8AF8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5078D1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61C52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7928A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3627AF" w14:paraId="1D19C9B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4C440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7DAAD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2B4D8B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8EF488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6EBE7EF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084B674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5C07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2A74ED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2788F4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C1ED9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67E6E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B6BF96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3627AF" w14:paraId="33D8F0A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C571CC"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4AB6DA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F99C7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986752D"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664A21BA"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44FCC95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0C5EB1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62F7B9E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49516F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9E51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2B40F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0C50F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2F370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403246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3C04A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3627AF" w14:paraId="529DF0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4A337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14838B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58498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AECFC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0ACBE6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E10C696"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49F548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1F7B092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4E19E61E" w14:textId="77777777" w:rsidR="00F935E5" w:rsidRPr="007D4661" w:rsidRDefault="00F935E5" w:rsidP="00487ACC">
            <w:pPr>
              <w:jc w:val="center"/>
              <w:rPr>
                <w:rFonts w:ascii="GHEA Grapalat" w:hAnsi="GHEA Grapalat"/>
                <w:sz w:val="20"/>
                <w:szCs w:val="20"/>
                <w:lang w:val="hy-AM"/>
              </w:rPr>
            </w:pPr>
          </w:p>
        </w:tc>
      </w:tr>
      <w:tr w:rsidR="00F935E5" w:rsidRPr="003627AF" w14:paraId="3DFE21A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01C81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0A69C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2C1CF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04040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BFB14E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A5E0BA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54F1094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4B7B64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5D6E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06675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5B3D9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FBA22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22D782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0B06E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48D5D4F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DBE7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55F9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F3E6F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95426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C642E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A5B970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26BD579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6A4A457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578F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0189E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B7608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A3FC4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B56F3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1CD412D" w14:textId="77777777" w:rsidR="00F935E5" w:rsidRPr="007D4661" w:rsidRDefault="00F935E5" w:rsidP="00487ACC">
            <w:pPr>
              <w:jc w:val="center"/>
              <w:rPr>
                <w:rFonts w:ascii="GHEA Grapalat" w:hAnsi="GHEA Grapalat"/>
                <w:sz w:val="20"/>
                <w:szCs w:val="20"/>
              </w:rPr>
            </w:pPr>
          </w:p>
        </w:tc>
      </w:tr>
      <w:tr w:rsidR="00F935E5" w:rsidRPr="007D4661" w14:paraId="60B9EEC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E57080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DC81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56DC1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EA699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86D29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ED01B74" w14:textId="77777777" w:rsidR="00F935E5" w:rsidRPr="007D4661" w:rsidRDefault="00F935E5" w:rsidP="00487ACC">
            <w:pPr>
              <w:jc w:val="center"/>
              <w:rPr>
                <w:rFonts w:ascii="GHEA Grapalat" w:hAnsi="GHEA Grapalat"/>
                <w:sz w:val="20"/>
                <w:szCs w:val="20"/>
              </w:rPr>
            </w:pPr>
          </w:p>
        </w:tc>
      </w:tr>
      <w:tr w:rsidR="00F935E5" w:rsidRPr="007D4661" w14:paraId="24108DE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0B417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2DBF40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B2EBE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B45EF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5102E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8D6D0AF" w14:textId="77777777" w:rsidR="00F935E5" w:rsidRPr="007D4661" w:rsidRDefault="00F935E5" w:rsidP="00487ACC">
            <w:pPr>
              <w:jc w:val="center"/>
              <w:rPr>
                <w:rFonts w:ascii="GHEA Grapalat" w:hAnsi="GHEA Grapalat"/>
                <w:sz w:val="20"/>
                <w:szCs w:val="20"/>
              </w:rPr>
            </w:pPr>
          </w:p>
        </w:tc>
      </w:tr>
      <w:tr w:rsidR="00F935E5" w:rsidRPr="007D4661" w14:paraId="7A286E2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20F0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CAF66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FFB52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797EB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A2C13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807B145" w14:textId="77777777" w:rsidR="00F935E5" w:rsidRPr="007D4661" w:rsidRDefault="00F935E5" w:rsidP="00487ACC">
            <w:pPr>
              <w:jc w:val="center"/>
              <w:rPr>
                <w:rFonts w:ascii="GHEA Grapalat" w:hAnsi="GHEA Grapalat"/>
                <w:sz w:val="20"/>
                <w:szCs w:val="20"/>
              </w:rPr>
            </w:pPr>
          </w:p>
        </w:tc>
      </w:tr>
      <w:tr w:rsidR="00F935E5" w:rsidRPr="007D4661" w14:paraId="6DE216F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C175A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6E8D2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CF326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71DA5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7626C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5E283AB" w14:textId="77777777" w:rsidR="00F935E5" w:rsidRPr="007D4661" w:rsidRDefault="00F935E5" w:rsidP="00487ACC">
            <w:pPr>
              <w:jc w:val="center"/>
              <w:rPr>
                <w:rFonts w:ascii="GHEA Grapalat" w:hAnsi="GHEA Grapalat"/>
                <w:sz w:val="20"/>
                <w:szCs w:val="20"/>
              </w:rPr>
            </w:pPr>
          </w:p>
        </w:tc>
      </w:tr>
      <w:tr w:rsidR="00F935E5" w:rsidRPr="007D4661" w14:paraId="0E02ABA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59774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E6493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37890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34742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FE199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CC71F25" w14:textId="77777777" w:rsidR="00F935E5" w:rsidRPr="007D4661" w:rsidRDefault="00F935E5" w:rsidP="00487ACC">
            <w:pPr>
              <w:jc w:val="center"/>
              <w:rPr>
                <w:rFonts w:ascii="GHEA Grapalat" w:hAnsi="GHEA Grapalat"/>
                <w:sz w:val="20"/>
                <w:szCs w:val="20"/>
              </w:rPr>
            </w:pPr>
          </w:p>
        </w:tc>
      </w:tr>
    </w:tbl>
    <w:p w14:paraId="177FFE03" w14:textId="77777777" w:rsidR="00CB5EFD" w:rsidRPr="00F935E5" w:rsidRDefault="00CB5EFD" w:rsidP="00383BC3">
      <w:pPr>
        <w:ind w:left="-66"/>
        <w:jc w:val="center"/>
        <w:rPr>
          <w:rFonts w:ascii="GHEA Grapalat" w:hAnsi="GHEA Grapalat" w:cs="Sylfaen"/>
          <w:sz w:val="20"/>
          <w:szCs w:val="20"/>
        </w:rPr>
      </w:pPr>
    </w:p>
    <w:p w14:paraId="2440727D" w14:textId="77777777" w:rsidR="00CB5EFD" w:rsidRPr="00462140" w:rsidRDefault="00CB5EFD" w:rsidP="00383BC3">
      <w:pPr>
        <w:ind w:left="-66"/>
        <w:jc w:val="center"/>
        <w:rPr>
          <w:rFonts w:ascii="GHEA Grapalat" w:hAnsi="GHEA Grapalat" w:cs="Sylfaen"/>
          <w:sz w:val="20"/>
          <w:szCs w:val="20"/>
          <w:lang w:val="hy-AM"/>
        </w:rPr>
      </w:pPr>
    </w:p>
    <w:p w14:paraId="5774DE21" w14:textId="77777777" w:rsidR="00487ACC" w:rsidRDefault="00487ACC" w:rsidP="00EF3662">
      <w:pPr>
        <w:pStyle w:val="31"/>
        <w:spacing w:line="240" w:lineRule="auto"/>
        <w:jc w:val="right"/>
        <w:rPr>
          <w:rFonts w:ascii="GHEA Grapalat" w:hAnsi="GHEA Grapalat" w:cs="Sylfaen"/>
          <w:lang w:val="hy-AM"/>
        </w:rPr>
      </w:pPr>
    </w:p>
    <w:p w14:paraId="397A8516" w14:textId="77777777" w:rsidR="00487ACC" w:rsidRDefault="00487ACC" w:rsidP="00EF3662">
      <w:pPr>
        <w:pStyle w:val="31"/>
        <w:spacing w:line="240" w:lineRule="auto"/>
        <w:jc w:val="right"/>
        <w:rPr>
          <w:rFonts w:ascii="GHEA Grapalat" w:hAnsi="GHEA Grapalat" w:cs="Sylfaen"/>
          <w:lang w:val="hy-AM"/>
        </w:rPr>
      </w:pPr>
    </w:p>
    <w:p w14:paraId="2C506274" w14:textId="77777777" w:rsidR="00487ACC" w:rsidRDefault="00487ACC" w:rsidP="00EF3662">
      <w:pPr>
        <w:pStyle w:val="31"/>
        <w:spacing w:line="240" w:lineRule="auto"/>
        <w:jc w:val="right"/>
        <w:rPr>
          <w:rFonts w:ascii="GHEA Grapalat" w:hAnsi="GHEA Grapalat" w:cs="Sylfaen"/>
          <w:lang w:val="hy-AM"/>
        </w:rPr>
      </w:pPr>
    </w:p>
    <w:p w14:paraId="22DDBE3B" w14:textId="77777777" w:rsidR="00487ACC" w:rsidRDefault="00487ACC" w:rsidP="00EF3662">
      <w:pPr>
        <w:pStyle w:val="31"/>
        <w:spacing w:line="240" w:lineRule="auto"/>
        <w:jc w:val="right"/>
        <w:rPr>
          <w:rFonts w:ascii="GHEA Grapalat" w:hAnsi="GHEA Grapalat" w:cs="Sylfaen"/>
          <w:lang w:val="hy-AM"/>
        </w:rPr>
      </w:pPr>
    </w:p>
    <w:p w14:paraId="2FD798DA" w14:textId="77777777" w:rsidR="00487ACC" w:rsidRDefault="00487ACC" w:rsidP="00EF3662">
      <w:pPr>
        <w:pStyle w:val="31"/>
        <w:spacing w:line="240" w:lineRule="auto"/>
        <w:jc w:val="right"/>
        <w:rPr>
          <w:rFonts w:ascii="GHEA Grapalat" w:hAnsi="GHEA Grapalat" w:cs="Sylfaen"/>
          <w:lang w:val="hy-AM"/>
        </w:rPr>
      </w:pPr>
    </w:p>
    <w:p w14:paraId="7D0FBE9B" w14:textId="77777777" w:rsidR="00487ACC" w:rsidRDefault="00487ACC" w:rsidP="00EF3662">
      <w:pPr>
        <w:pStyle w:val="31"/>
        <w:spacing w:line="240" w:lineRule="auto"/>
        <w:jc w:val="right"/>
        <w:rPr>
          <w:rFonts w:ascii="GHEA Grapalat" w:hAnsi="GHEA Grapalat" w:cs="Sylfaen"/>
          <w:lang w:val="hy-AM"/>
        </w:rPr>
      </w:pPr>
    </w:p>
    <w:p w14:paraId="60103139" w14:textId="77777777" w:rsidR="00487ACC" w:rsidRDefault="00487ACC" w:rsidP="00EF3662">
      <w:pPr>
        <w:pStyle w:val="31"/>
        <w:spacing w:line="240" w:lineRule="auto"/>
        <w:jc w:val="right"/>
        <w:rPr>
          <w:rFonts w:ascii="GHEA Grapalat" w:hAnsi="GHEA Grapalat" w:cs="Sylfaen"/>
          <w:lang w:val="hy-AM"/>
        </w:rPr>
      </w:pPr>
    </w:p>
    <w:p w14:paraId="683D4DB8" w14:textId="77777777" w:rsidR="00487ACC" w:rsidRDefault="00487ACC" w:rsidP="00EF3662">
      <w:pPr>
        <w:pStyle w:val="31"/>
        <w:spacing w:line="240" w:lineRule="auto"/>
        <w:jc w:val="right"/>
        <w:rPr>
          <w:rFonts w:ascii="GHEA Grapalat" w:hAnsi="GHEA Grapalat" w:cs="Sylfaen"/>
          <w:lang w:val="hy-AM"/>
        </w:rPr>
      </w:pPr>
    </w:p>
    <w:p w14:paraId="12DB68E8" w14:textId="77777777" w:rsidR="00487ACC" w:rsidRDefault="00487ACC" w:rsidP="00EF3662">
      <w:pPr>
        <w:pStyle w:val="31"/>
        <w:spacing w:line="240" w:lineRule="auto"/>
        <w:jc w:val="right"/>
        <w:rPr>
          <w:rFonts w:ascii="GHEA Grapalat" w:hAnsi="GHEA Grapalat" w:cs="Sylfaen"/>
          <w:lang w:val="hy-AM"/>
        </w:rPr>
      </w:pPr>
    </w:p>
    <w:p w14:paraId="065456B0" w14:textId="77777777" w:rsidR="00487ACC" w:rsidRDefault="00487ACC" w:rsidP="00EF3662">
      <w:pPr>
        <w:pStyle w:val="31"/>
        <w:spacing w:line="240" w:lineRule="auto"/>
        <w:jc w:val="right"/>
        <w:rPr>
          <w:rFonts w:ascii="GHEA Grapalat" w:hAnsi="GHEA Grapalat" w:cs="Sylfaen"/>
          <w:lang w:val="hy-AM"/>
        </w:rPr>
      </w:pPr>
    </w:p>
    <w:p w14:paraId="6C8E5F93" w14:textId="77777777" w:rsidR="00487ACC" w:rsidRDefault="00487ACC" w:rsidP="00EF3662">
      <w:pPr>
        <w:pStyle w:val="31"/>
        <w:spacing w:line="240" w:lineRule="auto"/>
        <w:jc w:val="right"/>
        <w:rPr>
          <w:rFonts w:ascii="GHEA Grapalat" w:hAnsi="GHEA Grapalat" w:cs="Sylfaen"/>
          <w:lang w:val="hy-AM"/>
        </w:rPr>
      </w:pPr>
    </w:p>
    <w:p w14:paraId="2CF568BD" w14:textId="77777777" w:rsidR="00487ACC" w:rsidRDefault="00487ACC" w:rsidP="00EF3662">
      <w:pPr>
        <w:pStyle w:val="31"/>
        <w:spacing w:line="240" w:lineRule="auto"/>
        <w:jc w:val="right"/>
        <w:rPr>
          <w:rFonts w:ascii="GHEA Grapalat" w:hAnsi="GHEA Grapalat" w:cs="Sylfaen"/>
          <w:lang w:val="hy-AM"/>
        </w:rPr>
      </w:pPr>
    </w:p>
    <w:p w14:paraId="5DBFE882" w14:textId="77777777" w:rsidR="00487ACC" w:rsidRDefault="00487ACC" w:rsidP="00EF3662">
      <w:pPr>
        <w:pStyle w:val="31"/>
        <w:spacing w:line="240" w:lineRule="auto"/>
        <w:jc w:val="right"/>
        <w:rPr>
          <w:rFonts w:ascii="GHEA Grapalat" w:hAnsi="GHEA Grapalat" w:cs="Sylfaen"/>
          <w:lang w:val="hy-AM"/>
        </w:rPr>
      </w:pPr>
    </w:p>
    <w:p w14:paraId="2647B8DE" w14:textId="77777777" w:rsidR="00487ACC" w:rsidRDefault="00487ACC" w:rsidP="00EF3662">
      <w:pPr>
        <w:pStyle w:val="31"/>
        <w:spacing w:line="240" w:lineRule="auto"/>
        <w:jc w:val="right"/>
        <w:rPr>
          <w:rFonts w:ascii="GHEA Grapalat" w:hAnsi="GHEA Grapalat" w:cs="Sylfaen"/>
          <w:lang w:val="hy-AM"/>
        </w:rPr>
      </w:pPr>
    </w:p>
    <w:p w14:paraId="288BD6DF" w14:textId="77777777" w:rsidR="00487ACC" w:rsidRDefault="00487ACC" w:rsidP="00EF3662">
      <w:pPr>
        <w:pStyle w:val="31"/>
        <w:spacing w:line="240" w:lineRule="auto"/>
        <w:jc w:val="right"/>
        <w:rPr>
          <w:rFonts w:ascii="GHEA Grapalat" w:hAnsi="GHEA Grapalat" w:cs="Sylfaen"/>
          <w:lang w:val="hy-AM"/>
        </w:rPr>
      </w:pPr>
    </w:p>
    <w:p w14:paraId="17BEE1A9" w14:textId="77777777" w:rsidR="00487ACC" w:rsidRDefault="00487ACC" w:rsidP="00EF3662">
      <w:pPr>
        <w:pStyle w:val="31"/>
        <w:spacing w:line="240" w:lineRule="auto"/>
        <w:jc w:val="right"/>
        <w:rPr>
          <w:rFonts w:ascii="GHEA Grapalat" w:hAnsi="GHEA Grapalat" w:cs="Sylfaen"/>
          <w:lang w:val="hy-AM"/>
        </w:rPr>
      </w:pPr>
    </w:p>
    <w:p w14:paraId="10E3D029" w14:textId="77777777" w:rsidR="00487ACC" w:rsidRDefault="00487ACC" w:rsidP="00EF3662">
      <w:pPr>
        <w:pStyle w:val="31"/>
        <w:spacing w:line="240" w:lineRule="auto"/>
        <w:jc w:val="right"/>
        <w:rPr>
          <w:rFonts w:ascii="GHEA Grapalat" w:hAnsi="GHEA Grapalat" w:cs="Sylfaen"/>
          <w:lang w:val="hy-AM"/>
        </w:rPr>
      </w:pPr>
    </w:p>
    <w:p w14:paraId="0EB57E7A" w14:textId="77777777" w:rsidR="00487ACC" w:rsidRDefault="00487ACC" w:rsidP="00EF3662">
      <w:pPr>
        <w:pStyle w:val="31"/>
        <w:spacing w:line="240" w:lineRule="auto"/>
        <w:jc w:val="right"/>
        <w:rPr>
          <w:rFonts w:ascii="GHEA Grapalat" w:hAnsi="GHEA Grapalat" w:cs="Sylfaen"/>
          <w:lang w:val="hy-AM"/>
        </w:rPr>
      </w:pPr>
    </w:p>
    <w:p w14:paraId="63C1D008" w14:textId="77777777" w:rsidR="00487ACC" w:rsidRDefault="00487ACC" w:rsidP="00EF3662">
      <w:pPr>
        <w:pStyle w:val="31"/>
        <w:spacing w:line="240" w:lineRule="auto"/>
        <w:jc w:val="right"/>
        <w:rPr>
          <w:rFonts w:ascii="GHEA Grapalat" w:hAnsi="GHEA Grapalat" w:cs="Sylfaen"/>
          <w:lang w:val="hy-AM"/>
        </w:rPr>
      </w:pPr>
    </w:p>
    <w:p w14:paraId="1D56A836" w14:textId="77777777" w:rsidR="00487ACC" w:rsidRDefault="00487ACC" w:rsidP="00EF3662">
      <w:pPr>
        <w:pStyle w:val="31"/>
        <w:spacing w:line="240" w:lineRule="auto"/>
        <w:jc w:val="right"/>
        <w:rPr>
          <w:rFonts w:ascii="GHEA Grapalat" w:hAnsi="GHEA Grapalat" w:cs="Sylfaen"/>
          <w:lang w:val="hy-AM"/>
        </w:rPr>
      </w:pPr>
    </w:p>
    <w:p w14:paraId="207FE946" w14:textId="77777777" w:rsidR="00487ACC" w:rsidRDefault="00487ACC" w:rsidP="00EF3662">
      <w:pPr>
        <w:pStyle w:val="31"/>
        <w:spacing w:line="240" w:lineRule="auto"/>
        <w:jc w:val="right"/>
        <w:rPr>
          <w:rFonts w:ascii="GHEA Grapalat" w:hAnsi="GHEA Grapalat" w:cs="Sylfaen"/>
          <w:lang w:val="hy-AM"/>
        </w:rPr>
      </w:pPr>
    </w:p>
    <w:p w14:paraId="6624EB1C" w14:textId="77777777" w:rsidR="00487ACC" w:rsidRDefault="00487ACC" w:rsidP="00EF3662">
      <w:pPr>
        <w:pStyle w:val="31"/>
        <w:spacing w:line="240" w:lineRule="auto"/>
        <w:jc w:val="right"/>
        <w:rPr>
          <w:rFonts w:ascii="GHEA Grapalat" w:hAnsi="GHEA Grapalat" w:cs="Sylfaen"/>
          <w:lang w:val="hy-AM"/>
        </w:rPr>
      </w:pPr>
    </w:p>
    <w:p w14:paraId="315C725B" w14:textId="77777777" w:rsidR="00487ACC" w:rsidRDefault="00487ACC" w:rsidP="00EF3662">
      <w:pPr>
        <w:pStyle w:val="31"/>
        <w:spacing w:line="240" w:lineRule="auto"/>
        <w:jc w:val="right"/>
        <w:rPr>
          <w:rFonts w:ascii="GHEA Grapalat" w:hAnsi="GHEA Grapalat" w:cs="Sylfaen"/>
          <w:lang w:val="hy-AM"/>
        </w:rPr>
      </w:pPr>
    </w:p>
    <w:p w14:paraId="429BD717" w14:textId="77777777" w:rsidR="00487ACC" w:rsidRDefault="00487ACC" w:rsidP="00EF3662">
      <w:pPr>
        <w:pStyle w:val="31"/>
        <w:spacing w:line="240" w:lineRule="auto"/>
        <w:jc w:val="right"/>
        <w:rPr>
          <w:rFonts w:ascii="GHEA Grapalat" w:hAnsi="GHEA Grapalat" w:cs="Sylfaen"/>
          <w:lang w:val="hy-AM"/>
        </w:rPr>
      </w:pPr>
    </w:p>
    <w:p w14:paraId="6F975283" w14:textId="77777777" w:rsidR="00487ACC" w:rsidRDefault="00487ACC" w:rsidP="00EF3662">
      <w:pPr>
        <w:pStyle w:val="31"/>
        <w:spacing w:line="240" w:lineRule="auto"/>
        <w:jc w:val="right"/>
        <w:rPr>
          <w:rFonts w:ascii="GHEA Grapalat" w:hAnsi="GHEA Grapalat" w:cs="Sylfaen"/>
          <w:lang w:val="hy-AM"/>
        </w:rPr>
      </w:pPr>
    </w:p>
    <w:p w14:paraId="1B455E88" w14:textId="77777777" w:rsidR="00487ACC" w:rsidRDefault="00487ACC" w:rsidP="00EF3662">
      <w:pPr>
        <w:pStyle w:val="31"/>
        <w:spacing w:line="240" w:lineRule="auto"/>
        <w:jc w:val="right"/>
        <w:rPr>
          <w:rFonts w:ascii="GHEA Grapalat" w:hAnsi="GHEA Grapalat" w:cs="Sylfaen"/>
          <w:lang w:val="hy-AM"/>
        </w:rPr>
      </w:pPr>
    </w:p>
    <w:p w14:paraId="4F485375" w14:textId="77777777" w:rsidR="00487ACC" w:rsidRDefault="00487ACC" w:rsidP="00EF3662">
      <w:pPr>
        <w:pStyle w:val="31"/>
        <w:spacing w:line="240" w:lineRule="auto"/>
        <w:jc w:val="right"/>
        <w:rPr>
          <w:rFonts w:ascii="GHEA Grapalat" w:hAnsi="GHEA Grapalat" w:cs="Sylfaen"/>
          <w:lang w:val="hy-AM"/>
        </w:rPr>
      </w:pPr>
    </w:p>
    <w:p w14:paraId="24B6975B" w14:textId="77777777" w:rsidR="00487ACC" w:rsidRDefault="00487ACC" w:rsidP="00EF3662">
      <w:pPr>
        <w:pStyle w:val="31"/>
        <w:spacing w:line="240" w:lineRule="auto"/>
        <w:jc w:val="right"/>
        <w:rPr>
          <w:rFonts w:ascii="GHEA Grapalat" w:hAnsi="GHEA Grapalat" w:cs="Sylfaen"/>
          <w:lang w:val="hy-AM"/>
        </w:rPr>
      </w:pPr>
    </w:p>
    <w:p w14:paraId="0BD94E76" w14:textId="77777777" w:rsidR="00487ACC" w:rsidRDefault="00487ACC" w:rsidP="00EF3662">
      <w:pPr>
        <w:pStyle w:val="31"/>
        <w:spacing w:line="240" w:lineRule="auto"/>
        <w:jc w:val="right"/>
        <w:rPr>
          <w:rFonts w:ascii="GHEA Grapalat" w:hAnsi="GHEA Grapalat" w:cs="Sylfaen"/>
          <w:lang w:val="hy-AM"/>
        </w:rPr>
      </w:pPr>
    </w:p>
    <w:p w14:paraId="2AA3B486" w14:textId="77777777" w:rsidR="00487ACC" w:rsidRDefault="00487ACC" w:rsidP="00EF3662">
      <w:pPr>
        <w:pStyle w:val="31"/>
        <w:spacing w:line="240" w:lineRule="auto"/>
        <w:jc w:val="right"/>
        <w:rPr>
          <w:rFonts w:ascii="GHEA Grapalat" w:hAnsi="GHEA Grapalat" w:cs="Sylfaen"/>
          <w:lang w:val="hy-AM"/>
        </w:rPr>
      </w:pPr>
    </w:p>
    <w:p w14:paraId="6551403C" w14:textId="77777777" w:rsidR="00487ACC" w:rsidRDefault="00487ACC" w:rsidP="00EF3662">
      <w:pPr>
        <w:pStyle w:val="31"/>
        <w:spacing w:line="240" w:lineRule="auto"/>
        <w:jc w:val="right"/>
        <w:rPr>
          <w:rFonts w:ascii="GHEA Grapalat" w:hAnsi="GHEA Grapalat" w:cs="Sylfaen"/>
          <w:lang w:val="hy-AM"/>
        </w:rPr>
      </w:pPr>
    </w:p>
    <w:p w14:paraId="791A298A" w14:textId="77777777" w:rsidR="00487ACC" w:rsidRDefault="00487ACC" w:rsidP="00EF3662">
      <w:pPr>
        <w:pStyle w:val="31"/>
        <w:spacing w:line="240" w:lineRule="auto"/>
        <w:jc w:val="right"/>
        <w:rPr>
          <w:rFonts w:ascii="GHEA Grapalat" w:hAnsi="GHEA Grapalat" w:cs="Sylfaen"/>
          <w:lang w:val="hy-AM"/>
        </w:rPr>
      </w:pPr>
    </w:p>
    <w:p w14:paraId="7BB89AF9" w14:textId="77777777" w:rsidR="00487ACC" w:rsidRDefault="00487ACC" w:rsidP="00EF3662">
      <w:pPr>
        <w:pStyle w:val="31"/>
        <w:spacing w:line="240" w:lineRule="auto"/>
        <w:jc w:val="right"/>
        <w:rPr>
          <w:rFonts w:ascii="GHEA Grapalat" w:hAnsi="GHEA Grapalat" w:cs="Sylfaen"/>
          <w:lang w:val="hy-AM"/>
        </w:rPr>
      </w:pPr>
    </w:p>
    <w:p w14:paraId="741E4ECB" w14:textId="77777777" w:rsidR="00487ACC" w:rsidRDefault="00487ACC" w:rsidP="00EF3662">
      <w:pPr>
        <w:pStyle w:val="31"/>
        <w:spacing w:line="240" w:lineRule="auto"/>
        <w:jc w:val="right"/>
        <w:rPr>
          <w:rFonts w:ascii="GHEA Grapalat" w:hAnsi="GHEA Grapalat" w:cs="Sylfaen"/>
          <w:lang w:val="hy-AM"/>
        </w:rPr>
      </w:pPr>
    </w:p>
    <w:p w14:paraId="49C1CA31" w14:textId="77777777" w:rsidR="00487ACC" w:rsidRDefault="00487ACC" w:rsidP="00EF3662">
      <w:pPr>
        <w:pStyle w:val="31"/>
        <w:spacing w:line="240" w:lineRule="auto"/>
        <w:jc w:val="right"/>
        <w:rPr>
          <w:rFonts w:ascii="GHEA Grapalat" w:hAnsi="GHEA Grapalat" w:cs="Sylfaen"/>
          <w:lang w:val="hy-AM"/>
        </w:rPr>
      </w:pPr>
    </w:p>
    <w:p w14:paraId="2A768ACD" w14:textId="77777777" w:rsidR="00487ACC" w:rsidRDefault="00487ACC" w:rsidP="00EF3662">
      <w:pPr>
        <w:pStyle w:val="31"/>
        <w:spacing w:line="240" w:lineRule="auto"/>
        <w:jc w:val="right"/>
        <w:rPr>
          <w:rFonts w:ascii="GHEA Grapalat" w:hAnsi="GHEA Grapalat" w:cs="Sylfaen"/>
          <w:lang w:val="hy-AM"/>
        </w:rPr>
      </w:pPr>
    </w:p>
    <w:p w14:paraId="20B79B83" w14:textId="77777777" w:rsidR="00487ACC" w:rsidRDefault="00487ACC" w:rsidP="00EF3662">
      <w:pPr>
        <w:pStyle w:val="31"/>
        <w:spacing w:line="240" w:lineRule="auto"/>
        <w:jc w:val="right"/>
        <w:rPr>
          <w:rFonts w:ascii="GHEA Grapalat" w:hAnsi="GHEA Grapalat" w:cs="Sylfaen"/>
          <w:lang w:val="hy-AM"/>
        </w:rPr>
      </w:pPr>
    </w:p>
    <w:p w14:paraId="3ED5BD8B" w14:textId="77777777" w:rsidR="00487ACC" w:rsidRDefault="00487ACC" w:rsidP="00EF3662">
      <w:pPr>
        <w:pStyle w:val="31"/>
        <w:spacing w:line="240" w:lineRule="auto"/>
        <w:jc w:val="right"/>
        <w:rPr>
          <w:rFonts w:ascii="GHEA Grapalat" w:hAnsi="GHEA Grapalat" w:cs="Sylfaen"/>
          <w:lang w:val="hy-AM"/>
        </w:rPr>
      </w:pPr>
    </w:p>
    <w:p w14:paraId="28D545E1" w14:textId="77777777" w:rsidR="00071D1C" w:rsidRPr="00E162D5"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244D31" w:rsidRPr="00E162D5">
        <w:rPr>
          <w:rFonts w:ascii="GHEA Grapalat" w:hAnsi="GHEA Grapalat" w:cs="Sylfaen"/>
          <w:lang w:val="hy-AM"/>
        </w:rPr>
        <w:t>5</w:t>
      </w:r>
    </w:p>
    <w:p w14:paraId="18E68E0D" w14:textId="0D1BE83B" w:rsidR="00071D1C" w:rsidRPr="00462140" w:rsidRDefault="00E92535" w:rsidP="00EF3662">
      <w:pPr>
        <w:pStyle w:val="31"/>
        <w:spacing w:line="240" w:lineRule="auto"/>
        <w:jc w:val="right"/>
        <w:rPr>
          <w:rFonts w:ascii="GHEA Grapalat" w:hAnsi="GHEA Grapalat" w:cs="Sylfaen"/>
          <w:lang w:val="hy-AM"/>
        </w:rPr>
      </w:pPr>
      <w:r w:rsidRPr="00A92D94">
        <w:rPr>
          <w:rFonts w:ascii="GHEA Grapalat" w:hAnsi="GHEA Grapalat"/>
          <w:lang w:val="af-ZA"/>
        </w:rPr>
        <w:t>«</w:t>
      </w:r>
      <w:r w:rsidR="003627AF">
        <w:rPr>
          <w:rFonts w:ascii="GHEA Grapalat" w:hAnsi="GHEA Grapalat" w:cs="Times Armenian"/>
          <w:lang w:val="hy-AM"/>
        </w:rPr>
        <w:t>Վ28ՀԴ-ԳՀԱՊՁԲ-26/01</w:t>
      </w:r>
      <w:r w:rsidRPr="00A92D94">
        <w:rPr>
          <w:rFonts w:ascii="GHEA Grapalat" w:hAnsi="GHEA Grapalat"/>
          <w:lang w:val="af-ZA"/>
        </w:rPr>
        <w:t>»</w:t>
      </w:r>
      <w:r w:rsidR="00071D1C" w:rsidRPr="00462140">
        <w:rPr>
          <w:rFonts w:ascii="GHEA Grapalat" w:hAnsi="GHEA Grapalat" w:cs="Sylfaen"/>
          <w:lang w:val="hy-AM"/>
        </w:rPr>
        <w:t xml:space="preserve"> ծածկագրով</w:t>
      </w:r>
    </w:p>
    <w:p w14:paraId="5FE43CDF"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52002109" w14:textId="77777777" w:rsidR="00071D1C" w:rsidRPr="00462140" w:rsidRDefault="00071D1C" w:rsidP="00EF3662">
      <w:pPr>
        <w:jc w:val="right"/>
        <w:rPr>
          <w:rFonts w:ascii="GHEA Grapalat" w:hAnsi="GHEA Grapalat"/>
          <w:sz w:val="20"/>
          <w:szCs w:val="20"/>
          <w:lang w:val="hy-AM"/>
        </w:rPr>
      </w:pPr>
    </w:p>
    <w:p w14:paraId="6A0030EE"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2462126C" w14:textId="77777777" w:rsidR="00307160" w:rsidRPr="007D4661" w:rsidRDefault="00AE6F67" w:rsidP="00307160">
      <w:pPr>
        <w:ind w:left="-142" w:firstLine="142"/>
        <w:jc w:val="center"/>
        <w:rPr>
          <w:rFonts w:ascii="GHEA Grapalat" w:hAnsi="GHEA Grapalat"/>
          <w:sz w:val="20"/>
          <w:szCs w:val="20"/>
          <w:u w:val="single"/>
          <w:lang w:val="hy-AM"/>
        </w:rPr>
      </w:pPr>
      <w:r w:rsidRPr="00AE6F67">
        <w:rPr>
          <w:rFonts w:ascii="GHEA Grapalat" w:hAnsi="GHEA Grapalat" w:cs="Sylfaen"/>
          <w:caps/>
          <w:sz w:val="20"/>
          <w:szCs w:val="20"/>
          <w:lang w:val="hy-AM"/>
        </w:rPr>
        <w:t>«</w:t>
      </w:r>
      <w:r w:rsidRPr="00AE6F67">
        <w:rPr>
          <w:rFonts w:ascii="GHEA Grapalat" w:hAnsi="GHEA Grapalat"/>
          <w:caps/>
          <w:sz w:val="20"/>
          <w:szCs w:val="20"/>
          <w:lang w:val="hy-AM"/>
        </w:rPr>
        <w:t>Վանաձորի Վ. Մելիքսեթյանի անվան թիվ 28 հիմնական</w:t>
      </w:r>
      <w:r w:rsidRPr="00AE6F67">
        <w:rPr>
          <w:rFonts w:ascii="GHEA Grapalat" w:hAnsi="GHEA Grapalat"/>
          <w:caps/>
          <w:sz w:val="20"/>
          <w:szCs w:val="20"/>
          <w:lang w:val="af-ZA"/>
        </w:rPr>
        <w:t xml:space="preserve"> </w:t>
      </w:r>
      <w:r w:rsidRPr="001F271A">
        <w:rPr>
          <w:rFonts w:ascii="GHEA Grapalat" w:hAnsi="GHEA Grapalat"/>
          <w:caps/>
          <w:sz w:val="20"/>
          <w:szCs w:val="20"/>
          <w:lang w:val="hy-AM"/>
        </w:rPr>
        <w:t>դպրոց</w:t>
      </w:r>
      <w:r w:rsidRPr="00AE6F67">
        <w:rPr>
          <w:rFonts w:ascii="GHEA Grapalat" w:hAnsi="GHEA Grapalat" w:cs="Sylfaen"/>
          <w:caps/>
          <w:sz w:val="20"/>
          <w:szCs w:val="20"/>
          <w:lang w:val="hy-AM"/>
        </w:rPr>
        <w:t>»</w:t>
      </w:r>
      <w:r w:rsidR="00EA0B94" w:rsidRPr="00B449AB">
        <w:rPr>
          <w:rFonts w:ascii="GHEA Grapalat" w:hAnsi="GHEA Grapalat"/>
          <w:sz w:val="20"/>
          <w:szCs w:val="20"/>
          <w:lang w:val="af-ZA"/>
        </w:rPr>
        <w:t xml:space="preserve"> </w:t>
      </w:r>
      <w:r w:rsidR="00EA0B94" w:rsidRPr="007A1726">
        <w:rPr>
          <w:rFonts w:ascii="GHEA Grapalat" w:hAnsi="GHEA Grapalat"/>
          <w:sz w:val="20"/>
          <w:szCs w:val="20"/>
          <w:lang w:val="hy-AM"/>
        </w:rPr>
        <w:t>ՊՈԱԿ</w:t>
      </w:r>
      <w:r w:rsidR="00EA0B94" w:rsidRPr="00FB4BCF">
        <w:rPr>
          <w:rFonts w:ascii="GHEA Grapalat" w:hAnsi="GHEA Grapalat" w:cs="Sylfaen"/>
          <w:sz w:val="20"/>
          <w:szCs w:val="20"/>
          <w:lang w:val="hy-AM"/>
        </w:rPr>
        <w:t>-</w:t>
      </w:r>
      <w:r w:rsidR="00EA0B94" w:rsidRPr="00AB2788">
        <w:rPr>
          <w:rFonts w:ascii="GHEA Grapalat" w:hAnsi="GHEA Grapalat" w:cs="Sylfaen"/>
          <w:sz w:val="20"/>
          <w:szCs w:val="20"/>
          <w:lang w:val="hy-AM"/>
        </w:rPr>
        <w:t>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307160" w:rsidRPr="001A6346">
        <w:rPr>
          <w:rFonts w:ascii="GHEA Grapalat" w:hAnsi="GHEA Grapalat" w:cs="Sylfaen"/>
          <w:sz w:val="20"/>
          <w:szCs w:val="20"/>
          <w:lang w:val="hy-AM"/>
        </w:rPr>
        <w:t>ՍՆՆԴԱՄԹԵՐ</w:t>
      </w:r>
      <w:r w:rsidR="00307160" w:rsidRPr="007D4661">
        <w:rPr>
          <w:rFonts w:ascii="GHEA Grapalat" w:hAnsi="GHEA Grapalat" w:cs="Sylfaen"/>
          <w:sz w:val="20"/>
          <w:szCs w:val="20"/>
          <w:lang w:val="hy-AM"/>
        </w:rPr>
        <w:t>ՔԻ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61698BA7" w14:textId="77777777" w:rsidR="00307160" w:rsidRPr="007D4661" w:rsidRDefault="00307160" w:rsidP="00307160">
      <w:pPr>
        <w:jc w:val="center"/>
        <w:rPr>
          <w:rFonts w:ascii="GHEA Grapalat" w:hAnsi="GHEA Grapalat" w:cs="Sylfaen"/>
          <w:sz w:val="20"/>
          <w:szCs w:val="20"/>
          <w:lang w:val="hy-AM"/>
        </w:rPr>
      </w:pPr>
    </w:p>
    <w:p w14:paraId="291F7E61"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Pr="008D0F5F">
        <w:rPr>
          <w:rFonts w:ascii="GHEA Grapalat" w:hAnsi="GHEA Grapalat"/>
          <w:sz w:val="20"/>
          <w:szCs w:val="20"/>
          <w:lang w:val="hy-AM"/>
        </w:rPr>
        <w:t>Վանաձոր</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38401A9E"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0E49EEE7" w14:textId="77777777" w:rsidR="00071D1C" w:rsidRPr="00462140" w:rsidRDefault="00AE6F67" w:rsidP="00307160">
      <w:pPr>
        <w:ind w:firstLine="720"/>
        <w:jc w:val="both"/>
        <w:rPr>
          <w:rFonts w:ascii="GHEA Grapalat" w:hAnsi="GHEA Grapalat"/>
          <w:sz w:val="20"/>
          <w:szCs w:val="20"/>
          <w:lang w:val="hy-AM"/>
        </w:rPr>
      </w:pPr>
      <w:r w:rsidRPr="00AE6F67">
        <w:rPr>
          <w:rFonts w:ascii="GHEA Grapalat" w:hAnsi="GHEA Grapalat" w:cs="Sylfaen"/>
          <w:sz w:val="20"/>
          <w:szCs w:val="20"/>
          <w:lang w:val="hy-AM"/>
        </w:rPr>
        <w:t>«</w:t>
      </w:r>
      <w:r w:rsidRPr="00AE6F67">
        <w:rPr>
          <w:rFonts w:ascii="GHEA Grapalat" w:hAnsi="GHEA Grapalat"/>
          <w:sz w:val="20"/>
          <w:szCs w:val="20"/>
          <w:lang w:val="hy-AM"/>
        </w:rPr>
        <w:t>Վանաձորի Վ. Մելիքսեթյանի անվան թիվ 28 հիմնական</w:t>
      </w:r>
      <w:r w:rsidRPr="00AE6F67">
        <w:rPr>
          <w:rFonts w:ascii="GHEA Grapalat" w:hAnsi="GHEA Grapalat"/>
          <w:sz w:val="20"/>
          <w:szCs w:val="20"/>
          <w:lang w:val="af-ZA"/>
        </w:rPr>
        <w:t xml:space="preserve"> </w:t>
      </w:r>
      <w:r w:rsidRPr="001F271A">
        <w:rPr>
          <w:rFonts w:ascii="GHEA Grapalat" w:hAnsi="GHEA Grapalat"/>
          <w:sz w:val="20"/>
          <w:szCs w:val="20"/>
          <w:lang w:val="hy-AM"/>
        </w:rPr>
        <w:t>դպրոց</w:t>
      </w:r>
      <w:r w:rsidRPr="00AE6F67">
        <w:rPr>
          <w:rFonts w:ascii="GHEA Grapalat" w:hAnsi="GHEA Grapalat" w:cs="Sylfaen"/>
          <w:sz w:val="20"/>
          <w:szCs w:val="20"/>
          <w:lang w:val="hy-AM"/>
        </w:rPr>
        <w:t>»</w:t>
      </w:r>
      <w:r w:rsidR="00EA0B94" w:rsidRPr="00B449AB">
        <w:rPr>
          <w:rFonts w:ascii="GHEA Grapalat" w:hAnsi="GHEA Grapalat"/>
          <w:sz w:val="20"/>
          <w:szCs w:val="20"/>
          <w:lang w:val="af-ZA"/>
        </w:rPr>
        <w:t xml:space="preserve"> </w:t>
      </w:r>
      <w:r w:rsidR="00EA0B94" w:rsidRPr="007A1726">
        <w:rPr>
          <w:rFonts w:ascii="GHEA Grapalat" w:hAnsi="GHEA Grapalat"/>
          <w:sz w:val="20"/>
          <w:szCs w:val="20"/>
          <w:lang w:val="hy-AM"/>
        </w:rPr>
        <w:t>ՊՈԱԿ</w:t>
      </w:r>
      <w:r w:rsidR="00EA0B94">
        <w:rPr>
          <w:rFonts w:ascii="GHEA Grapalat" w:hAnsi="GHEA Grapalat"/>
          <w:sz w:val="20"/>
          <w:szCs w:val="20"/>
          <w:lang w:val="af-ZA"/>
        </w:rPr>
        <w:t>-ը</w:t>
      </w:r>
      <w:r w:rsidR="00EA0B94" w:rsidRPr="00911E78">
        <w:rPr>
          <w:rFonts w:ascii="GHEA Grapalat" w:hAnsi="GHEA Grapalat" w:cs="Sylfaen"/>
          <w:sz w:val="20"/>
          <w:szCs w:val="20"/>
          <w:lang w:val="pt-BR"/>
        </w:rPr>
        <w:t xml:space="preserve">, ի դեմս </w:t>
      </w:r>
      <w:r w:rsidR="00EA0B94">
        <w:rPr>
          <w:rFonts w:ascii="GHEA Grapalat" w:hAnsi="GHEA Grapalat"/>
          <w:sz w:val="20"/>
          <w:szCs w:val="20"/>
          <w:lang w:val="af-ZA"/>
        </w:rPr>
        <w:t>տնօրեն</w:t>
      </w:r>
      <w:r>
        <w:rPr>
          <w:rFonts w:ascii="GHEA Grapalat" w:hAnsi="GHEA Grapalat"/>
          <w:sz w:val="20"/>
          <w:szCs w:val="20"/>
          <w:lang w:val="hy-AM"/>
        </w:rPr>
        <w:t xml:space="preserve"> </w:t>
      </w:r>
      <w:r w:rsidR="00BE730C">
        <w:rPr>
          <w:rFonts w:ascii="GHEA Grapalat" w:hAnsi="GHEA Grapalat"/>
          <w:sz w:val="20"/>
          <w:szCs w:val="20"/>
          <w:lang w:val="hy-AM"/>
        </w:rPr>
        <w:t>Ա</w:t>
      </w:r>
      <w:r w:rsidR="00EA0B94">
        <w:rPr>
          <w:rFonts w:ascii="GHEA Grapalat" w:hAnsi="GHEA Grapalat" w:cs="Times Armenian"/>
          <w:sz w:val="20"/>
          <w:lang w:val="hy-AM"/>
        </w:rPr>
        <w:t xml:space="preserve">. </w:t>
      </w:r>
      <w:r w:rsidR="00BE730C">
        <w:rPr>
          <w:rFonts w:ascii="GHEA Grapalat" w:hAnsi="GHEA Grapalat" w:cs="Times Armenian"/>
          <w:sz w:val="20"/>
          <w:lang w:val="hy-AM"/>
        </w:rPr>
        <w:t>Բրուտ</w:t>
      </w:r>
      <w:r w:rsidR="00EA0B94">
        <w:rPr>
          <w:rFonts w:ascii="GHEA Grapalat" w:hAnsi="GHEA Grapalat" w:cs="Times Armenian"/>
          <w:sz w:val="20"/>
          <w:lang w:val="hy-AM"/>
        </w:rPr>
        <w:t>յան</w:t>
      </w:r>
      <w:r w:rsidR="00EA0B94" w:rsidRPr="00374792">
        <w:rPr>
          <w:rFonts w:ascii="GHEA Grapalat" w:hAnsi="GHEA Grapalat" w:cs="Sylfaen"/>
          <w:sz w:val="20"/>
          <w:lang w:val="hy-AM"/>
        </w:rPr>
        <w:t>ի</w:t>
      </w:r>
      <w:r w:rsidR="00EA0B94" w:rsidRPr="00E21267">
        <w:rPr>
          <w:rFonts w:ascii="GHEA Grapalat" w:hAnsi="GHEA Grapalat" w:cs="Sylfaen"/>
          <w:sz w:val="20"/>
          <w:szCs w:val="20"/>
          <w:lang w:val="pt-BR"/>
        </w:rPr>
        <w:t>,</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455EBCAE" w14:textId="77777777" w:rsidR="00071D1C" w:rsidRPr="00462140" w:rsidRDefault="00071D1C" w:rsidP="00EF3662">
      <w:pPr>
        <w:ind w:firstLine="709"/>
        <w:jc w:val="both"/>
        <w:rPr>
          <w:rFonts w:ascii="GHEA Grapalat" w:hAnsi="GHEA Grapalat"/>
          <w:sz w:val="20"/>
          <w:szCs w:val="20"/>
          <w:lang w:val="hy-AM"/>
        </w:rPr>
      </w:pPr>
    </w:p>
    <w:p w14:paraId="5E7931DB"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6A7A85CF"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796C3B93" w14:textId="77777777" w:rsidR="00071D1C" w:rsidRPr="00462140" w:rsidRDefault="00071D1C" w:rsidP="00EF3662">
      <w:pPr>
        <w:ind w:firstLine="709"/>
        <w:jc w:val="both"/>
        <w:rPr>
          <w:rFonts w:ascii="GHEA Grapalat" w:hAnsi="GHEA Grapalat" w:cs="Times Armenian"/>
          <w:sz w:val="20"/>
          <w:szCs w:val="20"/>
          <w:lang w:val="hy-AM"/>
        </w:rPr>
      </w:pPr>
    </w:p>
    <w:p w14:paraId="48366D63"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6B0F59E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46F83B0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3BFD1BD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7821C59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42A644C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FA9DAD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23E363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17B1AA7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15E5D86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DAB7ED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272F053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1E8889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60CBFE3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CE542A7"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23AC80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4177ED8"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0469EBF4"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6E8DAE0E"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C5B34B0"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6201297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61A098CA" w14:textId="77777777" w:rsidR="009123CA" w:rsidRPr="00462140" w:rsidRDefault="009123CA" w:rsidP="00EF3662">
      <w:pPr>
        <w:tabs>
          <w:tab w:val="left" w:pos="720"/>
        </w:tabs>
        <w:ind w:firstLine="709"/>
        <w:jc w:val="both"/>
        <w:rPr>
          <w:rFonts w:ascii="GHEA Grapalat" w:hAnsi="GHEA Grapalat"/>
          <w:sz w:val="20"/>
          <w:szCs w:val="20"/>
          <w:lang w:val="hy-AM"/>
        </w:rPr>
      </w:pPr>
    </w:p>
    <w:p w14:paraId="6912601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00FC28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649BECB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CD56F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3328C43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DFD33F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5BEB84F" w14:textId="77777777" w:rsidR="00071D1C" w:rsidRPr="00462140" w:rsidRDefault="00071D1C" w:rsidP="00EF3662">
      <w:pPr>
        <w:ind w:firstLine="709"/>
        <w:jc w:val="both"/>
        <w:rPr>
          <w:rFonts w:ascii="GHEA Grapalat" w:hAnsi="GHEA Grapalat"/>
          <w:sz w:val="20"/>
          <w:szCs w:val="20"/>
          <w:lang w:val="hy-AM"/>
        </w:rPr>
      </w:pPr>
    </w:p>
    <w:p w14:paraId="70B1900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66EF5AD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077E007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07E3CA5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48D5420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385377D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75283BE7" w14:textId="77777777" w:rsidR="009E45F3" w:rsidRPr="00462140" w:rsidRDefault="009E45F3" w:rsidP="00EF3662">
      <w:pPr>
        <w:ind w:firstLine="709"/>
        <w:jc w:val="both"/>
        <w:rPr>
          <w:rFonts w:ascii="GHEA Grapalat" w:hAnsi="GHEA Grapalat"/>
          <w:sz w:val="20"/>
          <w:szCs w:val="20"/>
          <w:lang w:val="hy-AM"/>
        </w:rPr>
      </w:pPr>
    </w:p>
    <w:p w14:paraId="238F08D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4153577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354EE93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F54AD6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5E8E2A6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EFCA7C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0DBD3D4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FE4D1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784B5C4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7E20694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3C74E13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AF14CB4" w14:textId="77777777" w:rsidR="00071D1C" w:rsidRPr="00462140" w:rsidRDefault="00071D1C" w:rsidP="00EF3662">
      <w:pPr>
        <w:ind w:firstLine="709"/>
        <w:jc w:val="both"/>
        <w:rPr>
          <w:rFonts w:ascii="GHEA Grapalat" w:hAnsi="GHEA Grapalat"/>
          <w:sz w:val="20"/>
          <w:szCs w:val="20"/>
          <w:lang w:val="hy-AM"/>
        </w:rPr>
      </w:pPr>
    </w:p>
    <w:p w14:paraId="46187F0A"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34CE80F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13677DE"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51A16E5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3911FE35" w14:textId="77777777" w:rsidR="00071D1C" w:rsidRPr="00462140" w:rsidRDefault="00071D1C" w:rsidP="00EF3662">
      <w:pPr>
        <w:ind w:firstLine="720"/>
        <w:jc w:val="both"/>
        <w:rPr>
          <w:rFonts w:ascii="GHEA Grapalat" w:hAnsi="GHEA Grapalat" w:cs="Sylfaen"/>
          <w:sz w:val="20"/>
          <w:szCs w:val="20"/>
          <w:lang w:val="hy-AM"/>
        </w:rPr>
      </w:pPr>
    </w:p>
    <w:p w14:paraId="0251F67F"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1D6A254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0C25D98A" w14:textId="77777777" w:rsidR="000A67EE" w:rsidRPr="00462140" w:rsidRDefault="000A67EE" w:rsidP="00EF3662">
      <w:pPr>
        <w:ind w:firstLine="709"/>
        <w:jc w:val="center"/>
        <w:rPr>
          <w:rFonts w:ascii="GHEA Grapalat" w:hAnsi="GHEA Grapalat"/>
          <w:sz w:val="20"/>
          <w:szCs w:val="20"/>
          <w:lang w:val="hy-AM"/>
        </w:rPr>
      </w:pPr>
    </w:p>
    <w:p w14:paraId="23173018"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4B9CBB98"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6D59CDF"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5BEFEB01"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E1776F5"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053B5692"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5074D00B"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C5E07E5"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2E61A420" w14:textId="77777777" w:rsidR="00710307" w:rsidRPr="00462140" w:rsidRDefault="00710307" w:rsidP="00EF3662">
      <w:pPr>
        <w:ind w:firstLine="709"/>
        <w:jc w:val="center"/>
        <w:rPr>
          <w:rFonts w:ascii="GHEA Grapalat" w:hAnsi="GHEA Grapalat"/>
          <w:sz w:val="20"/>
          <w:szCs w:val="20"/>
          <w:lang w:val="hy-AM"/>
        </w:rPr>
      </w:pPr>
    </w:p>
    <w:p w14:paraId="72E2217C"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682B8549"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8A52971"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2333D1C8"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603B78E"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7A58A85"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14BFD22E"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DEEFB97"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74369144" w14:textId="77777777" w:rsidR="00710307" w:rsidRPr="00462140" w:rsidRDefault="00710307" w:rsidP="009F337A">
      <w:pPr>
        <w:ind w:firstLine="709"/>
        <w:jc w:val="center"/>
        <w:rPr>
          <w:rFonts w:ascii="GHEA Grapalat" w:hAnsi="GHEA Grapalat"/>
          <w:sz w:val="20"/>
          <w:szCs w:val="20"/>
          <w:lang w:val="hy-AM"/>
        </w:rPr>
      </w:pPr>
    </w:p>
    <w:p w14:paraId="6C6FCD7E"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182B5B47"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2597A0D" w14:textId="77777777" w:rsidR="005821CF" w:rsidRPr="00462140" w:rsidRDefault="005821CF" w:rsidP="00EF3662">
      <w:pPr>
        <w:ind w:firstLine="709"/>
        <w:jc w:val="center"/>
        <w:rPr>
          <w:rFonts w:ascii="GHEA Grapalat" w:hAnsi="GHEA Grapalat"/>
          <w:sz w:val="20"/>
          <w:szCs w:val="20"/>
          <w:lang w:val="hy-AM"/>
        </w:rPr>
      </w:pPr>
    </w:p>
    <w:p w14:paraId="4DAC1499"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5D9EFD2F"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3763D87B"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C74A973" w14:textId="77777777" w:rsidR="004648BD" w:rsidRPr="00462140" w:rsidRDefault="00071D1C" w:rsidP="00B3498E">
      <w:pPr>
        <w:shd w:val="clear" w:color="auto" w:fill="FFFFFF"/>
        <w:ind w:firstLine="709"/>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72954E2E"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64E53DC2"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497F2FD7"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2F5B2851"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72683C4"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7B99D5F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57B21D73"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6720B1F2"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6C5783B4"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746474B7"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CDE9913"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2A34CD7"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DC78CE7"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0B75479F" w14:textId="39DA5793"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00B3498E">
        <w:rPr>
          <w:rFonts w:ascii="GHEA Grapalat" w:hAnsi="GHEA Grapalat"/>
          <w:sz w:val="20"/>
          <w:szCs w:val="20"/>
          <w:lang w:val="hy-AM" w:eastAsia="ru-RU"/>
        </w:rPr>
        <w:t xml:space="preserve"> </w:t>
      </w:r>
      <w:r w:rsidRPr="00462140">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D49601A"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72F887E7"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7487475" w14:textId="119B71BF" w:rsidR="00071D1C" w:rsidRPr="00462140" w:rsidRDefault="00071D1C" w:rsidP="00B3498E">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01A86082"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338B10F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79161D2E" w14:textId="77777777" w:rsidR="00071D1C" w:rsidRPr="00462140" w:rsidRDefault="00071D1C" w:rsidP="00EF3662">
      <w:pPr>
        <w:ind w:firstLine="709"/>
        <w:jc w:val="both"/>
        <w:rPr>
          <w:rFonts w:ascii="GHEA Grapalat" w:hAnsi="GHEA Grapalat"/>
          <w:sz w:val="20"/>
          <w:szCs w:val="20"/>
          <w:lang w:val="hy-AM"/>
        </w:rPr>
      </w:pPr>
    </w:p>
    <w:p w14:paraId="606A706C"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24FB479C" w14:textId="77777777" w:rsidTr="0016519F">
        <w:tc>
          <w:tcPr>
            <w:tcW w:w="4536" w:type="dxa"/>
          </w:tcPr>
          <w:p w14:paraId="6E67C775"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1E5BC6BF"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41E44EF3" w14:textId="77777777" w:rsidR="00071D1C" w:rsidRPr="00462140" w:rsidRDefault="00071D1C" w:rsidP="00EF3662">
            <w:pPr>
              <w:rPr>
                <w:rFonts w:ascii="GHEA Grapalat" w:hAnsi="GHEA Grapalat"/>
                <w:sz w:val="20"/>
                <w:szCs w:val="20"/>
                <w:lang w:val="hy-AM"/>
              </w:rPr>
            </w:pPr>
          </w:p>
          <w:p w14:paraId="6EB597A4"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478766D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30810E1D"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6207375D" w14:textId="77777777" w:rsidR="00071D1C" w:rsidRPr="00462140" w:rsidRDefault="00071D1C" w:rsidP="00EF3662">
            <w:pPr>
              <w:jc w:val="center"/>
              <w:rPr>
                <w:rFonts w:ascii="GHEA Grapalat" w:hAnsi="GHEA Grapalat"/>
                <w:sz w:val="20"/>
                <w:szCs w:val="20"/>
                <w:lang w:val="hy-AM"/>
              </w:rPr>
            </w:pPr>
          </w:p>
        </w:tc>
        <w:tc>
          <w:tcPr>
            <w:tcW w:w="4343" w:type="dxa"/>
          </w:tcPr>
          <w:p w14:paraId="49E3D9E7"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452B5B11" w14:textId="77777777" w:rsidR="00071D1C" w:rsidRPr="00462140" w:rsidRDefault="00071D1C" w:rsidP="00EF3662">
            <w:pPr>
              <w:jc w:val="center"/>
              <w:rPr>
                <w:rFonts w:ascii="GHEA Grapalat" w:hAnsi="GHEA Grapalat"/>
                <w:sz w:val="20"/>
                <w:szCs w:val="20"/>
                <w:lang w:val="hy-AM"/>
              </w:rPr>
            </w:pPr>
          </w:p>
          <w:p w14:paraId="2B518773" w14:textId="77777777" w:rsidR="00071D1C" w:rsidRPr="00462140" w:rsidRDefault="00071D1C" w:rsidP="00EF3662">
            <w:pPr>
              <w:jc w:val="center"/>
              <w:rPr>
                <w:rFonts w:ascii="GHEA Grapalat" w:hAnsi="GHEA Grapalat"/>
                <w:sz w:val="20"/>
                <w:szCs w:val="20"/>
                <w:lang w:val="hy-AM"/>
              </w:rPr>
            </w:pPr>
          </w:p>
          <w:p w14:paraId="71C60C4F"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55D3221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FD0B6A3"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56F6EE95" w14:textId="77777777" w:rsidR="00071D1C" w:rsidRPr="00462140" w:rsidRDefault="00071D1C" w:rsidP="00EF3662">
      <w:pPr>
        <w:rPr>
          <w:rFonts w:ascii="GHEA Grapalat" w:hAnsi="GHEA Grapalat"/>
          <w:sz w:val="20"/>
          <w:szCs w:val="20"/>
          <w:lang w:val="hy-AM"/>
        </w:rPr>
      </w:pPr>
    </w:p>
    <w:p w14:paraId="5A2BABD6" w14:textId="77777777" w:rsidR="00071D1C" w:rsidRPr="00462140" w:rsidRDefault="00071D1C" w:rsidP="00EF3662">
      <w:pPr>
        <w:ind w:firstLine="720"/>
        <w:jc w:val="both"/>
        <w:rPr>
          <w:rFonts w:ascii="GHEA Grapalat" w:hAnsi="GHEA Grapalat"/>
          <w:sz w:val="20"/>
          <w:szCs w:val="20"/>
          <w:lang w:val="hy-AM"/>
        </w:rPr>
      </w:pPr>
    </w:p>
    <w:p w14:paraId="586C052F"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430FD11D" w14:textId="77777777" w:rsidR="00071D1C" w:rsidRPr="00462140" w:rsidRDefault="00071D1C" w:rsidP="00EF3662">
      <w:pPr>
        <w:rPr>
          <w:rFonts w:ascii="GHEA Grapalat" w:hAnsi="GHEA Grapalat"/>
          <w:sz w:val="20"/>
          <w:szCs w:val="20"/>
          <w:lang w:val="hy-AM"/>
        </w:rPr>
      </w:pPr>
    </w:p>
    <w:p w14:paraId="50D614BC" w14:textId="77777777" w:rsidR="00071D1C" w:rsidRPr="00462140" w:rsidRDefault="00071D1C" w:rsidP="00EF3662">
      <w:pPr>
        <w:rPr>
          <w:rFonts w:ascii="GHEA Grapalat" w:hAnsi="GHEA Grapalat"/>
          <w:sz w:val="20"/>
          <w:szCs w:val="20"/>
          <w:lang w:val="hy-AM"/>
        </w:rPr>
      </w:pPr>
    </w:p>
    <w:p w14:paraId="3FE649E9" w14:textId="77777777" w:rsidR="00071D1C" w:rsidRPr="00462140" w:rsidRDefault="00071D1C" w:rsidP="00EF3662">
      <w:pPr>
        <w:rPr>
          <w:rFonts w:ascii="GHEA Grapalat" w:hAnsi="GHEA Grapalat"/>
          <w:sz w:val="20"/>
          <w:szCs w:val="20"/>
          <w:lang w:val="hy-AM"/>
        </w:rPr>
      </w:pPr>
    </w:p>
    <w:p w14:paraId="00AE52C7" w14:textId="77777777" w:rsidR="00071D1C" w:rsidRPr="00462140" w:rsidRDefault="00071D1C" w:rsidP="00EF3662">
      <w:pPr>
        <w:rPr>
          <w:rFonts w:ascii="GHEA Grapalat" w:hAnsi="GHEA Grapalat"/>
          <w:sz w:val="20"/>
          <w:szCs w:val="20"/>
          <w:lang w:val="hy-AM"/>
        </w:rPr>
      </w:pPr>
    </w:p>
    <w:p w14:paraId="3AAA5BAF"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348C15AD"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7D286FA0"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34F4EE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6492BE78" w14:textId="77777777" w:rsidR="00071D1C" w:rsidRDefault="00071D1C" w:rsidP="00EF3662">
      <w:pPr>
        <w:jc w:val="center"/>
        <w:rPr>
          <w:rFonts w:ascii="GHEA Grapalat" w:hAnsi="GHEA Grapalat"/>
          <w:sz w:val="20"/>
          <w:szCs w:val="20"/>
          <w:lang w:val="hy-AM"/>
        </w:rPr>
      </w:pPr>
    </w:p>
    <w:p w14:paraId="6CA1F787" w14:textId="77777777" w:rsidR="0046274E" w:rsidRDefault="0046274E" w:rsidP="0046274E">
      <w:pPr>
        <w:jc w:val="center"/>
        <w:rPr>
          <w:rFonts w:ascii="GHEA Grapalat" w:hAnsi="GHEA Grapalat"/>
          <w:sz w:val="20"/>
          <w:lang w:val="hy-AM"/>
        </w:rPr>
      </w:pPr>
      <w:r w:rsidRPr="00BD2FDB">
        <w:rPr>
          <w:rFonts w:ascii="GHEA Grapalat" w:hAnsi="GHEA Grapalat"/>
          <w:sz w:val="20"/>
          <w:lang w:val="hy-AM"/>
        </w:rPr>
        <w:t>ՏԵԽՆԻԿԱԿԱՆ ԲՆՈՒԹԱԳԻՐ - ԳՆՄԱՆ ԺԱՄԱՆԱԿԱՑՈՒՅՑ*</w:t>
      </w:r>
    </w:p>
    <w:p w14:paraId="1CA1F280" w14:textId="77777777" w:rsidR="0017650A" w:rsidRPr="00BD2FDB" w:rsidRDefault="0017650A" w:rsidP="0046274E">
      <w:pPr>
        <w:jc w:val="center"/>
        <w:rPr>
          <w:rFonts w:ascii="GHEA Grapalat" w:hAnsi="GHEA Grapalat"/>
          <w:sz w:val="20"/>
          <w:lang w:val="hy-AM"/>
        </w:rPr>
      </w:pPr>
    </w:p>
    <w:p w14:paraId="0BE0E71A" w14:textId="77777777" w:rsidR="0046274E" w:rsidRPr="0046274E" w:rsidRDefault="0046274E" w:rsidP="0046274E">
      <w:pPr>
        <w:jc w:val="right"/>
        <w:rPr>
          <w:rFonts w:ascii="GHEA Grapalat" w:hAnsi="GHEA Grapalat"/>
          <w:sz w:val="20"/>
          <w:lang w:val="hy-AM"/>
        </w:rPr>
      </w:pP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t xml:space="preserve">                                                                </w:t>
      </w:r>
      <w:r w:rsidRPr="0046274E">
        <w:rPr>
          <w:rFonts w:ascii="GHEA Grapalat" w:hAnsi="GHEA Grapalat"/>
          <w:sz w:val="20"/>
          <w:lang w:val="hy-AM"/>
        </w:rPr>
        <w:t>/</w:t>
      </w:r>
      <w:r w:rsidRPr="00BD2FDB">
        <w:rPr>
          <w:rFonts w:ascii="GHEA Grapalat" w:hAnsi="GHEA Grapalat"/>
          <w:sz w:val="20"/>
          <w:lang w:val="hy-AM"/>
        </w:rPr>
        <w:t>ՀՀ դրամ</w:t>
      </w:r>
      <w:r w:rsidRPr="0046274E">
        <w:rPr>
          <w:rFonts w:ascii="GHEA Grapalat" w:hAnsi="GHEA Grapalat"/>
          <w:sz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57"/>
        <w:gridCol w:w="1511"/>
        <w:gridCol w:w="1409"/>
        <w:gridCol w:w="966"/>
        <w:gridCol w:w="966"/>
        <w:gridCol w:w="1127"/>
        <w:gridCol w:w="1127"/>
        <w:gridCol w:w="1776"/>
        <w:gridCol w:w="1242"/>
        <w:gridCol w:w="2160"/>
      </w:tblGrid>
      <w:tr w:rsidR="0046274E" w:rsidRPr="00BD2FDB" w14:paraId="21040296" w14:textId="77777777" w:rsidTr="00E04CB4">
        <w:tc>
          <w:tcPr>
            <w:tcW w:w="15593" w:type="dxa"/>
            <w:gridSpan w:val="11"/>
          </w:tcPr>
          <w:p w14:paraId="4E0E98AD" w14:textId="77777777" w:rsidR="0046274E" w:rsidRPr="00BD2FDB" w:rsidRDefault="0046274E" w:rsidP="00E04CB4">
            <w:pPr>
              <w:jc w:val="center"/>
              <w:rPr>
                <w:rFonts w:ascii="GHEA Grapalat" w:hAnsi="GHEA Grapalat"/>
                <w:sz w:val="18"/>
              </w:rPr>
            </w:pPr>
            <w:r w:rsidRPr="00BD2FDB">
              <w:rPr>
                <w:rFonts w:ascii="GHEA Grapalat" w:hAnsi="GHEA Grapalat"/>
                <w:sz w:val="18"/>
              </w:rPr>
              <w:t>Ապրանքի</w:t>
            </w:r>
          </w:p>
        </w:tc>
      </w:tr>
      <w:tr w:rsidR="0046274E" w:rsidRPr="00BD2FDB" w14:paraId="795C36A2" w14:textId="77777777" w:rsidTr="00E04CB4">
        <w:trPr>
          <w:trHeight w:val="219"/>
        </w:trPr>
        <w:tc>
          <w:tcPr>
            <w:tcW w:w="1452" w:type="dxa"/>
            <w:vMerge w:val="restart"/>
            <w:vAlign w:val="center"/>
          </w:tcPr>
          <w:p w14:paraId="31E3F0E3" w14:textId="77777777" w:rsidR="0046274E" w:rsidRPr="00BD2FDB" w:rsidRDefault="0046274E" w:rsidP="00E04CB4">
            <w:pPr>
              <w:jc w:val="center"/>
              <w:rPr>
                <w:rFonts w:ascii="GHEA Grapalat" w:hAnsi="GHEA Grapalat"/>
                <w:sz w:val="18"/>
              </w:rPr>
            </w:pPr>
            <w:r w:rsidRPr="00BD2FDB">
              <w:rPr>
                <w:rFonts w:ascii="GHEA Grapalat" w:hAnsi="GHEA Grapalat"/>
                <w:sz w:val="18"/>
              </w:rPr>
              <w:t>հրավերով նախատեսված չափաբաժնի համարը</w:t>
            </w:r>
          </w:p>
        </w:tc>
        <w:tc>
          <w:tcPr>
            <w:tcW w:w="1857" w:type="dxa"/>
            <w:vMerge w:val="restart"/>
            <w:vAlign w:val="center"/>
          </w:tcPr>
          <w:p w14:paraId="109CF761" w14:textId="77777777" w:rsidR="0046274E" w:rsidRPr="00BD2FDB" w:rsidRDefault="0046274E" w:rsidP="00E04CB4">
            <w:pPr>
              <w:jc w:val="center"/>
              <w:rPr>
                <w:rFonts w:ascii="GHEA Grapalat" w:hAnsi="GHEA Grapalat"/>
                <w:sz w:val="18"/>
              </w:rPr>
            </w:pPr>
            <w:r w:rsidRPr="00BD2FDB">
              <w:rPr>
                <w:rFonts w:ascii="GHEA Grapalat" w:hAnsi="GHEA Grapalat"/>
                <w:sz w:val="18"/>
              </w:rPr>
              <w:t>գնումների պլանով նախատեսված միջանցիկ ծածկագիրը` ըստ ԳՄԱ դասակարգման (CPV)</w:t>
            </w:r>
          </w:p>
        </w:tc>
        <w:tc>
          <w:tcPr>
            <w:tcW w:w="1511" w:type="dxa"/>
            <w:vMerge w:val="restart"/>
            <w:vAlign w:val="center"/>
          </w:tcPr>
          <w:p w14:paraId="70CAFF94" w14:textId="77777777" w:rsidR="0046274E" w:rsidRPr="00BD2FDB" w:rsidRDefault="0046274E" w:rsidP="00E04CB4">
            <w:pPr>
              <w:jc w:val="center"/>
              <w:rPr>
                <w:rFonts w:ascii="GHEA Grapalat" w:hAnsi="GHEA Grapalat"/>
                <w:sz w:val="18"/>
              </w:rPr>
            </w:pPr>
            <w:r w:rsidRPr="00BD2FDB">
              <w:rPr>
                <w:rFonts w:ascii="GHEA Grapalat" w:hAnsi="GHEA Grapalat"/>
                <w:sz w:val="18"/>
              </w:rPr>
              <w:t xml:space="preserve">անվանումը </w:t>
            </w:r>
          </w:p>
        </w:tc>
        <w:tc>
          <w:tcPr>
            <w:tcW w:w="1409" w:type="dxa"/>
            <w:vMerge w:val="restart"/>
            <w:vAlign w:val="center"/>
          </w:tcPr>
          <w:p w14:paraId="36BBCB93" w14:textId="77777777" w:rsidR="0046274E" w:rsidRPr="00BD2FDB" w:rsidRDefault="0046274E" w:rsidP="00E04CB4">
            <w:pPr>
              <w:jc w:val="center"/>
              <w:rPr>
                <w:rFonts w:ascii="GHEA Grapalat" w:hAnsi="GHEA Grapalat"/>
                <w:sz w:val="18"/>
              </w:rPr>
            </w:pPr>
            <w:r w:rsidRPr="00BD2FDB">
              <w:rPr>
                <w:rFonts w:ascii="GHEA Grapalat" w:hAnsi="GHEA Grapalat"/>
                <w:sz w:val="18"/>
              </w:rPr>
              <w:t>տեխնիկական բնութագիրը</w:t>
            </w:r>
          </w:p>
        </w:tc>
        <w:tc>
          <w:tcPr>
            <w:tcW w:w="966" w:type="dxa"/>
            <w:vMerge w:val="restart"/>
            <w:vAlign w:val="center"/>
          </w:tcPr>
          <w:p w14:paraId="5D7D9527" w14:textId="77777777" w:rsidR="0046274E" w:rsidRPr="00BD2FDB" w:rsidRDefault="0046274E" w:rsidP="00E04CB4">
            <w:pPr>
              <w:jc w:val="center"/>
              <w:rPr>
                <w:rFonts w:ascii="GHEA Grapalat" w:hAnsi="GHEA Grapalat"/>
                <w:sz w:val="18"/>
              </w:rPr>
            </w:pPr>
            <w:r w:rsidRPr="00BD2FDB">
              <w:rPr>
                <w:rFonts w:ascii="GHEA Grapalat" w:hAnsi="GHEA Grapalat"/>
                <w:sz w:val="18"/>
              </w:rPr>
              <w:t>չափման միավորը</w:t>
            </w:r>
          </w:p>
        </w:tc>
        <w:tc>
          <w:tcPr>
            <w:tcW w:w="966" w:type="dxa"/>
            <w:vMerge w:val="restart"/>
            <w:vAlign w:val="center"/>
          </w:tcPr>
          <w:p w14:paraId="35CFCF56" w14:textId="77777777" w:rsidR="0046274E" w:rsidRPr="00BD2FDB" w:rsidRDefault="0046274E" w:rsidP="00E04CB4">
            <w:pPr>
              <w:jc w:val="center"/>
              <w:rPr>
                <w:rFonts w:ascii="GHEA Grapalat" w:hAnsi="GHEA Grapalat"/>
                <w:sz w:val="18"/>
              </w:rPr>
            </w:pPr>
            <w:r w:rsidRPr="00BD2FDB">
              <w:rPr>
                <w:rFonts w:ascii="GHEA Grapalat" w:hAnsi="GHEA Grapalat"/>
                <w:sz w:val="18"/>
              </w:rPr>
              <w:t>միավոր</w:t>
            </w:r>
            <w:r>
              <w:rPr>
                <w:rFonts w:ascii="GHEA Grapalat" w:hAnsi="GHEA Grapalat"/>
                <w:sz w:val="18"/>
              </w:rPr>
              <w:t>ի</w:t>
            </w:r>
            <w:r w:rsidRPr="00BD2FDB">
              <w:rPr>
                <w:rFonts w:ascii="GHEA Grapalat" w:hAnsi="GHEA Grapalat"/>
                <w:sz w:val="18"/>
              </w:rPr>
              <w:t xml:space="preserve">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0051EBBD"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61CD6ECD"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քանակը</w:t>
            </w:r>
          </w:p>
        </w:tc>
        <w:tc>
          <w:tcPr>
            <w:tcW w:w="5178" w:type="dxa"/>
            <w:gridSpan w:val="3"/>
            <w:vAlign w:val="center"/>
          </w:tcPr>
          <w:p w14:paraId="212090B5" w14:textId="77777777" w:rsidR="0046274E" w:rsidRPr="00BD2FDB" w:rsidRDefault="0046274E" w:rsidP="00E04CB4">
            <w:pPr>
              <w:jc w:val="center"/>
              <w:rPr>
                <w:rFonts w:ascii="GHEA Grapalat" w:hAnsi="GHEA Grapalat"/>
                <w:sz w:val="18"/>
              </w:rPr>
            </w:pPr>
            <w:r w:rsidRPr="00BD2FDB">
              <w:rPr>
                <w:rFonts w:ascii="GHEA Grapalat" w:hAnsi="GHEA Grapalat"/>
                <w:sz w:val="18"/>
              </w:rPr>
              <w:t>մատակարարման</w:t>
            </w:r>
          </w:p>
        </w:tc>
      </w:tr>
      <w:tr w:rsidR="0046274E" w:rsidRPr="00BD2FDB" w14:paraId="7616BA27" w14:textId="77777777" w:rsidTr="00E04CB4">
        <w:trPr>
          <w:trHeight w:val="445"/>
        </w:trPr>
        <w:tc>
          <w:tcPr>
            <w:tcW w:w="1452" w:type="dxa"/>
            <w:vMerge/>
            <w:vAlign w:val="center"/>
          </w:tcPr>
          <w:p w14:paraId="61A8DE9C" w14:textId="77777777" w:rsidR="0046274E" w:rsidRPr="00BD2FDB" w:rsidRDefault="0046274E" w:rsidP="00E04CB4">
            <w:pPr>
              <w:jc w:val="center"/>
              <w:rPr>
                <w:rFonts w:ascii="GHEA Grapalat" w:hAnsi="GHEA Grapalat"/>
                <w:sz w:val="18"/>
              </w:rPr>
            </w:pPr>
          </w:p>
        </w:tc>
        <w:tc>
          <w:tcPr>
            <w:tcW w:w="1857" w:type="dxa"/>
            <w:vMerge/>
            <w:vAlign w:val="center"/>
          </w:tcPr>
          <w:p w14:paraId="2670E6F5" w14:textId="77777777" w:rsidR="0046274E" w:rsidRPr="00BD2FDB" w:rsidRDefault="0046274E" w:rsidP="00E04CB4">
            <w:pPr>
              <w:jc w:val="center"/>
              <w:rPr>
                <w:rFonts w:ascii="GHEA Grapalat" w:hAnsi="GHEA Grapalat"/>
                <w:sz w:val="18"/>
              </w:rPr>
            </w:pPr>
          </w:p>
        </w:tc>
        <w:tc>
          <w:tcPr>
            <w:tcW w:w="1511" w:type="dxa"/>
            <w:vMerge/>
            <w:vAlign w:val="center"/>
          </w:tcPr>
          <w:p w14:paraId="54590824" w14:textId="77777777" w:rsidR="0046274E" w:rsidRPr="00BD2FDB" w:rsidRDefault="0046274E" w:rsidP="00E04CB4">
            <w:pPr>
              <w:jc w:val="center"/>
              <w:rPr>
                <w:rFonts w:ascii="GHEA Grapalat" w:hAnsi="GHEA Grapalat"/>
                <w:sz w:val="18"/>
              </w:rPr>
            </w:pPr>
          </w:p>
        </w:tc>
        <w:tc>
          <w:tcPr>
            <w:tcW w:w="1409" w:type="dxa"/>
            <w:vMerge/>
            <w:vAlign w:val="center"/>
          </w:tcPr>
          <w:p w14:paraId="769A1D53" w14:textId="77777777" w:rsidR="0046274E" w:rsidRPr="00BD2FDB" w:rsidRDefault="0046274E" w:rsidP="00E04CB4">
            <w:pPr>
              <w:jc w:val="center"/>
              <w:rPr>
                <w:rFonts w:ascii="GHEA Grapalat" w:hAnsi="GHEA Grapalat"/>
                <w:sz w:val="18"/>
              </w:rPr>
            </w:pPr>
          </w:p>
        </w:tc>
        <w:tc>
          <w:tcPr>
            <w:tcW w:w="966" w:type="dxa"/>
            <w:vMerge/>
            <w:vAlign w:val="center"/>
          </w:tcPr>
          <w:p w14:paraId="1163E79A" w14:textId="77777777" w:rsidR="0046274E" w:rsidRPr="00BD2FDB" w:rsidRDefault="0046274E" w:rsidP="00E04CB4">
            <w:pPr>
              <w:jc w:val="center"/>
              <w:rPr>
                <w:rFonts w:ascii="GHEA Grapalat" w:hAnsi="GHEA Grapalat"/>
                <w:sz w:val="18"/>
              </w:rPr>
            </w:pPr>
          </w:p>
        </w:tc>
        <w:tc>
          <w:tcPr>
            <w:tcW w:w="966" w:type="dxa"/>
            <w:vMerge/>
            <w:vAlign w:val="center"/>
          </w:tcPr>
          <w:p w14:paraId="40B8A888" w14:textId="77777777" w:rsidR="0046274E" w:rsidRPr="00BD2FDB" w:rsidRDefault="0046274E" w:rsidP="00E04CB4">
            <w:pPr>
              <w:jc w:val="center"/>
              <w:rPr>
                <w:rFonts w:ascii="GHEA Grapalat" w:hAnsi="GHEA Grapalat"/>
                <w:sz w:val="18"/>
              </w:rPr>
            </w:pPr>
          </w:p>
        </w:tc>
        <w:tc>
          <w:tcPr>
            <w:tcW w:w="1127" w:type="dxa"/>
            <w:vMerge/>
            <w:vAlign w:val="center"/>
          </w:tcPr>
          <w:p w14:paraId="07263BFB" w14:textId="77777777" w:rsidR="0046274E" w:rsidRPr="00BD2FDB" w:rsidRDefault="0046274E" w:rsidP="00E04CB4">
            <w:pPr>
              <w:jc w:val="center"/>
              <w:rPr>
                <w:rFonts w:ascii="GHEA Grapalat" w:hAnsi="GHEA Grapalat"/>
                <w:sz w:val="18"/>
              </w:rPr>
            </w:pPr>
          </w:p>
        </w:tc>
        <w:tc>
          <w:tcPr>
            <w:tcW w:w="1127" w:type="dxa"/>
            <w:vMerge/>
            <w:vAlign w:val="center"/>
          </w:tcPr>
          <w:p w14:paraId="60D7C61A" w14:textId="77777777" w:rsidR="0046274E" w:rsidRPr="00BD2FDB" w:rsidRDefault="0046274E" w:rsidP="00E04CB4">
            <w:pPr>
              <w:jc w:val="center"/>
              <w:rPr>
                <w:rFonts w:ascii="GHEA Grapalat" w:hAnsi="GHEA Grapalat"/>
                <w:sz w:val="18"/>
              </w:rPr>
            </w:pPr>
          </w:p>
        </w:tc>
        <w:tc>
          <w:tcPr>
            <w:tcW w:w="1776" w:type="dxa"/>
            <w:vAlign w:val="center"/>
          </w:tcPr>
          <w:p w14:paraId="50D7BCF2" w14:textId="77777777" w:rsidR="0046274E" w:rsidRPr="00BD2FDB" w:rsidRDefault="0046274E" w:rsidP="00E04CB4">
            <w:pPr>
              <w:jc w:val="center"/>
              <w:rPr>
                <w:rFonts w:ascii="GHEA Grapalat" w:hAnsi="GHEA Grapalat"/>
                <w:sz w:val="18"/>
              </w:rPr>
            </w:pPr>
            <w:r w:rsidRPr="00BD2FDB">
              <w:rPr>
                <w:rFonts w:ascii="GHEA Grapalat" w:hAnsi="GHEA Grapalat"/>
                <w:sz w:val="18"/>
              </w:rPr>
              <w:t>հասցեն</w:t>
            </w:r>
          </w:p>
        </w:tc>
        <w:tc>
          <w:tcPr>
            <w:tcW w:w="1242" w:type="dxa"/>
            <w:vAlign w:val="center"/>
          </w:tcPr>
          <w:p w14:paraId="7F786029" w14:textId="77777777" w:rsidR="0046274E" w:rsidRPr="00BD2FDB" w:rsidRDefault="0046274E" w:rsidP="00E04CB4">
            <w:pPr>
              <w:jc w:val="center"/>
              <w:rPr>
                <w:rFonts w:ascii="GHEA Grapalat" w:hAnsi="GHEA Grapalat"/>
                <w:sz w:val="18"/>
              </w:rPr>
            </w:pPr>
            <w:r w:rsidRPr="00BD2FDB">
              <w:rPr>
                <w:rFonts w:ascii="GHEA Grapalat" w:hAnsi="GHEA Grapalat"/>
                <w:sz w:val="18"/>
              </w:rPr>
              <w:t>ենթակա քանակը</w:t>
            </w:r>
          </w:p>
        </w:tc>
        <w:tc>
          <w:tcPr>
            <w:tcW w:w="2160" w:type="dxa"/>
            <w:vAlign w:val="center"/>
          </w:tcPr>
          <w:p w14:paraId="480DF357" w14:textId="77777777" w:rsidR="0046274E" w:rsidRPr="00BD2FDB" w:rsidRDefault="0046274E" w:rsidP="00E04CB4">
            <w:pPr>
              <w:jc w:val="center"/>
              <w:rPr>
                <w:rFonts w:ascii="GHEA Grapalat" w:hAnsi="GHEA Grapalat"/>
                <w:sz w:val="18"/>
              </w:rPr>
            </w:pPr>
            <w:r w:rsidRPr="00BD2FDB">
              <w:rPr>
                <w:rFonts w:ascii="GHEA Grapalat" w:hAnsi="GHEA Grapalat"/>
                <w:sz w:val="18"/>
              </w:rPr>
              <w:t>Ժամկետը</w:t>
            </w:r>
          </w:p>
          <w:p w14:paraId="5A3D208D" w14:textId="77777777" w:rsidR="0046274E" w:rsidRPr="00BD2FDB" w:rsidRDefault="0046274E" w:rsidP="00E04CB4">
            <w:pPr>
              <w:jc w:val="center"/>
              <w:rPr>
                <w:rFonts w:ascii="GHEA Grapalat" w:hAnsi="GHEA Grapalat"/>
                <w:sz w:val="18"/>
              </w:rPr>
            </w:pPr>
          </w:p>
        </w:tc>
      </w:tr>
      <w:tr w:rsidR="001527ED" w:rsidRPr="00BD2FDB" w14:paraId="201C2033" w14:textId="77777777" w:rsidTr="00DD5E67">
        <w:trPr>
          <w:trHeight w:val="376"/>
        </w:trPr>
        <w:tc>
          <w:tcPr>
            <w:tcW w:w="10415" w:type="dxa"/>
            <w:gridSpan w:val="8"/>
            <w:vAlign w:val="center"/>
          </w:tcPr>
          <w:p w14:paraId="60F070D0" w14:textId="77777777" w:rsidR="001527ED" w:rsidRPr="00E422C4" w:rsidRDefault="001527ED" w:rsidP="00E04CB4">
            <w:pPr>
              <w:jc w:val="center"/>
              <w:rPr>
                <w:rFonts w:ascii="GHEA Grapalat" w:hAnsi="GHEA Grapalat"/>
                <w:sz w:val="18"/>
                <w:szCs w:val="18"/>
              </w:rPr>
            </w:pPr>
            <w:r>
              <w:rPr>
                <w:rFonts w:ascii="GHEA Grapalat" w:hAnsi="GHEA Grapalat"/>
                <w:sz w:val="18"/>
                <w:szCs w:val="18"/>
                <w:u w:val="single"/>
                <w:lang w:val="hy-AM"/>
              </w:rPr>
              <w:t>Ներկայացված է ստորև</w:t>
            </w:r>
          </w:p>
        </w:tc>
        <w:tc>
          <w:tcPr>
            <w:tcW w:w="1776" w:type="dxa"/>
            <w:vAlign w:val="center"/>
          </w:tcPr>
          <w:p w14:paraId="0324C524" w14:textId="77777777" w:rsidR="001527ED" w:rsidRPr="00665345" w:rsidRDefault="001527ED" w:rsidP="00E04CB4">
            <w:pPr>
              <w:jc w:val="center"/>
              <w:rPr>
                <w:rFonts w:ascii="GHEA Grapalat" w:hAnsi="GHEA Grapalat"/>
                <w:sz w:val="18"/>
                <w:szCs w:val="18"/>
              </w:rPr>
            </w:pPr>
            <w:r w:rsidRPr="00665345">
              <w:rPr>
                <w:rFonts w:ascii="GHEA Grapalat" w:hAnsi="GHEA Grapalat"/>
                <w:sz w:val="18"/>
                <w:szCs w:val="18"/>
              </w:rPr>
              <w:t>ք</w:t>
            </w:r>
            <w:r w:rsidRPr="00665345">
              <w:rPr>
                <w:rFonts w:ascii="GHEA Grapalat" w:hAnsi="GHEA Grapalat"/>
                <w:sz w:val="18"/>
                <w:szCs w:val="18"/>
                <w:lang w:val="af-ZA"/>
              </w:rPr>
              <w:t xml:space="preserve">. </w:t>
            </w:r>
            <w:r w:rsidRPr="00665345">
              <w:rPr>
                <w:rFonts w:ascii="GHEA Grapalat" w:hAnsi="GHEA Grapalat"/>
                <w:sz w:val="18"/>
                <w:szCs w:val="18"/>
              </w:rPr>
              <w:t>Վանաձոր</w:t>
            </w:r>
            <w:r w:rsidRPr="00665345">
              <w:rPr>
                <w:rFonts w:ascii="GHEA Grapalat" w:hAnsi="GHEA Grapalat"/>
                <w:sz w:val="18"/>
                <w:szCs w:val="18"/>
                <w:lang w:val="af-ZA"/>
              </w:rPr>
              <w:t xml:space="preserve">, </w:t>
            </w:r>
            <w:r w:rsidRPr="0026296F">
              <w:rPr>
                <w:rFonts w:ascii="GHEA Grapalat" w:hAnsi="GHEA Grapalat"/>
                <w:sz w:val="18"/>
                <w:szCs w:val="18"/>
                <w:lang w:val="hy-AM"/>
              </w:rPr>
              <w:t>Տարոն-2, ՔՇՀ-3 88/1-1</w:t>
            </w:r>
          </w:p>
        </w:tc>
        <w:tc>
          <w:tcPr>
            <w:tcW w:w="1242" w:type="dxa"/>
            <w:vAlign w:val="center"/>
          </w:tcPr>
          <w:p w14:paraId="34ABA6EF" w14:textId="77777777" w:rsidR="001527ED" w:rsidRPr="00E422C4" w:rsidRDefault="001527ED" w:rsidP="00E04CB4">
            <w:pPr>
              <w:jc w:val="center"/>
              <w:rPr>
                <w:rFonts w:ascii="GHEA Grapalat" w:hAnsi="GHEA Grapalat"/>
                <w:sz w:val="18"/>
                <w:szCs w:val="18"/>
              </w:rPr>
            </w:pPr>
          </w:p>
        </w:tc>
        <w:tc>
          <w:tcPr>
            <w:tcW w:w="2160" w:type="dxa"/>
            <w:vAlign w:val="center"/>
          </w:tcPr>
          <w:p w14:paraId="382FE2CA" w14:textId="5D1054B7" w:rsidR="001527ED" w:rsidRPr="001A6346" w:rsidRDefault="00826554" w:rsidP="00826554">
            <w:pPr>
              <w:jc w:val="center"/>
              <w:rPr>
                <w:rFonts w:ascii="GHEA Grapalat" w:hAnsi="GHEA Grapalat"/>
                <w:sz w:val="20"/>
              </w:rPr>
            </w:pPr>
            <w:r>
              <w:rPr>
                <w:rFonts w:ascii="GHEA Grapalat" w:hAnsi="GHEA Grapalat"/>
                <w:sz w:val="18"/>
              </w:rPr>
              <w:t xml:space="preserve">Մատակարարումը ցպահանջ՝ </w:t>
            </w:r>
            <w:r w:rsidRPr="0058038B">
              <w:rPr>
                <w:rFonts w:ascii="GHEA Grapalat" w:hAnsi="GHEA Grapalat" w:cs="Calibri"/>
                <w:sz w:val="18"/>
                <w:szCs w:val="18"/>
              </w:rPr>
              <w:t xml:space="preserve">կողմերի միջև կնքվող </w:t>
            </w:r>
            <w:r>
              <w:rPr>
                <w:rFonts w:ascii="GHEA Grapalat" w:hAnsi="GHEA Grapalat" w:cs="Calibri"/>
                <w:sz w:val="18"/>
                <w:szCs w:val="18"/>
                <w:lang w:val="hy-AM"/>
              </w:rPr>
              <w:t>պայման</w:t>
            </w:r>
            <w:r w:rsidRPr="0058038B">
              <w:rPr>
                <w:rFonts w:ascii="GHEA Grapalat" w:hAnsi="GHEA Grapalat" w:cs="Calibri"/>
                <w:sz w:val="18"/>
                <w:szCs w:val="18"/>
              </w:rPr>
              <w:t xml:space="preserve">ագրի ուժի մեջ մտնելու օրվանից սկսած </w:t>
            </w:r>
            <w:r w:rsidRPr="0058038B">
              <w:rPr>
                <w:rFonts w:ascii="GHEA Grapalat" w:hAnsi="GHEA Grapalat" w:cs="Calibri"/>
                <w:sz w:val="18"/>
                <w:szCs w:val="18"/>
                <w:lang w:val="hy-AM"/>
              </w:rPr>
              <w:t>մինչ</w:t>
            </w:r>
            <w:r>
              <w:rPr>
                <w:rFonts w:ascii="GHEA Grapalat" w:hAnsi="GHEA Grapalat" w:cs="Calibri"/>
                <w:sz w:val="18"/>
                <w:szCs w:val="18"/>
                <w:lang w:val="ru-RU"/>
              </w:rPr>
              <w:t>և</w:t>
            </w:r>
            <w:r w:rsidRPr="0058038B">
              <w:rPr>
                <w:rFonts w:ascii="GHEA Grapalat" w:hAnsi="GHEA Grapalat" w:cs="Calibri"/>
                <w:sz w:val="18"/>
                <w:szCs w:val="18"/>
                <w:lang w:val="hy-AM"/>
              </w:rPr>
              <w:t xml:space="preserve"> </w:t>
            </w:r>
            <w:r>
              <w:rPr>
                <w:rFonts w:ascii="GHEA Grapalat" w:hAnsi="GHEA Grapalat" w:cs="Calibri"/>
                <w:sz w:val="18"/>
                <w:szCs w:val="18"/>
                <w:lang w:val="hy-AM"/>
              </w:rPr>
              <w:t>25.</w:t>
            </w:r>
            <w:r w:rsidR="00417F85">
              <w:rPr>
                <w:rFonts w:ascii="GHEA Grapalat" w:hAnsi="GHEA Grapalat" w:cs="Calibri"/>
                <w:sz w:val="18"/>
                <w:szCs w:val="18"/>
              </w:rPr>
              <w:t>05</w:t>
            </w:r>
            <w:r>
              <w:rPr>
                <w:rFonts w:ascii="GHEA Grapalat" w:hAnsi="GHEA Grapalat" w:cs="Calibri"/>
                <w:sz w:val="18"/>
                <w:szCs w:val="18"/>
                <w:lang w:val="hy-AM"/>
              </w:rPr>
              <w:t>.</w:t>
            </w:r>
            <w:r w:rsidRPr="0058038B">
              <w:rPr>
                <w:rFonts w:ascii="GHEA Grapalat" w:hAnsi="GHEA Grapalat" w:cs="Calibri"/>
                <w:sz w:val="18"/>
                <w:szCs w:val="18"/>
                <w:lang w:val="hy-AM"/>
              </w:rPr>
              <w:t>2</w:t>
            </w:r>
            <w:r w:rsidR="00417F85">
              <w:rPr>
                <w:rFonts w:ascii="GHEA Grapalat" w:hAnsi="GHEA Grapalat" w:cs="Calibri"/>
                <w:sz w:val="18"/>
                <w:szCs w:val="18"/>
              </w:rPr>
              <w:t>6</w:t>
            </w:r>
            <w:r w:rsidRPr="0058038B">
              <w:rPr>
                <w:rFonts w:ascii="GHEA Grapalat" w:hAnsi="GHEA Grapalat" w:cs="Calibri"/>
                <w:sz w:val="18"/>
                <w:szCs w:val="18"/>
                <w:lang w:val="hy-AM"/>
              </w:rPr>
              <w:t>թ</w:t>
            </w:r>
            <w:r w:rsidRPr="001A6346">
              <w:rPr>
                <w:rFonts w:ascii="GHEA Grapalat" w:hAnsi="GHEA Grapalat" w:cs="Calibri"/>
                <w:sz w:val="18"/>
                <w:szCs w:val="18"/>
              </w:rPr>
              <w:t>.</w:t>
            </w:r>
          </w:p>
        </w:tc>
      </w:tr>
    </w:tbl>
    <w:p w14:paraId="720BFC92" w14:textId="77777777" w:rsidR="0046274E" w:rsidRPr="00BD2FDB" w:rsidRDefault="0046274E" w:rsidP="0046274E">
      <w:pPr>
        <w:jc w:val="both"/>
        <w:rPr>
          <w:rFonts w:ascii="GHEA Grapalat" w:hAnsi="GHEA Grapalat" w:cs="Sylfaen"/>
          <w:sz w:val="12"/>
          <w:szCs w:val="12"/>
          <w:lang w:val="pt-BR"/>
        </w:rPr>
      </w:pPr>
      <w:r w:rsidRPr="00BD2FDB">
        <w:rPr>
          <w:rFonts w:ascii="GHEA Grapalat" w:hAnsi="GHEA Grapalat"/>
          <w:sz w:val="20"/>
        </w:rPr>
        <w:t xml:space="preserve"> </w:t>
      </w:r>
    </w:p>
    <w:p w14:paraId="50E56825" w14:textId="77777777" w:rsidR="008D4330" w:rsidRPr="00FA6AE9" w:rsidRDefault="008D4330" w:rsidP="00742B3A">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GHEA Grapalat" w:hAnsi="GHEA Grapalat"/>
          <w:sz w:val="18"/>
          <w:szCs w:val="18"/>
          <w:lang w:val="pt-BR"/>
        </w:rPr>
      </w:pPr>
      <w:r w:rsidRPr="00FA6AE9">
        <w:rPr>
          <w:rFonts w:ascii="GHEA Grapalat" w:hAnsi="GHEA Grapalat" w:cs="Sylfaen"/>
          <w:sz w:val="18"/>
          <w:szCs w:val="18"/>
        </w:rPr>
        <w:t>Տեխնիկական</w:t>
      </w:r>
      <w:r w:rsidRPr="00FA6AE9">
        <w:rPr>
          <w:rFonts w:ascii="GHEA Grapalat" w:hAnsi="GHEA Grapalat" w:cs="Arial Armenian"/>
          <w:sz w:val="18"/>
          <w:szCs w:val="18"/>
          <w:lang w:val="pt-BR"/>
        </w:rPr>
        <w:t xml:space="preserve"> </w:t>
      </w:r>
      <w:r w:rsidRPr="00FA6AE9">
        <w:rPr>
          <w:rFonts w:ascii="GHEA Grapalat" w:hAnsi="GHEA Grapalat" w:cs="Sylfaen"/>
          <w:sz w:val="18"/>
          <w:szCs w:val="18"/>
        </w:rPr>
        <w:t>բնութագիր</w:t>
      </w:r>
    </w:p>
    <w:tbl>
      <w:tblPr>
        <w:tblW w:w="15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401"/>
        <w:gridCol w:w="7923"/>
        <w:gridCol w:w="1037"/>
        <w:gridCol w:w="1080"/>
      </w:tblGrid>
      <w:tr w:rsidR="008D4330" w:rsidRPr="00C501C2" w14:paraId="616316E0" w14:textId="77777777" w:rsidTr="005F2A83">
        <w:tc>
          <w:tcPr>
            <w:tcW w:w="600" w:type="dxa"/>
            <w:vAlign w:val="center"/>
          </w:tcPr>
          <w:p w14:paraId="0BD93E11"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Հ</w:t>
            </w:r>
            <w:r w:rsidRPr="004753FC">
              <w:rPr>
                <w:rFonts w:ascii="GHEA Grapalat" w:hAnsi="GHEA Grapalat" w:cs="Arial Armenian"/>
                <w:sz w:val="18"/>
                <w:szCs w:val="18"/>
              </w:rPr>
              <w:t>/</w:t>
            </w:r>
            <w:r w:rsidRPr="004753FC">
              <w:rPr>
                <w:rFonts w:ascii="GHEA Grapalat" w:hAnsi="GHEA Grapalat" w:cs="Sylfaen"/>
                <w:sz w:val="18"/>
                <w:szCs w:val="18"/>
              </w:rPr>
              <w:t>Հ</w:t>
            </w:r>
          </w:p>
        </w:tc>
        <w:tc>
          <w:tcPr>
            <w:tcW w:w="2401" w:type="dxa"/>
            <w:vAlign w:val="center"/>
          </w:tcPr>
          <w:p w14:paraId="282ED7DC" w14:textId="77777777" w:rsidR="008D4330" w:rsidRPr="004753FC" w:rsidRDefault="008D4330" w:rsidP="005F2A83">
            <w:pPr>
              <w:jc w:val="center"/>
              <w:rPr>
                <w:rFonts w:ascii="GHEA Grapalat" w:hAnsi="GHEA Grapalat" w:cs="Sylfaen"/>
                <w:sz w:val="18"/>
                <w:szCs w:val="18"/>
              </w:rPr>
            </w:pPr>
            <w:r w:rsidRPr="004753FC">
              <w:rPr>
                <w:rFonts w:ascii="GHEA Grapalat" w:hAnsi="GHEA Grapalat"/>
                <w:sz w:val="18"/>
                <w:szCs w:val="18"/>
              </w:rPr>
              <w:t>Գնումների պլանով նախատեսված միջանցիկ ծածկագիրը` ըստ ԳՄԱ դասակարգման (CPV)</w:t>
            </w:r>
          </w:p>
        </w:tc>
        <w:tc>
          <w:tcPr>
            <w:tcW w:w="2401" w:type="dxa"/>
            <w:vAlign w:val="center"/>
          </w:tcPr>
          <w:p w14:paraId="281BE9EA"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Սննդամթերքի</w:t>
            </w:r>
            <w:r w:rsidRPr="004753FC">
              <w:rPr>
                <w:rFonts w:ascii="GHEA Grapalat" w:hAnsi="GHEA Grapalat" w:cs="Arial Armenian"/>
                <w:sz w:val="18"/>
                <w:szCs w:val="18"/>
              </w:rPr>
              <w:t xml:space="preserve"> </w:t>
            </w:r>
            <w:r w:rsidRPr="004753FC">
              <w:rPr>
                <w:rFonts w:ascii="GHEA Grapalat" w:hAnsi="GHEA Grapalat" w:cs="Sylfaen"/>
                <w:sz w:val="18"/>
                <w:szCs w:val="18"/>
              </w:rPr>
              <w:t>անվանումը</w:t>
            </w:r>
          </w:p>
        </w:tc>
        <w:tc>
          <w:tcPr>
            <w:tcW w:w="7923" w:type="dxa"/>
            <w:vAlign w:val="center"/>
          </w:tcPr>
          <w:p w14:paraId="51E98B6D"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Տեխնիկական</w:t>
            </w:r>
            <w:r w:rsidRPr="004753FC">
              <w:rPr>
                <w:rFonts w:ascii="GHEA Grapalat" w:hAnsi="GHEA Grapalat" w:cs="Arial Armenian"/>
                <w:sz w:val="18"/>
                <w:szCs w:val="18"/>
              </w:rPr>
              <w:t xml:space="preserve"> </w:t>
            </w:r>
            <w:r w:rsidRPr="004753FC">
              <w:rPr>
                <w:rFonts w:ascii="GHEA Grapalat" w:hAnsi="GHEA Grapalat" w:cs="Sylfaen"/>
                <w:sz w:val="18"/>
                <w:szCs w:val="18"/>
              </w:rPr>
              <w:t>ցուցանիշները</w:t>
            </w:r>
          </w:p>
        </w:tc>
        <w:tc>
          <w:tcPr>
            <w:tcW w:w="1037" w:type="dxa"/>
            <w:vAlign w:val="center"/>
          </w:tcPr>
          <w:p w14:paraId="0796B123"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Չափման</w:t>
            </w:r>
            <w:r w:rsidRPr="004753FC">
              <w:rPr>
                <w:rFonts w:ascii="GHEA Grapalat" w:hAnsi="GHEA Grapalat" w:cs="Times Armenian"/>
                <w:sz w:val="18"/>
                <w:szCs w:val="18"/>
              </w:rPr>
              <w:t xml:space="preserve"> </w:t>
            </w:r>
            <w:r w:rsidRPr="004753FC">
              <w:rPr>
                <w:rFonts w:ascii="GHEA Grapalat" w:hAnsi="GHEA Grapalat" w:cs="Sylfaen"/>
                <w:sz w:val="18"/>
                <w:szCs w:val="18"/>
              </w:rPr>
              <w:t>միավորը</w:t>
            </w:r>
          </w:p>
        </w:tc>
        <w:tc>
          <w:tcPr>
            <w:tcW w:w="1080" w:type="dxa"/>
            <w:vAlign w:val="center"/>
          </w:tcPr>
          <w:p w14:paraId="3B164BB4"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Քանակը</w:t>
            </w:r>
          </w:p>
        </w:tc>
      </w:tr>
      <w:tr w:rsidR="00417F85" w:rsidRPr="00C501C2" w14:paraId="26BDAB26" w14:textId="77777777" w:rsidTr="00742B3A">
        <w:tc>
          <w:tcPr>
            <w:tcW w:w="600" w:type="dxa"/>
            <w:vAlign w:val="center"/>
          </w:tcPr>
          <w:p w14:paraId="31716B17"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1.</w:t>
            </w:r>
          </w:p>
        </w:tc>
        <w:tc>
          <w:tcPr>
            <w:tcW w:w="2401" w:type="dxa"/>
            <w:vAlign w:val="center"/>
          </w:tcPr>
          <w:p w14:paraId="6726116B" w14:textId="77777777" w:rsidR="00417F85" w:rsidRPr="00742B3A" w:rsidRDefault="00417F85" w:rsidP="00417F85">
            <w:pPr>
              <w:jc w:val="center"/>
              <w:rPr>
                <w:rFonts w:ascii="GHEA Grapalat" w:hAnsi="GHEA Grapalat" w:cs="Calibri"/>
                <w:color w:val="000000"/>
                <w:sz w:val="18"/>
                <w:szCs w:val="18"/>
              </w:rPr>
            </w:pPr>
            <w:r w:rsidRPr="00742B3A">
              <w:rPr>
                <w:rFonts w:ascii="GHEA Grapalat" w:hAnsi="GHEA Grapalat" w:cs="Calibri"/>
                <w:color w:val="000000"/>
                <w:sz w:val="18"/>
                <w:szCs w:val="18"/>
              </w:rPr>
              <w:t>03142510</w:t>
            </w:r>
          </w:p>
        </w:tc>
        <w:tc>
          <w:tcPr>
            <w:tcW w:w="2401" w:type="dxa"/>
            <w:vAlign w:val="center"/>
          </w:tcPr>
          <w:p w14:paraId="3A771B53"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Ձու</w:t>
            </w:r>
          </w:p>
        </w:tc>
        <w:tc>
          <w:tcPr>
            <w:tcW w:w="7923" w:type="dxa"/>
            <w:vAlign w:val="center"/>
          </w:tcPr>
          <w:p w14:paraId="066016BF"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w:t>
            </w:r>
          </w:p>
          <w:p w14:paraId="2F555DD4"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1 ձուն</w:t>
            </w:r>
            <w:r w:rsidRPr="001F271A">
              <w:rPr>
                <w:rFonts w:ascii="GHEA Grapalat" w:hAnsi="GHEA Grapalat"/>
                <w:sz w:val="18"/>
                <w:szCs w:val="18"/>
              </w:rPr>
              <w:t xml:space="preserve"> </w:t>
            </w:r>
            <w:r>
              <w:rPr>
                <w:rFonts w:ascii="GHEA Grapalat" w:hAnsi="GHEA Grapalat"/>
                <w:sz w:val="18"/>
                <w:szCs w:val="18"/>
                <w:lang w:val="ru-RU"/>
              </w:rPr>
              <w:t>առնվազն</w:t>
            </w:r>
            <w:r w:rsidRPr="00742B3A">
              <w:rPr>
                <w:rFonts w:ascii="GHEA Grapalat" w:hAnsi="GHEA Grapalat"/>
                <w:sz w:val="18"/>
                <w:szCs w:val="18"/>
              </w:rPr>
              <w:t xml:space="preserve"> 50 գրամ: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1037" w:type="dxa"/>
            <w:vAlign w:val="center"/>
          </w:tcPr>
          <w:p w14:paraId="78FD4995"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հատ</w:t>
            </w:r>
          </w:p>
        </w:tc>
        <w:tc>
          <w:tcPr>
            <w:tcW w:w="1080" w:type="dxa"/>
            <w:vAlign w:val="center"/>
          </w:tcPr>
          <w:p w14:paraId="27FCC27B" w14:textId="0C19E4A6"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3500</w:t>
            </w:r>
          </w:p>
        </w:tc>
      </w:tr>
      <w:tr w:rsidR="00417F85" w:rsidRPr="00C501C2" w14:paraId="42B42648" w14:textId="77777777" w:rsidTr="00742B3A">
        <w:tc>
          <w:tcPr>
            <w:tcW w:w="600" w:type="dxa"/>
            <w:vAlign w:val="center"/>
          </w:tcPr>
          <w:p w14:paraId="555B88B3"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2.</w:t>
            </w:r>
          </w:p>
        </w:tc>
        <w:tc>
          <w:tcPr>
            <w:tcW w:w="2401" w:type="dxa"/>
            <w:vAlign w:val="center"/>
          </w:tcPr>
          <w:p w14:paraId="33982833"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03211300</w:t>
            </w:r>
          </w:p>
        </w:tc>
        <w:tc>
          <w:tcPr>
            <w:tcW w:w="2401" w:type="dxa"/>
            <w:vAlign w:val="center"/>
          </w:tcPr>
          <w:p w14:paraId="6F4AF8F4"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Բրինձ</w:t>
            </w:r>
          </w:p>
        </w:tc>
        <w:tc>
          <w:tcPr>
            <w:tcW w:w="7923" w:type="dxa"/>
            <w:vAlign w:val="center"/>
          </w:tcPr>
          <w:p w14:paraId="2A3D8CF9" w14:textId="77777777" w:rsidR="00417F85" w:rsidRPr="00742B3A" w:rsidRDefault="00417F85" w:rsidP="00417F85">
            <w:pPr>
              <w:jc w:val="center"/>
              <w:rPr>
                <w:rFonts w:ascii="GHEA Grapalat" w:hAnsi="GHEA Grapalat"/>
                <w:sz w:val="18"/>
                <w:szCs w:val="18"/>
                <w:lang w:val="hy-AM"/>
              </w:rPr>
            </w:pPr>
            <w:r w:rsidRPr="00742B3A">
              <w:rPr>
                <w:rFonts w:ascii="GHEA Grapalat" w:hAnsi="GHEA Grapalat"/>
                <w:sz w:val="18"/>
                <w:szCs w:val="18"/>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1037" w:type="dxa"/>
            <w:vAlign w:val="center"/>
          </w:tcPr>
          <w:p w14:paraId="1655E854"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կգ</w:t>
            </w:r>
          </w:p>
        </w:tc>
        <w:tc>
          <w:tcPr>
            <w:tcW w:w="1080" w:type="dxa"/>
            <w:vAlign w:val="center"/>
          </w:tcPr>
          <w:p w14:paraId="78BE9702" w14:textId="58656335"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210</w:t>
            </w:r>
          </w:p>
        </w:tc>
      </w:tr>
      <w:tr w:rsidR="00417F85" w:rsidRPr="00C501C2" w14:paraId="07C5C9C7" w14:textId="77777777" w:rsidTr="00742B3A">
        <w:tc>
          <w:tcPr>
            <w:tcW w:w="600" w:type="dxa"/>
            <w:vAlign w:val="center"/>
          </w:tcPr>
          <w:p w14:paraId="142D6A0E"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3.</w:t>
            </w:r>
          </w:p>
        </w:tc>
        <w:tc>
          <w:tcPr>
            <w:tcW w:w="2401" w:type="dxa"/>
            <w:vAlign w:val="center"/>
          </w:tcPr>
          <w:p w14:paraId="2D4A6305"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03221100</w:t>
            </w:r>
          </w:p>
        </w:tc>
        <w:tc>
          <w:tcPr>
            <w:tcW w:w="2401" w:type="dxa"/>
            <w:vAlign w:val="center"/>
          </w:tcPr>
          <w:p w14:paraId="19C578AE"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Բազուկ</w:t>
            </w:r>
          </w:p>
        </w:tc>
        <w:tc>
          <w:tcPr>
            <w:tcW w:w="7923" w:type="dxa"/>
            <w:vAlign w:val="center"/>
          </w:tcPr>
          <w:p w14:paraId="47B37816" w14:textId="77777777" w:rsidR="00417F85" w:rsidRPr="00742B3A" w:rsidRDefault="00417F85" w:rsidP="00417F85">
            <w:pPr>
              <w:jc w:val="center"/>
              <w:rPr>
                <w:rFonts w:ascii="GHEA Grapalat" w:hAnsi="GHEA Grapalat"/>
                <w:sz w:val="18"/>
                <w:szCs w:val="18"/>
                <w:lang w:val="hy-AM"/>
              </w:rPr>
            </w:pPr>
            <w:r w:rsidRPr="00742B3A">
              <w:rPr>
                <w:rFonts w:ascii="GHEA Grapalat" w:hAnsi="GHEA Grapalat"/>
                <w:sz w:val="18"/>
                <w:szCs w:val="18"/>
                <w:lang w:val="hy-AM"/>
              </w:rPr>
              <w:t>Արտաքին տեսքը` արմատապտուղները թարմ, ամբողջական, առանց հիվանդությունների, չոր, չկեղտոտված, առանց ճաքերի և վնասվածքների:</w:t>
            </w:r>
            <w:r w:rsidRPr="00742B3A">
              <w:rPr>
                <w:rFonts w:ascii="GHEA Grapalat" w:hAnsi="GHEA Grapalat"/>
                <w:sz w:val="18"/>
                <w:szCs w:val="18"/>
                <w:lang w:val="hy-AM"/>
              </w:rPr>
              <w:br/>
              <w:t>Ներքին կառուցվածքը` միջուկը հյութալի, մուգ կարմիր` տարբեր երանգների:</w:t>
            </w:r>
            <w:r w:rsidRPr="00742B3A">
              <w:rPr>
                <w:rFonts w:ascii="GHEA Grapalat" w:hAnsi="GHEA Grapalat"/>
                <w:sz w:val="18"/>
                <w:szCs w:val="18"/>
                <w:lang w:val="hy-AM"/>
              </w:rPr>
              <w:br/>
            </w:r>
            <w:r w:rsidRPr="00742B3A">
              <w:rPr>
                <w:rFonts w:ascii="GHEA Grapalat" w:hAnsi="GHEA Grapalat"/>
                <w:sz w:val="18"/>
                <w:szCs w:val="18"/>
                <w:lang w:val="hy-AM"/>
              </w:rPr>
              <w:lastRenderedPageBreak/>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1037" w:type="dxa"/>
            <w:vAlign w:val="center"/>
          </w:tcPr>
          <w:p w14:paraId="4B12CBC4"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lastRenderedPageBreak/>
              <w:t>կգ</w:t>
            </w:r>
          </w:p>
        </w:tc>
        <w:tc>
          <w:tcPr>
            <w:tcW w:w="1080" w:type="dxa"/>
            <w:vAlign w:val="center"/>
          </w:tcPr>
          <w:p w14:paraId="2B200DFF" w14:textId="449BDD38"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88</w:t>
            </w:r>
          </w:p>
        </w:tc>
      </w:tr>
      <w:tr w:rsidR="00417F85" w:rsidRPr="00C501C2" w14:paraId="79950E1A" w14:textId="77777777" w:rsidTr="00742B3A">
        <w:tc>
          <w:tcPr>
            <w:tcW w:w="600" w:type="dxa"/>
            <w:vAlign w:val="center"/>
          </w:tcPr>
          <w:p w14:paraId="49DA9E79"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4.</w:t>
            </w:r>
          </w:p>
        </w:tc>
        <w:tc>
          <w:tcPr>
            <w:tcW w:w="2401" w:type="dxa"/>
            <w:vAlign w:val="center"/>
          </w:tcPr>
          <w:p w14:paraId="62FE7739"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03221110</w:t>
            </w:r>
          </w:p>
        </w:tc>
        <w:tc>
          <w:tcPr>
            <w:tcW w:w="2401" w:type="dxa"/>
            <w:vAlign w:val="center"/>
          </w:tcPr>
          <w:p w14:paraId="5730BBCB"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Գազար</w:t>
            </w:r>
          </w:p>
        </w:tc>
        <w:tc>
          <w:tcPr>
            <w:tcW w:w="7923" w:type="dxa"/>
            <w:vAlign w:val="center"/>
          </w:tcPr>
          <w:p w14:paraId="03A13EC8" w14:textId="77777777" w:rsidR="00417F85" w:rsidRPr="00742B3A" w:rsidRDefault="00417F85" w:rsidP="00417F85">
            <w:pPr>
              <w:jc w:val="center"/>
              <w:rPr>
                <w:rFonts w:ascii="GHEA Grapalat" w:hAnsi="GHEA Grapalat"/>
                <w:sz w:val="18"/>
                <w:szCs w:val="18"/>
                <w:lang w:val="hy-AM"/>
              </w:rPr>
            </w:pPr>
            <w:r w:rsidRPr="00742B3A">
              <w:rPr>
                <w:rFonts w:ascii="GHEA Grapalat" w:hAnsi="GHEA Grapalat"/>
                <w:sz w:val="18"/>
                <w:szCs w:val="18"/>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5BF21E93"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կգ</w:t>
            </w:r>
          </w:p>
        </w:tc>
        <w:tc>
          <w:tcPr>
            <w:tcW w:w="1080" w:type="dxa"/>
            <w:vAlign w:val="center"/>
          </w:tcPr>
          <w:p w14:paraId="728BD5C6" w14:textId="2A827594"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94</w:t>
            </w:r>
          </w:p>
        </w:tc>
      </w:tr>
      <w:tr w:rsidR="00417F85" w:rsidRPr="00C501C2" w14:paraId="6D69CA19" w14:textId="77777777" w:rsidTr="00742B3A">
        <w:tc>
          <w:tcPr>
            <w:tcW w:w="600" w:type="dxa"/>
            <w:vAlign w:val="center"/>
          </w:tcPr>
          <w:p w14:paraId="664B0157"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5.</w:t>
            </w:r>
          </w:p>
        </w:tc>
        <w:tc>
          <w:tcPr>
            <w:tcW w:w="2401" w:type="dxa"/>
            <w:vAlign w:val="center"/>
          </w:tcPr>
          <w:p w14:paraId="667F5738"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03221410</w:t>
            </w:r>
          </w:p>
        </w:tc>
        <w:tc>
          <w:tcPr>
            <w:tcW w:w="2401" w:type="dxa"/>
            <w:vAlign w:val="center"/>
          </w:tcPr>
          <w:p w14:paraId="3E41FFC5"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Կաղամբ</w:t>
            </w:r>
          </w:p>
        </w:tc>
        <w:tc>
          <w:tcPr>
            <w:tcW w:w="7923" w:type="dxa"/>
            <w:vAlign w:val="center"/>
          </w:tcPr>
          <w:p w14:paraId="04FE0F26" w14:textId="77777777" w:rsidR="00417F85" w:rsidRPr="00742B3A" w:rsidRDefault="00417F85" w:rsidP="00417F85">
            <w:pPr>
              <w:jc w:val="center"/>
              <w:rPr>
                <w:rFonts w:ascii="GHEA Grapalat" w:hAnsi="GHEA Grapalat"/>
                <w:sz w:val="18"/>
                <w:szCs w:val="18"/>
                <w:lang w:val="hy-AM"/>
              </w:rPr>
            </w:pPr>
            <w:r w:rsidRPr="00742B3A">
              <w:rPr>
                <w:rFonts w:ascii="GHEA Grapalat" w:hAnsi="GHEA Grapalat"/>
                <w:sz w:val="18"/>
                <w:szCs w:val="18"/>
                <w:lang w:val="hy-AM"/>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1037" w:type="dxa"/>
            <w:vAlign w:val="center"/>
          </w:tcPr>
          <w:p w14:paraId="2197CB78"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կգ</w:t>
            </w:r>
          </w:p>
        </w:tc>
        <w:tc>
          <w:tcPr>
            <w:tcW w:w="1080" w:type="dxa"/>
            <w:vAlign w:val="center"/>
          </w:tcPr>
          <w:p w14:paraId="576589F1" w14:textId="69E56623"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526</w:t>
            </w:r>
          </w:p>
        </w:tc>
      </w:tr>
      <w:tr w:rsidR="00417F85" w:rsidRPr="00C501C2" w14:paraId="1B5A5D73" w14:textId="77777777" w:rsidTr="00742B3A">
        <w:tc>
          <w:tcPr>
            <w:tcW w:w="600" w:type="dxa"/>
            <w:vAlign w:val="center"/>
          </w:tcPr>
          <w:p w14:paraId="0E7B2256"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6.</w:t>
            </w:r>
          </w:p>
        </w:tc>
        <w:tc>
          <w:tcPr>
            <w:tcW w:w="2401" w:type="dxa"/>
            <w:vAlign w:val="center"/>
          </w:tcPr>
          <w:p w14:paraId="24E0FD75" w14:textId="77777777" w:rsidR="00417F85" w:rsidRPr="00742B3A" w:rsidRDefault="00417F85" w:rsidP="00417F85">
            <w:pPr>
              <w:jc w:val="center"/>
              <w:rPr>
                <w:rFonts w:ascii="GHEA Grapalat" w:hAnsi="GHEA Grapalat" w:cs="Calibri"/>
                <w:color w:val="000000"/>
                <w:sz w:val="18"/>
                <w:szCs w:val="18"/>
              </w:rPr>
            </w:pPr>
            <w:r w:rsidRPr="00742B3A">
              <w:rPr>
                <w:rFonts w:ascii="GHEA Grapalat" w:hAnsi="GHEA Grapalat" w:cs="Calibri"/>
                <w:color w:val="000000"/>
                <w:sz w:val="18"/>
                <w:szCs w:val="18"/>
              </w:rPr>
              <w:t>15311100</w:t>
            </w:r>
          </w:p>
        </w:tc>
        <w:tc>
          <w:tcPr>
            <w:tcW w:w="2401" w:type="dxa"/>
            <w:vAlign w:val="center"/>
          </w:tcPr>
          <w:p w14:paraId="66683E87"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Կարտոֆիլ</w:t>
            </w:r>
          </w:p>
        </w:tc>
        <w:tc>
          <w:tcPr>
            <w:tcW w:w="7923" w:type="dxa"/>
            <w:vAlign w:val="center"/>
          </w:tcPr>
          <w:p w14:paraId="4833B6C1" w14:textId="77777777" w:rsidR="00417F85" w:rsidRPr="00742B3A" w:rsidRDefault="00417F85" w:rsidP="00417F85">
            <w:pPr>
              <w:jc w:val="center"/>
              <w:rPr>
                <w:rFonts w:ascii="GHEA Grapalat" w:hAnsi="GHEA Grapalat"/>
                <w:sz w:val="18"/>
                <w:szCs w:val="18"/>
                <w:lang w:val="hy-AM"/>
              </w:rPr>
            </w:pPr>
            <w:r>
              <w:rPr>
                <w:rFonts w:ascii="GHEA Grapalat" w:hAnsi="GHEA Grapalat"/>
                <w:sz w:val="18"/>
                <w:szCs w:val="18"/>
                <w:lang w:val="ru-RU"/>
              </w:rPr>
              <w:t>Միջ</w:t>
            </w:r>
            <w:r w:rsidRPr="00742B3A">
              <w:rPr>
                <w:rFonts w:ascii="GHEA Grapalat" w:hAnsi="GHEA Grapalat"/>
                <w:sz w:val="18"/>
                <w:szCs w:val="18"/>
                <w:lang w:val="hy-AM"/>
              </w:rPr>
              <w:t>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02F6F1AB"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կգ</w:t>
            </w:r>
          </w:p>
        </w:tc>
        <w:tc>
          <w:tcPr>
            <w:tcW w:w="1080" w:type="dxa"/>
            <w:vAlign w:val="center"/>
          </w:tcPr>
          <w:p w14:paraId="56A1E1A5" w14:textId="208C2F79"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310</w:t>
            </w:r>
          </w:p>
        </w:tc>
      </w:tr>
      <w:tr w:rsidR="00417F85" w:rsidRPr="00C501C2" w14:paraId="146F44CF" w14:textId="77777777" w:rsidTr="00742B3A">
        <w:tc>
          <w:tcPr>
            <w:tcW w:w="600" w:type="dxa"/>
            <w:vAlign w:val="center"/>
          </w:tcPr>
          <w:p w14:paraId="74BFBB79"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7.</w:t>
            </w:r>
          </w:p>
        </w:tc>
        <w:tc>
          <w:tcPr>
            <w:tcW w:w="2401" w:type="dxa"/>
            <w:vAlign w:val="center"/>
          </w:tcPr>
          <w:p w14:paraId="7A8801B9"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03222128</w:t>
            </w:r>
          </w:p>
        </w:tc>
        <w:tc>
          <w:tcPr>
            <w:tcW w:w="2401" w:type="dxa"/>
            <w:vAlign w:val="center"/>
          </w:tcPr>
          <w:p w14:paraId="4EB6FE48"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Խնձոր</w:t>
            </w:r>
          </w:p>
        </w:tc>
        <w:tc>
          <w:tcPr>
            <w:tcW w:w="7923" w:type="dxa"/>
            <w:vAlign w:val="center"/>
          </w:tcPr>
          <w:p w14:paraId="5D45F588" w14:textId="77777777" w:rsidR="00417F85" w:rsidRPr="00742B3A" w:rsidRDefault="00417F85" w:rsidP="00417F85">
            <w:pPr>
              <w:jc w:val="center"/>
              <w:rPr>
                <w:rFonts w:ascii="GHEA Grapalat" w:hAnsi="GHEA Grapalat"/>
                <w:sz w:val="18"/>
                <w:szCs w:val="18"/>
                <w:lang w:val="hy-AM"/>
              </w:rPr>
            </w:pPr>
            <w:r w:rsidRPr="00742B3A">
              <w:rPr>
                <w:rFonts w:ascii="GHEA Grapalat" w:hAnsi="GHEA Grapalat"/>
                <w:sz w:val="18"/>
                <w:szCs w:val="18"/>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c>
          <w:tcPr>
            <w:tcW w:w="1037" w:type="dxa"/>
            <w:vAlign w:val="center"/>
          </w:tcPr>
          <w:p w14:paraId="5FE95964"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կգ</w:t>
            </w:r>
          </w:p>
        </w:tc>
        <w:tc>
          <w:tcPr>
            <w:tcW w:w="1080" w:type="dxa"/>
            <w:vAlign w:val="center"/>
          </w:tcPr>
          <w:p w14:paraId="16173C41" w14:textId="3D05F7DE"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870</w:t>
            </w:r>
          </w:p>
        </w:tc>
      </w:tr>
      <w:tr w:rsidR="00417F85" w:rsidRPr="00C501C2" w14:paraId="48B8DC5F" w14:textId="77777777" w:rsidTr="00742B3A">
        <w:tc>
          <w:tcPr>
            <w:tcW w:w="600" w:type="dxa"/>
            <w:vAlign w:val="center"/>
          </w:tcPr>
          <w:p w14:paraId="0BAF7FB6"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8.</w:t>
            </w:r>
          </w:p>
        </w:tc>
        <w:tc>
          <w:tcPr>
            <w:tcW w:w="2401" w:type="dxa"/>
            <w:vAlign w:val="center"/>
          </w:tcPr>
          <w:p w14:paraId="66C319AB"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15112150</w:t>
            </w:r>
          </w:p>
        </w:tc>
        <w:tc>
          <w:tcPr>
            <w:tcW w:w="2401" w:type="dxa"/>
            <w:vAlign w:val="center"/>
          </w:tcPr>
          <w:p w14:paraId="65BCA9EF"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Հավի մսեղիք</w:t>
            </w:r>
          </w:p>
        </w:tc>
        <w:tc>
          <w:tcPr>
            <w:tcW w:w="7923" w:type="dxa"/>
            <w:vAlign w:val="center"/>
          </w:tcPr>
          <w:p w14:paraId="11D0167C" w14:textId="77777777" w:rsidR="00417F85" w:rsidRPr="00742B3A" w:rsidRDefault="00417F85" w:rsidP="00417F85">
            <w:pPr>
              <w:jc w:val="center"/>
              <w:rPr>
                <w:rFonts w:ascii="GHEA Grapalat" w:hAnsi="GHEA Grapalat"/>
                <w:sz w:val="18"/>
                <w:szCs w:val="18"/>
                <w:lang w:val="hy-AM"/>
              </w:rPr>
            </w:pPr>
            <w:r w:rsidRPr="00742B3A">
              <w:rPr>
                <w:rFonts w:ascii="GHEA Grapalat" w:hAnsi="GHEA Grapalat"/>
                <w:sz w:val="18"/>
                <w:szCs w:val="18"/>
                <w:lang w:val="hy-AM"/>
              </w:rPr>
              <w:t>Հավի կրծքամիս, առանց ոսկոր, պաղեցրած, տեղական</w:t>
            </w:r>
            <w:r w:rsidRPr="00742B3A">
              <w:rPr>
                <w:rFonts w:ascii="GHEA Grapalat" w:hAnsi="GHEA Grapalat"/>
                <w:spacing w:val="-6"/>
                <w:sz w:val="18"/>
                <w:szCs w:val="18"/>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1037" w:type="dxa"/>
            <w:vAlign w:val="center"/>
          </w:tcPr>
          <w:p w14:paraId="76FB52A8"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կգ</w:t>
            </w:r>
          </w:p>
        </w:tc>
        <w:tc>
          <w:tcPr>
            <w:tcW w:w="1080" w:type="dxa"/>
            <w:vAlign w:val="center"/>
          </w:tcPr>
          <w:p w14:paraId="229EFF67" w14:textId="2902E15B"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175</w:t>
            </w:r>
          </w:p>
        </w:tc>
      </w:tr>
      <w:tr w:rsidR="00417F85" w:rsidRPr="00C501C2" w14:paraId="72A9907D" w14:textId="77777777" w:rsidTr="00742B3A">
        <w:tc>
          <w:tcPr>
            <w:tcW w:w="600" w:type="dxa"/>
            <w:vAlign w:val="center"/>
          </w:tcPr>
          <w:p w14:paraId="76EB0D10"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9.</w:t>
            </w:r>
          </w:p>
        </w:tc>
        <w:tc>
          <w:tcPr>
            <w:tcW w:w="2401" w:type="dxa"/>
            <w:vAlign w:val="center"/>
          </w:tcPr>
          <w:p w14:paraId="326115E0"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15331153</w:t>
            </w:r>
          </w:p>
        </w:tc>
        <w:tc>
          <w:tcPr>
            <w:tcW w:w="2401" w:type="dxa"/>
            <w:vAlign w:val="center"/>
          </w:tcPr>
          <w:p w14:paraId="5190FDFA"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Ոսպ</w:t>
            </w:r>
          </w:p>
        </w:tc>
        <w:tc>
          <w:tcPr>
            <w:tcW w:w="7923" w:type="dxa"/>
            <w:vAlign w:val="center"/>
          </w:tcPr>
          <w:p w14:paraId="426C4439" w14:textId="77777777" w:rsidR="00417F85" w:rsidRPr="00742B3A" w:rsidRDefault="00417F85" w:rsidP="00417F85">
            <w:pPr>
              <w:jc w:val="center"/>
              <w:rPr>
                <w:rFonts w:ascii="GHEA Grapalat" w:hAnsi="GHEA Grapalat"/>
                <w:sz w:val="18"/>
                <w:szCs w:val="18"/>
                <w:lang w:val="es-ES"/>
              </w:rPr>
            </w:pPr>
            <w:r>
              <w:rPr>
                <w:rFonts w:ascii="GHEA Grapalat" w:hAnsi="GHEA Grapalat"/>
                <w:sz w:val="18"/>
                <w:szCs w:val="18"/>
                <w:lang w:val="ru-RU"/>
              </w:rPr>
              <w:t>Բարձր</w:t>
            </w:r>
            <w:r>
              <w:rPr>
                <w:rFonts w:ascii="GHEA Grapalat" w:hAnsi="GHEA Grapalat"/>
                <w:sz w:val="18"/>
                <w:szCs w:val="18"/>
              </w:rPr>
              <w:t xml:space="preserve"> </w:t>
            </w:r>
            <w:r w:rsidRPr="00742B3A">
              <w:rPr>
                <w:rFonts w:ascii="GHEA Grapalat" w:hAnsi="GHEA Grapalat"/>
                <w:sz w:val="18"/>
                <w:szCs w:val="18"/>
              </w:rPr>
              <w:t>տեսակի</w:t>
            </w:r>
            <w:r w:rsidRPr="00742B3A">
              <w:rPr>
                <w:rFonts w:ascii="GHEA Grapalat" w:hAnsi="GHEA Grapalat"/>
                <w:sz w:val="18"/>
                <w:szCs w:val="18"/>
                <w:lang w:val="es-ES"/>
              </w:rPr>
              <w:t xml:space="preserve">, </w:t>
            </w:r>
            <w:r w:rsidRPr="00742B3A">
              <w:rPr>
                <w:rFonts w:ascii="GHEA Grapalat" w:hAnsi="GHEA Grapalat"/>
                <w:sz w:val="18"/>
                <w:szCs w:val="18"/>
              </w:rPr>
              <w:t>համասեռ</w:t>
            </w:r>
            <w:r w:rsidRPr="00742B3A">
              <w:rPr>
                <w:rFonts w:ascii="GHEA Grapalat" w:hAnsi="GHEA Grapalat"/>
                <w:sz w:val="18"/>
                <w:szCs w:val="18"/>
                <w:lang w:val="es-ES"/>
              </w:rPr>
              <w:t xml:space="preserve">, </w:t>
            </w:r>
            <w:r w:rsidRPr="00742B3A">
              <w:rPr>
                <w:rFonts w:ascii="GHEA Grapalat" w:hAnsi="GHEA Grapalat"/>
                <w:sz w:val="18"/>
                <w:szCs w:val="18"/>
              </w:rPr>
              <w:t>մաքուր</w:t>
            </w:r>
            <w:r w:rsidRPr="00742B3A">
              <w:rPr>
                <w:rFonts w:ascii="GHEA Grapalat" w:hAnsi="GHEA Grapalat"/>
                <w:sz w:val="18"/>
                <w:szCs w:val="18"/>
                <w:lang w:val="es-ES"/>
              </w:rPr>
              <w:t xml:space="preserve">, </w:t>
            </w:r>
            <w:r w:rsidRPr="00742B3A">
              <w:rPr>
                <w:rFonts w:ascii="GHEA Grapalat" w:hAnsi="GHEA Grapalat"/>
                <w:sz w:val="18"/>
                <w:szCs w:val="18"/>
              </w:rPr>
              <w:t>չոր</w:t>
            </w:r>
            <w:r w:rsidRPr="00742B3A">
              <w:rPr>
                <w:rFonts w:ascii="GHEA Grapalat" w:hAnsi="GHEA Grapalat"/>
                <w:sz w:val="18"/>
                <w:szCs w:val="18"/>
                <w:lang w:val="es-ES"/>
              </w:rPr>
              <w:t xml:space="preserve">` </w:t>
            </w:r>
            <w:r w:rsidRPr="00742B3A">
              <w:rPr>
                <w:rFonts w:ascii="GHEA Grapalat" w:hAnsi="GHEA Grapalat"/>
                <w:sz w:val="18"/>
                <w:szCs w:val="18"/>
              </w:rPr>
              <w:t>խոնավությունը</w:t>
            </w:r>
            <w:r w:rsidRPr="00742B3A">
              <w:rPr>
                <w:rFonts w:ascii="GHEA Grapalat" w:hAnsi="GHEA Grapalat"/>
                <w:sz w:val="18"/>
                <w:szCs w:val="18"/>
                <w:lang w:val="es-ES"/>
              </w:rPr>
              <w:t xml:space="preserve">` 14,0% </w:t>
            </w:r>
            <w:r w:rsidRPr="00742B3A">
              <w:rPr>
                <w:rFonts w:ascii="GHEA Grapalat" w:hAnsi="GHEA Grapalat"/>
                <w:sz w:val="18"/>
                <w:szCs w:val="18"/>
              </w:rPr>
              <w:t>ոչավելի</w:t>
            </w:r>
            <w:r w:rsidRPr="00742B3A">
              <w:rPr>
                <w:rFonts w:ascii="GHEA Grapalat" w:hAnsi="GHEA Grapalat"/>
                <w:sz w:val="18"/>
                <w:szCs w:val="18"/>
                <w:lang w:val="es-ES"/>
              </w:rPr>
              <w:t xml:space="preserve">: </w:t>
            </w:r>
            <w:r w:rsidRPr="00742B3A">
              <w:rPr>
                <w:rFonts w:ascii="GHEA Grapalat" w:hAnsi="GHEA Grapalat"/>
                <w:sz w:val="18"/>
                <w:szCs w:val="18"/>
              </w:rPr>
              <w:t>Անվտանգությունը</w:t>
            </w:r>
            <w:r w:rsidRPr="00742B3A">
              <w:rPr>
                <w:rFonts w:ascii="GHEA Grapalat" w:hAnsi="GHEA Grapalat"/>
                <w:sz w:val="18"/>
                <w:szCs w:val="18"/>
                <w:lang w:val="es-ES"/>
              </w:rPr>
              <w:t xml:space="preserve">` </w:t>
            </w:r>
            <w:r w:rsidRPr="00742B3A">
              <w:rPr>
                <w:rFonts w:ascii="GHEA Grapalat" w:hAnsi="GHEA Grapalat"/>
                <w:sz w:val="18"/>
                <w:szCs w:val="18"/>
              </w:rPr>
              <w:t>ըստ</w:t>
            </w:r>
            <w:r w:rsidRPr="00742B3A">
              <w:rPr>
                <w:rFonts w:ascii="GHEA Grapalat" w:hAnsi="GHEA Grapalat"/>
                <w:sz w:val="18"/>
                <w:szCs w:val="18"/>
                <w:lang w:val="es-ES"/>
              </w:rPr>
              <w:t xml:space="preserve"> N 2-III-4.9-01-2010 </w:t>
            </w:r>
            <w:r w:rsidRPr="00742B3A">
              <w:rPr>
                <w:rFonts w:ascii="GHEA Grapalat" w:hAnsi="GHEA Grapalat"/>
                <w:sz w:val="18"/>
                <w:szCs w:val="18"/>
              </w:rPr>
              <w:t>հիգիենիկնորմատիվների</w:t>
            </w:r>
            <w:r w:rsidRPr="00742B3A">
              <w:rPr>
                <w:rFonts w:ascii="GHEA Grapalat" w:hAnsi="GHEA Grapalat"/>
                <w:sz w:val="18"/>
                <w:szCs w:val="18"/>
                <w:lang w:val="es-ES"/>
              </w:rPr>
              <w:t>, «</w:t>
            </w:r>
            <w:r w:rsidRPr="00742B3A">
              <w:rPr>
                <w:rFonts w:ascii="GHEA Grapalat" w:hAnsi="GHEA Grapalat"/>
                <w:sz w:val="18"/>
                <w:szCs w:val="18"/>
              </w:rPr>
              <w:t>Սննդամթերքիանվտանգությանմասին</w:t>
            </w:r>
            <w:r w:rsidRPr="00742B3A">
              <w:rPr>
                <w:rFonts w:ascii="GHEA Grapalat" w:hAnsi="GHEA Grapalat"/>
                <w:sz w:val="18"/>
                <w:szCs w:val="18"/>
                <w:lang w:val="es-ES"/>
              </w:rPr>
              <w:t xml:space="preserve">» </w:t>
            </w:r>
            <w:r w:rsidRPr="00742B3A">
              <w:rPr>
                <w:rFonts w:ascii="GHEA Grapalat" w:hAnsi="GHEA Grapalat"/>
                <w:sz w:val="18"/>
                <w:szCs w:val="18"/>
              </w:rPr>
              <w:t>ՀՀ</w:t>
            </w:r>
            <w:r>
              <w:rPr>
                <w:rFonts w:ascii="GHEA Grapalat" w:hAnsi="GHEA Grapalat"/>
                <w:sz w:val="18"/>
                <w:szCs w:val="18"/>
              </w:rPr>
              <w:t xml:space="preserve"> </w:t>
            </w:r>
            <w:r w:rsidRPr="00742B3A">
              <w:rPr>
                <w:rFonts w:ascii="GHEA Grapalat" w:hAnsi="GHEA Grapalat"/>
                <w:sz w:val="18"/>
                <w:szCs w:val="18"/>
              </w:rPr>
              <w:t>օրենքի</w:t>
            </w:r>
            <w:r w:rsidRPr="00742B3A">
              <w:rPr>
                <w:rFonts w:ascii="GHEA Grapalat" w:hAnsi="GHEA Grapalat"/>
                <w:sz w:val="18"/>
                <w:szCs w:val="18"/>
                <w:lang w:val="es-ES"/>
              </w:rPr>
              <w:t xml:space="preserve"> 9-</w:t>
            </w:r>
            <w:r w:rsidRPr="00742B3A">
              <w:rPr>
                <w:rFonts w:ascii="GHEA Grapalat" w:hAnsi="GHEA Grapalat"/>
                <w:sz w:val="18"/>
                <w:szCs w:val="18"/>
              </w:rPr>
              <w:t>րդհոդվածի</w:t>
            </w:r>
            <w:r w:rsidRPr="00742B3A">
              <w:rPr>
                <w:rFonts w:ascii="GHEA Grapalat" w:hAnsi="GHEA Grapalat"/>
                <w:sz w:val="18"/>
                <w:szCs w:val="18"/>
                <w:lang w:val="es-ES"/>
              </w:rPr>
              <w:t>:</w:t>
            </w:r>
          </w:p>
        </w:tc>
        <w:tc>
          <w:tcPr>
            <w:tcW w:w="1037" w:type="dxa"/>
            <w:vAlign w:val="center"/>
          </w:tcPr>
          <w:p w14:paraId="4E8227D5"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կգ</w:t>
            </w:r>
          </w:p>
        </w:tc>
        <w:tc>
          <w:tcPr>
            <w:tcW w:w="1080" w:type="dxa"/>
            <w:vAlign w:val="center"/>
          </w:tcPr>
          <w:p w14:paraId="723EEA25" w14:textId="6E8C3480"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130</w:t>
            </w:r>
          </w:p>
        </w:tc>
      </w:tr>
      <w:tr w:rsidR="00417F85" w:rsidRPr="00C501C2" w14:paraId="427E3C99" w14:textId="77777777" w:rsidTr="00742B3A">
        <w:tc>
          <w:tcPr>
            <w:tcW w:w="600" w:type="dxa"/>
            <w:vAlign w:val="center"/>
          </w:tcPr>
          <w:p w14:paraId="6E18FFC5"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10.</w:t>
            </w:r>
          </w:p>
        </w:tc>
        <w:tc>
          <w:tcPr>
            <w:tcW w:w="2401" w:type="dxa"/>
            <w:vAlign w:val="center"/>
          </w:tcPr>
          <w:p w14:paraId="50192C37" w14:textId="77777777" w:rsidR="00417F85" w:rsidRPr="00742B3A" w:rsidRDefault="00417F85" w:rsidP="00417F85">
            <w:pPr>
              <w:jc w:val="center"/>
              <w:rPr>
                <w:rFonts w:ascii="GHEA Grapalat" w:hAnsi="GHEA Grapalat" w:cs="Calibri"/>
                <w:color w:val="000000"/>
                <w:sz w:val="18"/>
                <w:szCs w:val="18"/>
              </w:rPr>
            </w:pPr>
            <w:r w:rsidRPr="00742B3A">
              <w:rPr>
                <w:rFonts w:ascii="GHEA Grapalat" w:hAnsi="GHEA Grapalat" w:cs="Calibri"/>
                <w:color w:val="000000"/>
                <w:sz w:val="18"/>
                <w:szCs w:val="18"/>
              </w:rPr>
              <w:t>15331154</w:t>
            </w:r>
          </w:p>
        </w:tc>
        <w:tc>
          <w:tcPr>
            <w:tcW w:w="2401" w:type="dxa"/>
            <w:vAlign w:val="center"/>
          </w:tcPr>
          <w:p w14:paraId="70C2195D"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Ոլոռ</w:t>
            </w:r>
          </w:p>
        </w:tc>
        <w:tc>
          <w:tcPr>
            <w:tcW w:w="7923" w:type="dxa"/>
            <w:vAlign w:val="center"/>
          </w:tcPr>
          <w:p w14:paraId="6153E764" w14:textId="77777777" w:rsidR="00417F85" w:rsidRPr="00742B3A" w:rsidRDefault="00417F85" w:rsidP="00417F85">
            <w:pPr>
              <w:jc w:val="center"/>
              <w:rPr>
                <w:rFonts w:ascii="GHEA Grapalat" w:hAnsi="GHEA Grapalat"/>
                <w:sz w:val="18"/>
                <w:szCs w:val="18"/>
                <w:lang w:val="es-ES"/>
              </w:rPr>
            </w:pPr>
            <w:r w:rsidRPr="00742B3A">
              <w:rPr>
                <w:rFonts w:ascii="GHEA Grapalat" w:hAnsi="GHEA Grapalat"/>
                <w:sz w:val="18"/>
                <w:szCs w:val="18"/>
              </w:rPr>
              <w:t>Չորացրած</w:t>
            </w:r>
            <w:r w:rsidRPr="00742B3A">
              <w:rPr>
                <w:rFonts w:ascii="GHEA Grapalat" w:hAnsi="GHEA Grapalat"/>
                <w:sz w:val="18"/>
                <w:szCs w:val="18"/>
                <w:lang w:val="es-ES"/>
              </w:rPr>
              <w:t xml:space="preserve">, </w:t>
            </w:r>
            <w:r w:rsidRPr="00742B3A">
              <w:rPr>
                <w:rFonts w:ascii="GHEA Grapalat" w:hAnsi="GHEA Grapalat"/>
                <w:sz w:val="18"/>
                <w:szCs w:val="18"/>
              </w:rPr>
              <w:t>կեղևած</w:t>
            </w:r>
            <w:r w:rsidRPr="00742B3A">
              <w:rPr>
                <w:rFonts w:ascii="GHEA Grapalat" w:hAnsi="GHEA Grapalat"/>
                <w:sz w:val="18"/>
                <w:szCs w:val="18"/>
                <w:lang w:val="es-ES"/>
              </w:rPr>
              <w:t xml:space="preserve">, </w:t>
            </w:r>
            <w:r w:rsidRPr="00742B3A">
              <w:rPr>
                <w:rFonts w:ascii="GHEA Grapalat" w:hAnsi="GHEA Grapalat"/>
                <w:sz w:val="18"/>
                <w:szCs w:val="18"/>
              </w:rPr>
              <w:t>դեղին</w:t>
            </w:r>
            <w:r>
              <w:rPr>
                <w:rFonts w:ascii="GHEA Grapalat" w:hAnsi="GHEA Grapalat"/>
                <w:sz w:val="18"/>
                <w:szCs w:val="18"/>
              </w:rPr>
              <w:t xml:space="preserve"> </w:t>
            </w:r>
            <w:r w:rsidRPr="00742B3A">
              <w:rPr>
                <w:rFonts w:ascii="GHEA Grapalat" w:hAnsi="GHEA Grapalat"/>
                <w:sz w:val="18"/>
                <w:szCs w:val="18"/>
              </w:rPr>
              <w:t>կամ</w:t>
            </w:r>
            <w:r>
              <w:rPr>
                <w:rFonts w:ascii="GHEA Grapalat" w:hAnsi="GHEA Grapalat"/>
                <w:sz w:val="18"/>
                <w:szCs w:val="18"/>
              </w:rPr>
              <w:t xml:space="preserve"> </w:t>
            </w:r>
            <w:r w:rsidRPr="00742B3A">
              <w:rPr>
                <w:rFonts w:ascii="GHEA Grapalat" w:hAnsi="GHEA Grapalat"/>
                <w:sz w:val="18"/>
                <w:szCs w:val="18"/>
              </w:rPr>
              <w:t>կանաչ</w:t>
            </w:r>
            <w:r>
              <w:rPr>
                <w:rFonts w:ascii="GHEA Grapalat" w:hAnsi="GHEA Grapalat"/>
                <w:sz w:val="18"/>
                <w:szCs w:val="18"/>
              </w:rPr>
              <w:t xml:space="preserve"> </w:t>
            </w:r>
            <w:r w:rsidRPr="00742B3A">
              <w:rPr>
                <w:rFonts w:ascii="GHEA Grapalat" w:hAnsi="GHEA Grapalat"/>
                <w:sz w:val="18"/>
                <w:szCs w:val="18"/>
              </w:rPr>
              <w:t>գույնի</w:t>
            </w:r>
            <w:r w:rsidRPr="00742B3A">
              <w:rPr>
                <w:rFonts w:ascii="GHEA Grapalat" w:hAnsi="GHEA Grapalat"/>
                <w:sz w:val="18"/>
                <w:szCs w:val="18"/>
                <w:lang w:val="es-ES"/>
              </w:rPr>
              <w:t xml:space="preserve">: </w:t>
            </w:r>
            <w:r w:rsidRPr="00742B3A">
              <w:rPr>
                <w:rFonts w:ascii="GHEA Grapalat" w:hAnsi="GHEA Grapalat"/>
                <w:sz w:val="18"/>
                <w:szCs w:val="18"/>
              </w:rPr>
              <w:t>Անվտանգությունը՝</w:t>
            </w:r>
            <w:r w:rsidRPr="00742B3A">
              <w:rPr>
                <w:rFonts w:ascii="GHEA Grapalat" w:hAnsi="GHEA Grapalat"/>
                <w:sz w:val="18"/>
                <w:szCs w:val="18"/>
                <w:lang w:val="es-ES"/>
              </w:rPr>
              <w:t xml:space="preserve"> N 2-III-4.9-01-2010 </w:t>
            </w:r>
            <w:r w:rsidRPr="00742B3A">
              <w:rPr>
                <w:rFonts w:ascii="GHEA Grapalat" w:hAnsi="GHEA Grapalat"/>
                <w:sz w:val="18"/>
                <w:szCs w:val="18"/>
              </w:rPr>
              <w:lastRenderedPageBreak/>
              <w:t>հիգիենիկնորմատիվներիև</w:t>
            </w:r>
            <w:r w:rsidRPr="00742B3A">
              <w:rPr>
                <w:rFonts w:ascii="GHEA Grapalat" w:hAnsi="GHEA Grapalat"/>
                <w:sz w:val="18"/>
                <w:szCs w:val="18"/>
                <w:lang w:val="es-ES"/>
              </w:rPr>
              <w:t xml:space="preserve"> «</w:t>
            </w:r>
            <w:r w:rsidRPr="00742B3A">
              <w:rPr>
                <w:rFonts w:ascii="GHEA Grapalat" w:hAnsi="GHEA Grapalat"/>
                <w:sz w:val="18"/>
                <w:szCs w:val="18"/>
              </w:rPr>
              <w:t>Սննդամթերքիանվտանգությանմասին</w:t>
            </w:r>
            <w:r w:rsidRPr="00742B3A">
              <w:rPr>
                <w:rFonts w:ascii="GHEA Grapalat" w:hAnsi="GHEA Grapalat"/>
                <w:sz w:val="18"/>
                <w:szCs w:val="18"/>
                <w:lang w:val="es-ES"/>
              </w:rPr>
              <w:t xml:space="preserve">» </w:t>
            </w:r>
            <w:r w:rsidRPr="00742B3A">
              <w:rPr>
                <w:rFonts w:ascii="GHEA Grapalat" w:hAnsi="GHEA Grapalat"/>
                <w:sz w:val="18"/>
                <w:szCs w:val="18"/>
              </w:rPr>
              <w:t>ՀՀօրենքի</w:t>
            </w:r>
            <w:r w:rsidRPr="00742B3A">
              <w:rPr>
                <w:rFonts w:ascii="GHEA Grapalat" w:hAnsi="GHEA Grapalat"/>
                <w:sz w:val="18"/>
                <w:szCs w:val="18"/>
                <w:lang w:val="es-ES"/>
              </w:rPr>
              <w:t xml:space="preserve"> 9-</w:t>
            </w:r>
            <w:r w:rsidRPr="00742B3A">
              <w:rPr>
                <w:rFonts w:ascii="GHEA Grapalat" w:hAnsi="GHEA Grapalat"/>
                <w:sz w:val="18"/>
                <w:szCs w:val="18"/>
              </w:rPr>
              <w:t>րդհոդվածի</w:t>
            </w:r>
            <w:r w:rsidRPr="00742B3A">
              <w:rPr>
                <w:rFonts w:ascii="GHEA Grapalat" w:hAnsi="GHEA Grapalat"/>
                <w:sz w:val="18"/>
                <w:szCs w:val="18"/>
                <w:lang w:val="es-ES"/>
              </w:rPr>
              <w:t>:</w:t>
            </w:r>
          </w:p>
        </w:tc>
        <w:tc>
          <w:tcPr>
            <w:tcW w:w="1037" w:type="dxa"/>
            <w:vAlign w:val="center"/>
          </w:tcPr>
          <w:p w14:paraId="6AE0C2AA"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lastRenderedPageBreak/>
              <w:t>կգ</w:t>
            </w:r>
          </w:p>
        </w:tc>
        <w:tc>
          <w:tcPr>
            <w:tcW w:w="1080" w:type="dxa"/>
            <w:vAlign w:val="center"/>
          </w:tcPr>
          <w:p w14:paraId="4B98DDB5" w14:textId="13C7078B"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85</w:t>
            </w:r>
          </w:p>
        </w:tc>
      </w:tr>
      <w:tr w:rsidR="00417F85" w:rsidRPr="00C501C2" w14:paraId="7DDFC099" w14:textId="77777777" w:rsidTr="00742B3A">
        <w:tc>
          <w:tcPr>
            <w:tcW w:w="600" w:type="dxa"/>
            <w:vAlign w:val="center"/>
          </w:tcPr>
          <w:p w14:paraId="7FE79D3C"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1</w:t>
            </w:r>
            <w:r>
              <w:rPr>
                <w:rFonts w:ascii="GHEA Grapalat" w:hAnsi="GHEA Grapalat"/>
                <w:sz w:val="18"/>
                <w:szCs w:val="18"/>
                <w:lang w:val="hy-AM"/>
              </w:rPr>
              <w:t>1</w:t>
            </w:r>
            <w:r w:rsidRPr="00742B3A">
              <w:rPr>
                <w:rFonts w:ascii="GHEA Grapalat" w:hAnsi="GHEA Grapalat"/>
                <w:sz w:val="18"/>
                <w:szCs w:val="18"/>
              </w:rPr>
              <w:t>.</w:t>
            </w:r>
          </w:p>
        </w:tc>
        <w:tc>
          <w:tcPr>
            <w:tcW w:w="2401" w:type="dxa"/>
            <w:vAlign w:val="center"/>
          </w:tcPr>
          <w:p w14:paraId="7387F6F6" w14:textId="77777777" w:rsidR="00417F85" w:rsidRPr="00742B3A" w:rsidRDefault="00417F85" w:rsidP="00417F85">
            <w:pPr>
              <w:jc w:val="center"/>
              <w:rPr>
                <w:rFonts w:ascii="GHEA Grapalat" w:hAnsi="GHEA Grapalat" w:cs="Calibri"/>
                <w:color w:val="000000"/>
                <w:sz w:val="18"/>
                <w:szCs w:val="18"/>
              </w:rPr>
            </w:pPr>
            <w:r w:rsidRPr="00742B3A">
              <w:rPr>
                <w:rFonts w:ascii="GHEA Grapalat" w:hAnsi="GHEA Grapalat" w:cs="Calibri"/>
                <w:color w:val="000000"/>
                <w:sz w:val="18"/>
                <w:szCs w:val="18"/>
              </w:rPr>
              <w:t>15421100</w:t>
            </w:r>
          </w:p>
        </w:tc>
        <w:tc>
          <w:tcPr>
            <w:tcW w:w="2401" w:type="dxa"/>
            <w:vAlign w:val="center"/>
          </w:tcPr>
          <w:p w14:paraId="421A386C"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Արևածաղկի ձեթ</w:t>
            </w:r>
          </w:p>
        </w:tc>
        <w:tc>
          <w:tcPr>
            <w:tcW w:w="7923" w:type="dxa"/>
            <w:vAlign w:val="center"/>
          </w:tcPr>
          <w:p w14:paraId="02F36739" w14:textId="77777777" w:rsidR="00417F85" w:rsidRPr="00742B3A" w:rsidRDefault="00417F85" w:rsidP="00417F85">
            <w:pPr>
              <w:jc w:val="center"/>
              <w:rPr>
                <w:rFonts w:ascii="GHEA Grapalat" w:hAnsi="GHEA Grapalat"/>
                <w:sz w:val="18"/>
                <w:szCs w:val="18"/>
                <w:lang w:val="hy-AM"/>
              </w:rPr>
            </w:pPr>
            <w:r w:rsidRPr="00742B3A">
              <w:rPr>
                <w:rFonts w:ascii="GHEA Grapalat" w:hAnsi="GHEA Grapalat"/>
                <w:sz w:val="18"/>
                <w:szCs w:val="18"/>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c>
          <w:tcPr>
            <w:tcW w:w="1037" w:type="dxa"/>
            <w:vAlign w:val="center"/>
          </w:tcPr>
          <w:p w14:paraId="4ECB9CF8"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լիտր</w:t>
            </w:r>
          </w:p>
        </w:tc>
        <w:tc>
          <w:tcPr>
            <w:tcW w:w="1080" w:type="dxa"/>
            <w:vAlign w:val="center"/>
          </w:tcPr>
          <w:p w14:paraId="7451B6D3" w14:textId="5579087B"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170</w:t>
            </w:r>
          </w:p>
        </w:tc>
      </w:tr>
      <w:tr w:rsidR="00417F85" w:rsidRPr="00C501C2" w14:paraId="259D0997" w14:textId="77777777" w:rsidTr="00742B3A">
        <w:tc>
          <w:tcPr>
            <w:tcW w:w="600" w:type="dxa"/>
            <w:vAlign w:val="center"/>
          </w:tcPr>
          <w:p w14:paraId="0BECA8D8"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1</w:t>
            </w:r>
            <w:r w:rsidRPr="00742B3A">
              <w:rPr>
                <w:rFonts w:ascii="GHEA Grapalat" w:hAnsi="GHEA Grapalat"/>
                <w:sz w:val="18"/>
                <w:szCs w:val="18"/>
                <w:lang w:val="hy-AM"/>
              </w:rPr>
              <w:t>2</w:t>
            </w:r>
            <w:r w:rsidRPr="00742B3A">
              <w:rPr>
                <w:rFonts w:ascii="GHEA Grapalat" w:hAnsi="GHEA Grapalat"/>
                <w:sz w:val="18"/>
                <w:szCs w:val="18"/>
              </w:rPr>
              <w:t>.</w:t>
            </w:r>
          </w:p>
        </w:tc>
        <w:tc>
          <w:tcPr>
            <w:tcW w:w="2401" w:type="dxa"/>
            <w:vAlign w:val="center"/>
          </w:tcPr>
          <w:p w14:paraId="1116124E"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15541200</w:t>
            </w:r>
          </w:p>
        </w:tc>
        <w:tc>
          <w:tcPr>
            <w:tcW w:w="2401" w:type="dxa"/>
            <w:vAlign w:val="center"/>
          </w:tcPr>
          <w:p w14:paraId="16C8F7C8" w14:textId="77777777" w:rsidR="00417F85" w:rsidRPr="001A0AFE" w:rsidRDefault="00417F85" w:rsidP="00417F85">
            <w:pPr>
              <w:jc w:val="center"/>
              <w:rPr>
                <w:rFonts w:ascii="GHEA Grapalat" w:hAnsi="GHEA Grapalat" w:cs="Calibri"/>
                <w:sz w:val="18"/>
                <w:szCs w:val="18"/>
                <w:lang w:val="hy-AM"/>
              </w:rPr>
            </w:pPr>
            <w:r w:rsidRPr="00742B3A">
              <w:rPr>
                <w:rFonts w:ascii="GHEA Grapalat" w:hAnsi="GHEA Grapalat" w:cs="Calibri"/>
                <w:sz w:val="18"/>
                <w:szCs w:val="18"/>
              </w:rPr>
              <w:t>Պանիր</w:t>
            </w:r>
            <w:r>
              <w:rPr>
                <w:rFonts w:ascii="GHEA Grapalat" w:hAnsi="GHEA Grapalat" w:cs="Calibri"/>
                <w:sz w:val="18"/>
                <w:szCs w:val="18"/>
                <w:lang w:val="hy-AM"/>
              </w:rPr>
              <w:t xml:space="preserve"> չանախ</w:t>
            </w:r>
          </w:p>
        </w:tc>
        <w:tc>
          <w:tcPr>
            <w:tcW w:w="7923" w:type="dxa"/>
            <w:vAlign w:val="center"/>
          </w:tcPr>
          <w:p w14:paraId="36D66509" w14:textId="77777777" w:rsidR="00417F85" w:rsidRPr="00742B3A" w:rsidRDefault="00417F85" w:rsidP="00417F85">
            <w:pPr>
              <w:jc w:val="center"/>
              <w:rPr>
                <w:rFonts w:ascii="GHEA Grapalat" w:hAnsi="GHEA Grapalat"/>
                <w:sz w:val="18"/>
                <w:szCs w:val="18"/>
                <w:lang w:val="hy-AM"/>
              </w:rPr>
            </w:pPr>
            <w:r w:rsidRPr="00742B3A">
              <w:rPr>
                <w:rFonts w:ascii="GHEA Grapalat" w:hAnsi="GHEA Grapalat"/>
                <w:sz w:val="18"/>
                <w:szCs w:val="18"/>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1037" w:type="dxa"/>
            <w:vAlign w:val="center"/>
          </w:tcPr>
          <w:p w14:paraId="59EED8A5"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կգ</w:t>
            </w:r>
          </w:p>
        </w:tc>
        <w:tc>
          <w:tcPr>
            <w:tcW w:w="1080" w:type="dxa"/>
            <w:vAlign w:val="center"/>
          </w:tcPr>
          <w:p w14:paraId="3AFA0BA2" w14:textId="1F473E3D"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155</w:t>
            </w:r>
          </w:p>
        </w:tc>
      </w:tr>
      <w:tr w:rsidR="00417F85" w:rsidRPr="00C501C2" w14:paraId="1F0B219D" w14:textId="77777777" w:rsidTr="00742B3A">
        <w:tc>
          <w:tcPr>
            <w:tcW w:w="600" w:type="dxa"/>
            <w:vAlign w:val="center"/>
          </w:tcPr>
          <w:p w14:paraId="1485A120"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1</w:t>
            </w:r>
            <w:r w:rsidRPr="00742B3A">
              <w:rPr>
                <w:rFonts w:ascii="GHEA Grapalat" w:hAnsi="GHEA Grapalat"/>
                <w:sz w:val="18"/>
                <w:szCs w:val="18"/>
                <w:lang w:val="hy-AM"/>
              </w:rPr>
              <w:t>3</w:t>
            </w:r>
            <w:r w:rsidRPr="00742B3A">
              <w:rPr>
                <w:rFonts w:ascii="GHEA Grapalat" w:hAnsi="GHEA Grapalat"/>
                <w:sz w:val="18"/>
                <w:szCs w:val="18"/>
              </w:rPr>
              <w:t>.</w:t>
            </w:r>
          </w:p>
        </w:tc>
        <w:tc>
          <w:tcPr>
            <w:tcW w:w="2401" w:type="dxa"/>
            <w:vAlign w:val="center"/>
          </w:tcPr>
          <w:p w14:paraId="65831619" w14:textId="77777777" w:rsidR="00417F85" w:rsidRPr="00742B3A" w:rsidRDefault="00417F85" w:rsidP="00417F85">
            <w:pPr>
              <w:jc w:val="center"/>
              <w:rPr>
                <w:rFonts w:ascii="GHEA Grapalat" w:hAnsi="GHEA Grapalat" w:cs="Calibri"/>
                <w:sz w:val="18"/>
                <w:szCs w:val="18"/>
                <w:lang w:val="ru-RU"/>
              </w:rPr>
            </w:pPr>
            <w:r w:rsidRPr="00742B3A">
              <w:rPr>
                <w:rFonts w:ascii="GHEA Grapalat" w:hAnsi="GHEA Grapalat" w:cs="Calibri"/>
                <w:sz w:val="18"/>
                <w:szCs w:val="18"/>
                <w:lang w:val="ru-RU"/>
              </w:rPr>
              <w:t>15551600</w:t>
            </w:r>
          </w:p>
        </w:tc>
        <w:tc>
          <w:tcPr>
            <w:tcW w:w="2401" w:type="dxa"/>
            <w:vAlign w:val="center"/>
          </w:tcPr>
          <w:p w14:paraId="70F3B63D" w14:textId="77777777" w:rsidR="00417F85" w:rsidRPr="00742B3A" w:rsidRDefault="00417F85" w:rsidP="00417F85">
            <w:pPr>
              <w:jc w:val="center"/>
              <w:rPr>
                <w:rFonts w:ascii="GHEA Grapalat" w:hAnsi="GHEA Grapalat" w:cs="Calibri"/>
                <w:sz w:val="18"/>
                <w:szCs w:val="18"/>
                <w:lang w:val="ru-RU"/>
              </w:rPr>
            </w:pPr>
            <w:r w:rsidRPr="00742B3A">
              <w:rPr>
                <w:rFonts w:ascii="GHEA Grapalat" w:hAnsi="GHEA Grapalat" w:cs="Calibri"/>
                <w:sz w:val="18"/>
                <w:szCs w:val="18"/>
                <w:lang w:val="ru-RU"/>
              </w:rPr>
              <w:t>Մածուն</w:t>
            </w:r>
          </w:p>
        </w:tc>
        <w:tc>
          <w:tcPr>
            <w:tcW w:w="7923" w:type="dxa"/>
            <w:vAlign w:val="center"/>
          </w:tcPr>
          <w:p w14:paraId="50A33759" w14:textId="77777777" w:rsidR="00417F85" w:rsidRPr="00742B3A" w:rsidRDefault="00417F85" w:rsidP="00417F85">
            <w:pPr>
              <w:jc w:val="center"/>
              <w:rPr>
                <w:rFonts w:ascii="GHEA Grapalat" w:hAnsi="GHEA Grapalat"/>
                <w:sz w:val="18"/>
                <w:szCs w:val="18"/>
                <w:lang w:val="hy-AM"/>
              </w:rPr>
            </w:pPr>
            <w:r w:rsidRPr="00742B3A">
              <w:rPr>
                <w:rFonts w:ascii="GHEA Grapalat" w:hAnsi="GHEA Grapalat"/>
                <w:sz w:val="18"/>
                <w:szCs w:val="18"/>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 « Կաթին, կաթնամթերքին և դրանց արտադրությանը ներկայացվող պահանջների տեխնիկական կանոնակարգի» և « Սննդամթերքի անվտանգության մասին »  ՀՀ օրենքի 9-րդ հոդվածի:</w:t>
            </w:r>
          </w:p>
        </w:tc>
        <w:tc>
          <w:tcPr>
            <w:tcW w:w="1037" w:type="dxa"/>
            <w:vAlign w:val="center"/>
          </w:tcPr>
          <w:p w14:paraId="208F2E78" w14:textId="77777777" w:rsidR="00417F85" w:rsidRPr="00742B3A" w:rsidRDefault="00417F85" w:rsidP="00417F85">
            <w:pPr>
              <w:jc w:val="center"/>
              <w:rPr>
                <w:rFonts w:ascii="GHEA Grapalat" w:hAnsi="GHEA Grapalat"/>
                <w:sz w:val="18"/>
                <w:szCs w:val="18"/>
                <w:lang w:val="hy-AM"/>
              </w:rPr>
            </w:pPr>
            <w:r w:rsidRPr="00742B3A">
              <w:rPr>
                <w:rFonts w:ascii="GHEA Grapalat" w:hAnsi="GHEA Grapalat"/>
                <w:sz w:val="18"/>
                <w:szCs w:val="18"/>
                <w:lang w:val="hy-AM"/>
              </w:rPr>
              <w:t>կգ</w:t>
            </w:r>
          </w:p>
        </w:tc>
        <w:tc>
          <w:tcPr>
            <w:tcW w:w="1080" w:type="dxa"/>
            <w:vAlign w:val="center"/>
          </w:tcPr>
          <w:p w14:paraId="2FF682F8" w14:textId="0B2B5EB0"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100</w:t>
            </w:r>
          </w:p>
        </w:tc>
      </w:tr>
      <w:tr w:rsidR="00417F85" w:rsidRPr="00C501C2" w14:paraId="4753AE14" w14:textId="77777777" w:rsidTr="00742B3A">
        <w:tc>
          <w:tcPr>
            <w:tcW w:w="600" w:type="dxa"/>
            <w:vAlign w:val="center"/>
          </w:tcPr>
          <w:p w14:paraId="09153C63"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1</w:t>
            </w:r>
            <w:r w:rsidRPr="00742B3A">
              <w:rPr>
                <w:rFonts w:ascii="GHEA Grapalat" w:hAnsi="GHEA Grapalat"/>
                <w:sz w:val="18"/>
                <w:szCs w:val="18"/>
                <w:lang w:val="hy-AM"/>
              </w:rPr>
              <w:t>4</w:t>
            </w:r>
            <w:r w:rsidRPr="00742B3A">
              <w:rPr>
                <w:rFonts w:ascii="GHEA Grapalat" w:hAnsi="GHEA Grapalat"/>
                <w:sz w:val="18"/>
                <w:szCs w:val="18"/>
              </w:rPr>
              <w:t>.</w:t>
            </w:r>
          </w:p>
        </w:tc>
        <w:tc>
          <w:tcPr>
            <w:tcW w:w="2401" w:type="dxa"/>
            <w:vAlign w:val="center"/>
          </w:tcPr>
          <w:p w14:paraId="0EBA45DC"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15616000</w:t>
            </w:r>
          </w:p>
        </w:tc>
        <w:tc>
          <w:tcPr>
            <w:tcW w:w="2401" w:type="dxa"/>
            <w:vAlign w:val="center"/>
          </w:tcPr>
          <w:p w14:paraId="1B16BCA0"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Հնդկաձավար</w:t>
            </w:r>
          </w:p>
        </w:tc>
        <w:tc>
          <w:tcPr>
            <w:tcW w:w="7923" w:type="dxa"/>
            <w:vAlign w:val="center"/>
          </w:tcPr>
          <w:p w14:paraId="524F0656" w14:textId="77777777" w:rsidR="00417F85" w:rsidRPr="00742B3A" w:rsidRDefault="00417F85" w:rsidP="00417F85">
            <w:pPr>
              <w:jc w:val="center"/>
              <w:rPr>
                <w:rFonts w:ascii="GHEA Grapalat" w:hAnsi="GHEA Grapalat"/>
                <w:sz w:val="18"/>
                <w:szCs w:val="18"/>
                <w:lang w:val="hy-AM"/>
              </w:rPr>
            </w:pPr>
            <w:r w:rsidRPr="00742B3A">
              <w:rPr>
                <w:rFonts w:ascii="GHEA Grapalat" w:hAnsi="GHEA Grapalat"/>
                <w:sz w:val="18"/>
                <w:szCs w:val="18"/>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1037" w:type="dxa"/>
            <w:vAlign w:val="center"/>
          </w:tcPr>
          <w:p w14:paraId="3CB304A2"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կգ</w:t>
            </w:r>
          </w:p>
        </w:tc>
        <w:tc>
          <w:tcPr>
            <w:tcW w:w="1080" w:type="dxa"/>
            <w:vAlign w:val="center"/>
          </w:tcPr>
          <w:p w14:paraId="3AC58A34" w14:textId="19DC4614"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175</w:t>
            </w:r>
          </w:p>
        </w:tc>
      </w:tr>
      <w:tr w:rsidR="00417F85" w:rsidRPr="00C501C2" w14:paraId="6935C055" w14:textId="77777777" w:rsidTr="00742B3A">
        <w:tc>
          <w:tcPr>
            <w:tcW w:w="600" w:type="dxa"/>
            <w:vAlign w:val="center"/>
          </w:tcPr>
          <w:p w14:paraId="704A1027"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1</w:t>
            </w:r>
            <w:r w:rsidRPr="00742B3A">
              <w:rPr>
                <w:rFonts w:ascii="GHEA Grapalat" w:hAnsi="GHEA Grapalat"/>
                <w:sz w:val="18"/>
                <w:szCs w:val="18"/>
                <w:lang w:val="hy-AM"/>
              </w:rPr>
              <w:t>5</w:t>
            </w:r>
            <w:r w:rsidRPr="00742B3A">
              <w:rPr>
                <w:rFonts w:ascii="GHEA Grapalat" w:hAnsi="GHEA Grapalat"/>
                <w:sz w:val="18"/>
                <w:szCs w:val="18"/>
              </w:rPr>
              <w:t>.</w:t>
            </w:r>
          </w:p>
        </w:tc>
        <w:tc>
          <w:tcPr>
            <w:tcW w:w="2401" w:type="dxa"/>
            <w:vAlign w:val="center"/>
          </w:tcPr>
          <w:p w14:paraId="645A8EAB" w14:textId="77777777" w:rsidR="00417F85" w:rsidRPr="00742B3A" w:rsidRDefault="00417F85" w:rsidP="00417F85">
            <w:pPr>
              <w:jc w:val="center"/>
              <w:rPr>
                <w:rFonts w:ascii="GHEA Grapalat" w:hAnsi="GHEA Grapalat" w:cs="Calibri"/>
                <w:color w:val="000000"/>
                <w:sz w:val="18"/>
                <w:szCs w:val="18"/>
              </w:rPr>
            </w:pPr>
            <w:r w:rsidRPr="00742B3A">
              <w:rPr>
                <w:rFonts w:ascii="GHEA Grapalat" w:hAnsi="GHEA Grapalat" w:cs="Calibri"/>
                <w:color w:val="000000"/>
                <w:sz w:val="18"/>
                <w:szCs w:val="18"/>
              </w:rPr>
              <w:t>15851100</w:t>
            </w:r>
          </w:p>
        </w:tc>
        <w:tc>
          <w:tcPr>
            <w:tcW w:w="2401" w:type="dxa"/>
            <w:vAlign w:val="center"/>
          </w:tcPr>
          <w:p w14:paraId="0120228C" w14:textId="77777777" w:rsidR="00417F85" w:rsidRPr="00461209" w:rsidRDefault="00417F85" w:rsidP="00417F85">
            <w:pPr>
              <w:jc w:val="center"/>
              <w:rPr>
                <w:rFonts w:ascii="GHEA Grapalat" w:hAnsi="GHEA Grapalat" w:cs="Calibri"/>
                <w:sz w:val="18"/>
                <w:szCs w:val="18"/>
                <w:lang w:val="hy-AM"/>
              </w:rPr>
            </w:pPr>
            <w:r w:rsidRPr="00742B3A">
              <w:rPr>
                <w:rFonts w:ascii="GHEA Grapalat" w:hAnsi="GHEA Grapalat" w:cs="Calibri"/>
                <w:sz w:val="18"/>
                <w:szCs w:val="18"/>
              </w:rPr>
              <w:t>Մակարոն</w:t>
            </w:r>
            <w:r>
              <w:rPr>
                <w:rFonts w:ascii="GHEA Grapalat" w:hAnsi="GHEA Grapalat" w:cs="Calibri"/>
                <w:sz w:val="18"/>
                <w:szCs w:val="18"/>
                <w:lang w:val="hy-AM"/>
              </w:rPr>
              <w:t>եղեն</w:t>
            </w:r>
          </w:p>
        </w:tc>
        <w:tc>
          <w:tcPr>
            <w:tcW w:w="7923" w:type="dxa"/>
            <w:vAlign w:val="center"/>
          </w:tcPr>
          <w:p w14:paraId="48DA01F7" w14:textId="77777777" w:rsidR="00417F85" w:rsidRPr="00742B3A" w:rsidRDefault="00417F85" w:rsidP="00417F85">
            <w:pPr>
              <w:jc w:val="center"/>
              <w:rPr>
                <w:rFonts w:ascii="GHEA Grapalat" w:hAnsi="GHEA Grapalat"/>
                <w:sz w:val="18"/>
                <w:szCs w:val="18"/>
                <w:lang w:val="hy-AM"/>
              </w:rPr>
            </w:pPr>
            <w:r w:rsidRPr="00742B3A">
              <w:rPr>
                <w:rFonts w:ascii="GHEA Grapalat" w:hAnsi="GHEA Grapalat"/>
                <w:sz w:val="18"/>
                <w:szCs w:val="18"/>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c>
          <w:tcPr>
            <w:tcW w:w="1037" w:type="dxa"/>
            <w:vAlign w:val="center"/>
          </w:tcPr>
          <w:p w14:paraId="6E8A47E8"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կգ</w:t>
            </w:r>
          </w:p>
        </w:tc>
        <w:tc>
          <w:tcPr>
            <w:tcW w:w="1080" w:type="dxa"/>
            <w:vAlign w:val="center"/>
          </w:tcPr>
          <w:p w14:paraId="49F57928" w14:textId="32793353"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175</w:t>
            </w:r>
          </w:p>
        </w:tc>
      </w:tr>
      <w:tr w:rsidR="00417F85" w:rsidRPr="00C501C2" w14:paraId="7792CE93" w14:textId="77777777" w:rsidTr="00742B3A">
        <w:tc>
          <w:tcPr>
            <w:tcW w:w="600" w:type="dxa"/>
            <w:vAlign w:val="center"/>
          </w:tcPr>
          <w:p w14:paraId="4E205DB0"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1</w:t>
            </w:r>
            <w:r w:rsidRPr="00742B3A">
              <w:rPr>
                <w:rFonts w:ascii="GHEA Grapalat" w:hAnsi="GHEA Grapalat"/>
                <w:sz w:val="18"/>
                <w:szCs w:val="18"/>
                <w:lang w:val="hy-AM"/>
              </w:rPr>
              <w:t>6</w:t>
            </w:r>
            <w:r w:rsidRPr="00742B3A">
              <w:rPr>
                <w:rFonts w:ascii="GHEA Grapalat" w:hAnsi="GHEA Grapalat"/>
                <w:sz w:val="18"/>
                <w:szCs w:val="18"/>
              </w:rPr>
              <w:t>.</w:t>
            </w:r>
          </w:p>
        </w:tc>
        <w:tc>
          <w:tcPr>
            <w:tcW w:w="2401" w:type="dxa"/>
            <w:vAlign w:val="center"/>
          </w:tcPr>
          <w:p w14:paraId="4AB6F67D" w14:textId="77777777" w:rsidR="00417F85" w:rsidRPr="00742B3A" w:rsidRDefault="00417F85" w:rsidP="00417F85">
            <w:pPr>
              <w:jc w:val="center"/>
              <w:rPr>
                <w:rFonts w:ascii="GHEA Grapalat" w:hAnsi="GHEA Grapalat" w:cs="Calibri"/>
                <w:color w:val="000000"/>
                <w:sz w:val="18"/>
                <w:szCs w:val="18"/>
                <w:lang w:val="ru-RU"/>
              </w:rPr>
            </w:pPr>
            <w:r w:rsidRPr="00742B3A">
              <w:rPr>
                <w:rFonts w:ascii="GHEA Grapalat" w:hAnsi="GHEA Grapalat" w:cs="Calibri"/>
                <w:color w:val="000000"/>
                <w:sz w:val="18"/>
                <w:szCs w:val="18"/>
                <w:lang w:val="ru-RU"/>
              </w:rPr>
              <w:t>15871256</w:t>
            </w:r>
          </w:p>
        </w:tc>
        <w:tc>
          <w:tcPr>
            <w:tcW w:w="2401" w:type="dxa"/>
            <w:vAlign w:val="center"/>
          </w:tcPr>
          <w:p w14:paraId="681AF32C" w14:textId="77777777" w:rsidR="00417F85" w:rsidRPr="00742B3A" w:rsidRDefault="00417F85" w:rsidP="00417F85">
            <w:pPr>
              <w:jc w:val="center"/>
              <w:rPr>
                <w:rFonts w:ascii="GHEA Grapalat" w:hAnsi="GHEA Grapalat" w:cs="Calibri"/>
                <w:sz w:val="18"/>
                <w:szCs w:val="18"/>
                <w:lang w:val="ru-RU"/>
              </w:rPr>
            </w:pPr>
            <w:r w:rsidRPr="00742B3A">
              <w:rPr>
                <w:rFonts w:ascii="GHEA Grapalat" w:hAnsi="GHEA Grapalat" w:cs="Calibri"/>
                <w:sz w:val="18"/>
                <w:szCs w:val="18"/>
                <w:lang w:val="ru-RU"/>
              </w:rPr>
              <w:t>Կարմիր աղացած պղպեղ</w:t>
            </w:r>
          </w:p>
        </w:tc>
        <w:tc>
          <w:tcPr>
            <w:tcW w:w="7923" w:type="dxa"/>
            <w:vAlign w:val="center"/>
          </w:tcPr>
          <w:p w14:paraId="6CEFD00C" w14:textId="77777777" w:rsidR="00417F85" w:rsidRPr="00742B3A" w:rsidRDefault="00417F85" w:rsidP="00417F85">
            <w:pPr>
              <w:jc w:val="center"/>
              <w:rPr>
                <w:rFonts w:ascii="GHEA Grapalat" w:hAnsi="GHEA Grapalat"/>
                <w:sz w:val="18"/>
                <w:szCs w:val="18"/>
                <w:lang w:val="hy-AM"/>
              </w:rPr>
            </w:pPr>
            <w:r w:rsidRPr="00742B3A">
              <w:rPr>
                <w:rFonts w:ascii="GHEA Grapalat" w:hAnsi="GHEA Grapalat"/>
                <w:sz w:val="18"/>
                <w:szCs w:val="18"/>
                <w:lang w:val="hy-AM"/>
              </w:rPr>
              <w:t>Աղացած կարմիր պապրիկա, ավանդական քաղցր կարմիր՝ քաղցր պղպեղի դասական համով ու հարուստ վառ գույնով:</w:t>
            </w:r>
          </w:p>
        </w:tc>
        <w:tc>
          <w:tcPr>
            <w:tcW w:w="1037" w:type="dxa"/>
            <w:vAlign w:val="center"/>
          </w:tcPr>
          <w:p w14:paraId="470D603C" w14:textId="77777777" w:rsidR="00417F85" w:rsidRPr="00742B3A" w:rsidRDefault="00417F85" w:rsidP="00417F85">
            <w:pPr>
              <w:jc w:val="center"/>
              <w:rPr>
                <w:rFonts w:ascii="GHEA Grapalat" w:hAnsi="GHEA Grapalat"/>
                <w:sz w:val="18"/>
                <w:szCs w:val="18"/>
                <w:lang w:val="ru-RU"/>
              </w:rPr>
            </w:pPr>
            <w:r w:rsidRPr="00742B3A">
              <w:rPr>
                <w:rFonts w:ascii="GHEA Grapalat" w:hAnsi="GHEA Grapalat"/>
                <w:sz w:val="18"/>
                <w:szCs w:val="18"/>
                <w:lang w:val="ru-RU"/>
              </w:rPr>
              <w:t>կգ</w:t>
            </w:r>
          </w:p>
        </w:tc>
        <w:tc>
          <w:tcPr>
            <w:tcW w:w="1080" w:type="dxa"/>
            <w:vAlign w:val="center"/>
          </w:tcPr>
          <w:p w14:paraId="6731ABA5" w14:textId="6EB2CA9F"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lang w:val="hy-AM"/>
              </w:rPr>
              <w:t>3</w:t>
            </w:r>
          </w:p>
        </w:tc>
      </w:tr>
      <w:tr w:rsidR="00417F85" w:rsidRPr="00C501C2" w14:paraId="6A426D30" w14:textId="77777777" w:rsidTr="00742B3A">
        <w:tc>
          <w:tcPr>
            <w:tcW w:w="600" w:type="dxa"/>
            <w:vAlign w:val="center"/>
          </w:tcPr>
          <w:p w14:paraId="560BE459"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1</w:t>
            </w:r>
            <w:r w:rsidRPr="00742B3A">
              <w:rPr>
                <w:rFonts w:ascii="GHEA Grapalat" w:hAnsi="GHEA Grapalat"/>
                <w:sz w:val="18"/>
                <w:szCs w:val="18"/>
                <w:lang w:val="hy-AM"/>
              </w:rPr>
              <w:t>7</w:t>
            </w:r>
            <w:r w:rsidRPr="00742B3A">
              <w:rPr>
                <w:rFonts w:ascii="GHEA Grapalat" w:hAnsi="GHEA Grapalat"/>
                <w:sz w:val="18"/>
                <w:szCs w:val="18"/>
              </w:rPr>
              <w:t>.</w:t>
            </w:r>
          </w:p>
        </w:tc>
        <w:tc>
          <w:tcPr>
            <w:tcW w:w="2401" w:type="dxa"/>
            <w:vAlign w:val="center"/>
          </w:tcPr>
          <w:p w14:paraId="2144096B" w14:textId="77777777" w:rsidR="00417F85" w:rsidRPr="00742B3A" w:rsidRDefault="00417F85" w:rsidP="00417F85">
            <w:pPr>
              <w:jc w:val="center"/>
              <w:rPr>
                <w:rFonts w:ascii="GHEA Grapalat" w:hAnsi="GHEA Grapalat" w:cs="Calibri"/>
                <w:color w:val="000000"/>
                <w:sz w:val="18"/>
                <w:szCs w:val="18"/>
              </w:rPr>
            </w:pPr>
            <w:r w:rsidRPr="00742B3A">
              <w:rPr>
                <w:rFonts w:ascii="GHEA Grapalat" w:hAnsi="GHEA Grapalat" w:cs="Calibri"/>
                <w:color w:val="000000"/>
                <w:sz w:val="18"/>
                <w:szCs w:val="18"/>
              </w:rPr>
              <w:t>15872400</w:t>
            </w:r>
          </w:p>
        </w:tc>
        <w:tc>
          <w:tcPr>
            <w:tcW w:w="2401" w:type="dxa"/>
            <w:vAlign w:val="center"/>
          </w:tcPr>
          <w:p w14:paraId="4A2A149A" w14:textId="77777777" w:rsidR="00417F85" w:rsidRPr="00742B3A" w:rsidRDefault="00417F85" w:rsidP="00417F85">
            <w:pPr>
              <w:jc w:val="center"/>
              <w:rPr>
                <w:rFonts w:ascii="GHEA Grapalat" w:hAnsi="GHEA Grapalat" w:cs="Calibri"/>
                <w:sz w:val="18"/>
                <w:szCs w:val="18"/>
              </w:rPr>
            </w:pPr>
            <w:r w:rsidRPr="00742B3A">
              <w:rPr>
                <w:rFonts w:ascii="GHEA Grapalat" w:hAnsi="GHEA Grapalat" w:cs="Calibri"/>
                <w:sz w:val="18"/>
                <w:szCs w:val="18"/>
              </w:rPr>
              <w:t>Աղ կերակրի</w:t>
            </w:r>
          </w:p>
        </w:tc>
        <w:tc>
          <w:tcPr>
            <w:tcW w:w="7923" w:type="dxa"/>
            <w:vAlign w:val="center"/>
          </w:tcPr>
          <w:p w14:paraId="4B6543C4" w14:textId="77777777" w:rsidR="00417F85" w:rsidRPr="00742B3A" w:rsidRDefault="00417F85" w:rsidP="00417F85">
            <w:pPr>
              <w:jc w:val="center"/>
              <w:rPr>
                <w:rFonts w:ascii="GHEA Grapalat" w:hAnsi="GHEA Grapalat"/>
                <w:sz w:val="18"/>
                <w:szCs w:val="18"/>
                <w:lang w:val="hy-AM"/>
              </w:rPr>
            </w:pPr>
            <w:r w:rsidRPr="00742B3A">
              <w:rPr>
                <w:rFonts w:ascii="GHEA Grapalat" w:hAnsi="GHEA Grapalat"/>
                <w:sz w:val="18"/>
                <w:szCs w:val="18"/>
                <w:lang w:val="hy-AM"/>
              </w:rPr>
              <w:t>Կերակրի աղ` բարձր տեսակի, յոդացված ՀՍՏ 239-2005  Պիտանելիության ժամկետը արտադրման օրվանից ոչ պակաս 12 ամիս:</w:t>
            </w:r>
          </w:p>
        </w:tc>
        <w:tc>
          <w:tcPr>
            <w:tcW w:w="1037" w:type="dxa"/>
            <w:vAlign w:val="center"/>
          </w:tcPr>
          <w:p w14:paraId="06E59EA8" w14:textId="77777777" w:rsidR="00417F85" w:rsidRPr="00742B3A" w:rsidRDefault="00417F85" w:rsidP="00417F85">
            <w:pPr>
              <w:jc w:val="center"/>
              <w:rPr>
                <w:rFonts w:ascii="GHEA Grapalat" w:hAnsi="GHEA Grapalat"/>
                <w:sz w:val="18"/>
                <w:szCs w:val="18"/>
              </w:rPr>
            </w:pPr>
            <w:r w:rsidRPr="00742B3A">
              <w:rPr>
                <w:rFonts w:ascii="GHEA Grapalat" w:hAnsi="GHEA Grapalat"/>
                <w:sz w:val="18"/>
                <w:szCs w:val="18"/>
              </w:rPr>
              <w:t>կգ</w:t>
            </w:r>
          </w:p>
        </w:tc>
        <w:tc>
          <w:tcPr>
            <w:tcW w:w="1080" w:type="dxa"/>
            <w:vAlign w:val="center"/>
          </w:tcPr>
          <w:p w14:paraId="32044E73" w14:textId="5C141CF0"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27</w:t>
            </w:r>
          </w:p>
        </w:tc>
      </w:tr>
      <w:tr w:rsidR="00417F85" w:rsidRPr="00C501C2" w14:paraId="0D97A384" w14:textId="77777777" w:rsidTr="00742B3A">
        <w:tc>
          <w:tcPr>
            <w:tcW w:w="600" w:type="dxa"/>
            <w:vAlign w:val="center"/>
          </w:tcPr>
          <w:p w14:paraId="06DB059C" w14:textId="10622366" w:rsidR="00417F85" w:rsidRPr="00742B3A" w:rsidRDefault="00417F85" w:rsidP="00417F85">
            <w:pPr>
              <w:jc w:val="center"/>
              <w:rPr>
                <w:rFonts w:ascii="GHEA Grapalat" w:hAnsi="GHEA Grapalat"/>
                <w:sz w:val="18"/>
                <w:szCs w:val="18"/>
              </w:rPr>
            </w:pPr>
            <w:r>
              <w:rPr>
                <w:rFonts w:ascii="GHEA Grapalat" w:hAnsi="GHEA Grapalat"/>
                <w:sz w:val="18"/>
                <w:szCs w:val="18"/>
              </w:rPr>
              <w:t>18.</w:t>
            </w:r>
          </w:p>
        </w:tc>
        <w:tc>
          <w:tcPr>
            <w:tcW w:w="2401" w:type="dxa"/>
            <w:vAlign w:val="center"/>
          </w:tcPr>
          <w:p w14:paraId="1B72EE4B" w14:textId="7A5CEC1F" w:rsidR="00417F85" w:rsidRPr="00742B3A" w:rsidRDefault="00417F85" w:rsidP="00417F85">
            <w:pPr>
              <w:jc w:val="center"/>
              <w:rPr>
                <w:rFonts w:ascii="GHEA Grapalat" w:hAnsi="GHEA Grapalat" w:cs="Calibri"/>
                <w:color w:val="000000"/>
                <w:sz w:val="18"/>
                <w:szCs w:val="18"/>
              </w:rPr>
            </w:pPr>
            <w:r w:rsidRPr="009424CC">
              <w:rPr>
                <w:rFonts w:ascii="GHEA Grapalat" w:hAnsi="GHEA Grapalat" w:cs="Calibri"/>
                <w:color w:val="000000"/>
                <w:sz w:val="18"/>
                <w:szCs w:val="18"/>
              </w:rPr>
              <w:t>15331151</w:t>
            </w:r>
          </w:p>
        </w:tc>
        <w:tc>
          <w:tcPr>
            <w:tcW w:w="2401" w:type="dxa"/>
            <w:vAlign w:val="center"/>
          </w:tcPr>
          <w:p w14:paraId="232C64B3" w14:textId="59DB601D" w:rsidR="00417F85" w:rsidRPr="00742B3A" w:rsidRDefault="00417F85" w:rsidP="00417F85">
            <w:pPr>
              <w:jc w:val="center"/>
              <w:rPr>
                <w:rFonts w:ascii="GHEA Grapalat" w:hAnsi="GHEA Grapalat" w:cs="Calibri"/>
                <w:sz w:val="18"/>
                <w:szCs w:val="18"/>
              </w:rPr>
            </w:pPr>
            <w:r w:rsidRPr="009424CC">
              <w:rPr>
                <w:rFonts w:ascii="GHEA Grapalat" w:hAnsi="GHEA Grapalat" w:cs="Calibri"/>
                <w:color w:val="000000"/>
                <w:sz w:val="18"/>
                <w:szCs w:val="18"/>
              </w:rPr>
              <w:t>Լոբի</w:t>
            </w:r>
            <w:r w:rsidRPr="009424CC">
              <w:rPr>
                <w:rFonts w:ascii="GHEA Grapalat" w:hAnsi="GHEA Grapalat" w:cs="Calibri"/>
                <w:color w:val="000000"/>
                <w:sz w:val="18"/>
                <w:szCs w:val="18"/>
                <w:lang w:val="hy-AM"/>
              </w:rPr>
              <w:t xml:space="preserve"> </w:t>
            </w:r>
            <w:r w:rsidRPr="009424CC">
              <w:rPr>
                <w:rFonts w:ascii="GHEA Grapalat" w:hAnsi="GHEA Grapalat" w:cs="Calibri"/>
                <w:color w:val="000000"/>
                <w:sz w:val="18"/>
                <w:szCs w:val="18"/>
              </w:rPr>
              <w:t>հատիկավոր</w:t>
            </w:r>
          </w:p>
        </w:tc>
        <w:tc>
          <w:tcPr>
            <w:tcW w:w="7923" w:type="dxa"/>
            <w:vAlign w:val="center"/>
          </w:tcPr>
          <w:p w14:paraId="791FFC5E" w14:textId="5003264E" w:rsidR="00417F85" w:rsidRPr="00742B3A" w:rsidRDefault="00417F85" w:rsidP="00417F85">
            <w:pPr>
              <w:jc w:val="center"/>
              <w:rPr>
                <w:rFonts w:ascii="GHEA Grapalat" w:hAnsi="GHEA Grapalat"/>
                <w:sz w:val="18"/>
                <w:szCs w:val="18"/>
                <w:lang w:val="hy-AM"/>
              </w:rPr>
            </w:pPr>
            <w:r w:rsidRPr="00A35806">
              <w:rPr>
                <w:rFonts w:ascii="GHEA Grapalat" w:hAnsi="GHEA Grapalat"/>
                <w:sz w:val="18"/>
                <w:szCs w:val="18"/>
                <w:lang w:val="hy-AM"/>
              </w:rPr>
              <w:t>Լոբի գունավոր, միագույն, գունավոր ցայտուն, չոր` խոնավությունը 14 %-ից ոչ ավելի կամ միջին չորությամբ` (15,1-18,0) %: Պիտանելիության մնացորդային ժամկետը ոչ պակաս  50 %:</w:t>
            </w:r>
            <w:r>
              <w:rPr>
                <w:rFonts w:ascii="GHEA Grapalat" w:hAnsi="GHEA Grapalat"/>
                <w:sz w:val="18"/>
                <w:szCs w:val="18"/>
                <w:lang w:val="hy-AM"/>
              </w:rPr>
              <w:t xml:space="preserve"> </w:t>
            </w:r>
            <w:r w:rsidRPr="00A35806">
              <w:rPr>
                <w:rFonts w:ascii="GHEA Grapalat" w:hAnsi="GHEA Grapalat"/>
                <w:sz w:val="18"/>
                <w:szCs w:val="18"/>
                <w:lang w:val="hy-AM"/>
              </w:rPr>
              <w:t xml:space="preserve">Անվտանգությունը` ըստ N 2-III-4.9-01-2010 հիգիենիկ նորմատիվների, «Սննդամթերքի անվտանգության մասին» ՀՀ օրենքի 9-րդ հոդվածի: </w:t>
            </w:r>
          </w:p>
        </w:tc>
        <w:tc>
          <w:tcPr>
            <w:tcW w:w="1037" w:type="dxa"/>
            <w:vAlign w:val="center"/>
          </w:tcPr>
          <w:p w14:paraId="5B219E14" w14:textId="23E15C26" w:rsidR="00417F85" w:rsidRPr="00742B3A" w:rsidRDefault="00417F85" w:rsidP="00417F85">
            <w:pPr>
              <w:jc w:val="center"/>
              <w:rPr>
                <w:rFonts w:ascii="GHEA Grapalat" w:hAnsi="GHEA Grapalat"/>
                <w:sz w:val="18"/>
                <w:szCs w:val="18"/>
              </w:rPr>
            </w:pPr>
            <w:r w:rsidRPr="00E43B64">
              <w:rPr>
                <w:rFonts w:ascii="GHEA Grapalat" w:hAnsi="GHEA Grapalat" w:cs="Calibri"/>
                <w:color w:val="000000"/>
                <w:sz w:val="18"/>
                <w:szCs w:val="18"/>
              </w:rPr>
              <w:t>կգ</w:t>
            </w:r>
          </w:p>
        </w:tc>
        <w:tc>
          <w:tcPr>
            <w:tcW w:w="1080" w:type="dxa"/>
            <w:vAlign w:val="center"/>
          </w:tcPr>
          <w:p w14:paraId="33BA4FE4" w14:textId="0AA701AD" w:rsidR="00417F85" w:rsidRPr="00417F85" w:rsidRDefault="00417F85" w:rsidP="00417F85">
            <w:pPr>
              <w:jc w:val="center"/>
              <w:rPr>
                <w:rFonts w:ascii="GHEA Grapalat" w:hAnsi="GHEA Grapalat" w:cs="Calibri"/>
                <w:sz w:val="18"/>
                <w:szCs w:val="18"/>
                <w:lang w:val="hy-AM"/>
              </w:rPr>
            </w:pPr>
            <w:r w:rsidRPr="00417F85">
              <w:rPr>
                <w:rFonts w:ascii="GHEA Grapalat" w:hAnsi="GHEA Grapalat" w:cs="Calibri"/>
                <w:color w:val="000000"/>
                <w:sz w:val="18"/>
                <w:szCs w:val="18"/>
              </w:rPr>
              <w:t>86</w:t>
            </w:r>
          </w:p>
        </w:tc>
      </w:tr>
      <w:tr w:rsidR="00096966" w:rsidRPr="00C501C2" w14:paraId="5DFD1DD0" w14:textId="77777777" w:rsidTr="00742B3A">
        <w:tc>
          <w:tcPr>
            <w:tcW w:w="600" w:type="dxa"/>
            <w:vAlign w:val="center"/>
          </w:tcPr>
          <w:p w14:paraId="33E38993" w14:textId="0B78447C" w:rsidR="00096966" w:rsidRPr="00742B3A" w:rsidRDefault="00B3498E" w:rsidP="00DD5E67">
            <w:pPr>
              <w:jc w:val="center"/>
              <w:rPr>
                <w:rFonts w:ascii="GHEA Grapalat" w:hAnsi="GHEA Grapalat"/>
                <w:sz w:val="18"/>
                <w:szCs w:val="18"/>
              </w:rPr>
            </w:pPr>
            <w:r>
              <w:rPr>
                <w:rFonts w:ascii="GHEA Grapalat" w:hAnsi="GHEA Grapalat"/>
                <w:sz w:val="18"/>
                <w:szCs w:val="18"/>
                <w:lang w:val="hy-AM"/>
              </w:rPr>
              <w:t>1</w:t>
            </w:r>
            <w:r w:rsidR="00417F85">
              <w:rPr>
                <w:rFonts w:ascii="GHEA Grapalat" w:hAnsi="GHEA Grapalat"/>
                <w:sz w:val="18"/>
                <w:szCs w:val="18"/>
              </w:rPr>
              <w:t>9</w:t>
            </w:r>
            <w:r w:rsidR="00096966" w:rsidRPr="00742B3A">
              <w:rPr>
                <w:rFonts w:ascii="GHEA Grapalat" w:hAnsi="GHEA Grapalat"/>
                <w:sz w:val="18"/>
                <w:szCs w:val="18"/>
              </w:rPr>
              <w:t>.</w:t>
            </w:r>
          </w:p>
        </w:tc>
        <w:tc>
          <w:tcPr>
            <w:tcW w:w="2401" w:type="dxa"/>
            <w:vAlign w:val="center"/>
          </w:tcPr>
          <w:p w14:paraId="3B21A318" w14:textId="77777777" w:rsidR="00096966" w:rsidRPr="006D4C03" w:rsidRDefault="00096966" w:rsidP="00B92982">
            <w:pPr>
              <w:jc w:val="center"/>
              <w:rPr>
                <w:rFonts w:ascii="GHEA Grapalat" w:hAnsi="GHEA Grapalat" w:cs="Calibri"/>
                <w:sz w:val="18"/>
                <w:szCs w:val="18"/>
                <w:lang w:val="ru-RU"/>
              </w:rPr>
            </w:pPr>
            <w:r w:rsidRPr="006D4C03">
              <w:rPr>
                <w:rFonts w:ascii="GHEA Grapalat" w:hAnsi="GHEA Grapalat" w:cs="Calibri"/>
                <w:sz w:val="18"/>
                <w:szCs w:val="18"/>
              </w:rPr>
              <w:t>15811100</w:t>
            </w:r>
          </w:p>
        </w:tc>
        <w:tc>
          <w:tcPr>
            <w:tcW w:w="2401" w:type="dxa"/>
            <w:vAlign w:val="center"/>
          </w:tcPr>
          <w:p w14:paraId="147AAFA1" w14:textId="77777777" w:rsidR="00096966" w:rsidRPr="00721617" w:rsidRDefault="00096966" w:rsidP="00B92982">
            <w:pPr>
              <w:jc w:val="center"/>
              <w:rPr>
                <w:rFonts w:ascii="GHEA Grapalat" w:hAnsi="GHEA Grapalat" w:cs="Calibri"/>
                <w:color w:val="000000"/>
                <w:sz w:val="18"/>
                <w:szCs w:val="18"/>
              </w:rPr>
            </w:pPr>
            <w:r w:rsidRPr="00721617">
              <w:rPr>
                <w:rFonts w:ascii="GHEA Grapalat" w:hAnsi="GHEA Grapalat" w:cs="Calibri"/>
                <w:color w:val="000000"/>
                <w:sz w:val="18"/>
                <w:szCs w:val="18"/>
              </w:rPr>
              <w:t>Հաց</w:t>
            </w:r>
          </w:p>
        </w:tc>
        <w:tc>
          <w:tcPr>
            <w:tcW w:w="7923" w:type="dxa"/>
            <w:vAlign w:val="center"/>
          </w:tcPr>
          <w:p w14:paraId="41B07A25" w14:textId="77777777" w:rsidR="00096966" w:rsidRPr="00721617" w:rsidRDefault="00207B37" w:rsidP="00B92982">
            <w:pPr>
              <w:jc w:val="center"/>
              <w:rPr>
                <w:rFonts w:ascii="GHEA Grapalat" w:hAnsi="GHEA Grapalat"/>
                <w:sz w:val="18"/>
                <w:szCs w:val="18"/>
                <w:lang w:val="hy-AM"/>
              </w:rPr>
            </w:pPr>
            <w:r w:rsidRPr="00D423D8">
              <w:rPr>
                <w:rFonts w:ascii="GHEA Grapalat" w:hAnsi="GHEA Grapalat"/>
                <w:sz w:val="18"/>
                <w:szCs w:val="18"/>
                <w:lang w:val="hy-AM"/>
              </w:rPr>
              <w:t>Ցորենի 1-ին տեսակի ալյուրից և ամբողջահատիկ ցորենի ալյուրի ոչ պակաս 50% խառնուրդով պատրաստված։</w:t>
            </w:r>
            <w:r w:rsidR="00096966" w:rsidRPr="00721617">
              <w:rPr>
                <w:rFonts w:ascii="GHEA Grapalat" w:hAnsi="GHEA Grapalat"/>
                <w:sz w:val="18"/>
                <w:szCs w:val="18"/>
                <w:lang w:val="hy-AM"/>
              </w:rPr>
              <w:t xml:space="preserve"> Անվտանգությունը` ըստ N 2-III-4.9-01-2010 հիգիենիկ նորմատիվների և “Սննդամթերքի անվտանգության մասին” ՀՀ օրենքի 9-րդ հոդվածի։ </w:t>
            </w:r>
          </w:p>
          <w:p w14:paraId="2A4AC24C" w14:textId="77777777" w:rsidR="00096966" w:rsidRPr="00721617" w:rsidRDefault="00096966" w:rsidP="00B92982">
            <w:pPr>
              <w:jc w:val="center"/>
              <w:rPr>
                <w:rFonts w:ascii="GHEA Grapalat" w:hAnsi="GHEA Grapalat"/>
                <w:sz w:val="18"/>
                <w:szCs w:val="18"/>
                <w:lang w:val="hy-AM"/>
              </w:rPr>
            </w:pPr>
            <w:r w:rsidRPr="00721617">
              <w:rPr>
                <w:rFonts w:ascii="GHEA Grapalat" w:hAnsi="GHEA Grapalat" w:cs="Calibri"/>
                <w:sz w:val="18"/>
                <w:szCs w:val="18"/>
                <w:lang w:val="hy-AM"/>
              </w:rPr>
              <w:t>Պիտանելիության ժամկետը՝ թխված մատակարարման օրը։ Պարտադիր պայման՝ տեղափոխումը միայն ՀՀՍԱՊԾ կողմից տրամադրված համապատասխան թույլտվությամբ տրանսպորտային միջոցներով:</w:t>
            </w:r>
          </w:p>
        </w:tc>
        <w:tc>
          <w:tcPr>
            <w:tcW w:w="1037" w:type="dxa"/>
            <w:vAlign w:val="center"/>
          </w:tcPr>
          <w:p w14:paraId="110CA3D2" w14:textId="77777777" w:rsidR="00096966" w:rsidRPr="00742B3A" w:rsidRDefault="00096966" w:rsidP="001F271A">
            <w:pPr>
              <w:jc w:val="center"/>
              <w:rPr>
                <w:rFonts w:ascii="GHEA Grapalat" w:hAnsi="GHEA Grapalat"/>
                <w:sz w:val="18"/>
                <w:szCs w:val="18"/>
              </w:rPr>
            </w:pPr>
            <w:r w:rsidRPr="00742B3A">
              <w:rPr>
                <w:rFonts w:ascii="GHEA Grapalat" w:hAnsi="GHEA Grapalat"/>
                <w:sz w:val="18"/>
                <w:szCs w:val="18"/>
              </w:rPr>
              <w:t>կգ</w:t>
            </w:r>
          </w:p>
        </w:tc>
        <w:tc>
          <w:tcPr>
            <w:tcW w:w="1080" w:type="dxa"/>
            <w:vAlign w:val="center"/>
          </w:tcPr>
          <w:p w14:paraId="2CF56A56" w14:textId="33A5366A" w:rsidR="00096966" w:rsidRPr="00417F85" w:rsidRDefault="00417F85" w:rsidP="001F271A">
            <w:pPr>
              <w:jc w:val="center"/>
              <w:rPr>
                <w:rFonts w:ascii="GHEA Grapalat" w:hAnsi="GHEA Grapalat" w:cs="Calibri"/>
                <w:sz w:val="18"/>
                <w:szCs w:val="20"/>
              </w:rPr>
            </w:pPr>
            <w:r>
              <w:rPr>
                <w:rFonts w:ascii="GHEA Grapalat" w:hAnsi="GHEA Grapalat" w:cs="Calibri"/>
                <w:sz w:val="18"/>
                <w:szCs w:val="20"/>
              </w:rPr>
              <w:t>1310</w:t>
            </w:r>
          </w:p>
        </w:tc>
      </w:tr>
      <w:tr w:rsidR="00FA28F0" w:rsidRPr="00C501C2" w14:paraId="50C8EDE8" w14:textId="77777777" w:rsidTr="005F2A83">
        <w:trPr>
          <w:trHeight w:val="501"/>
        </w:trPr>
        <w:tc>
          <w:tcPr>
            <w:tcW w:w="15442" w:type="dxa"/>
            <w:gridSpan w:val="6"/>
            <w:vAlign w:val="center"/>
          </w:tcPr>
          <w:p w14:paraId="526D93B8" w14:textId="77777777" w:rsidR="00FA28F0" w:rsidRPr="00742B3A" w:rsidRDefault="00FA28F0" w:rsidP="005F2A83">
            <w:pPr>
              <w:jc w:val="center"/>
              <w:rPr>
                <w:rFonts w:ascii="GHEA Grapalat" w:hAnsi="GHEA Grapalat"/>
                <w:b/>
                <w:sz w:val="18"/>
                <w:szCs w:val="18"/>
              </w:rPr>
            </w:pPr>
            <w:r w:rsidRPr="00742B3A">
              <w:rPr>
                <w:rFonts w:ascii="GHEA Grapalat" w:hAnsi="GHEA Grapalat" w:cs="Sylfaen"/>
                <w:bCs/>
                <w:sz w:val="18"/>
                <w:szCs w:val="18"/>
                <w:lang w:val="nb-NO"/>
              </w:rPr>
              <w:t xml:space="preserve">Ծանոթություն. Հացամթերքի, կաթնամթերքի և մսամթերքի տեղափոխումը </w:t>
            </w:r>
            <w:r w:rsidRPr="00742B3A">
              <w:rPr>
                <w:rFonts w:ascii="GHEA Grapalat" w:eastAsia="GHEA Grapalat" w:hAnsi="GHEA Grapalat" w:cs="Sylfaen"/>
                <w:sz w:val="18"/>
                <w:szCs w:val="18"/>
                <w:lang w:val="hy-AM"/>
              </w:rPr>
              <w:t>ՀՀ</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ԳՆ</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սննդամթերքի</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անվտանգության</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պետական</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ծառայության</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պետի</w:t>
            </w:r>
            <w:r w:rsidRPr="00742B3A">
              <w:rPr>
                <w:rFonts w:ascii="GHEA Grapalat" w:eastAsia="GHEA Grapalat" w:hAnsi="GHEA Grapalat" w:cs="GHEA Grapalat"/>
                <w:sz w:val="18"/>
                <w:szCs w:val="18"/>
                <w:lang w:val="hy-AM"/>
              </w:rPr>
              <w:t xml:space="preserve"> 2017 </w:t>
            </w:r>
            <w:r w:rsidRPr="00742B3A">
              <w:rPr>
                <w:rFonts w:ascii="GHEA Grapalat" w:eastAsia="GHEA Grapalat" w:hAnsi="GHEA Grapalat" w:cs="Sylfaen"/>
                <w:sz w:val="18"/>
                <w:szCs w:val="18"/>
                <w:lang w:val="hy-AM"/>
              </w:rPr>
              <w:t>թվականի</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Սննդամթերք</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տեղափոխող</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փոխադրամիջոցների</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համար</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սանիտարական</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անձնագրի</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տրամադրման</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կարգը</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և</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սանիտարական</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անձնագրի</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օրինակելի</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ձևը</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հաստատելու</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մասին</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թիվ</w:t>
            </w:r>
            <w:r w:rsidRPr="00742B3A">
              <w:rPr>
                <w:rFonts w:ascii="GHEA Grapalat" w:eastAsia="GHEA Grapalat" w:hAnsi="GHEA Grapalat" w:cs="GHEA Grapalat"/>
                <w:sz w:val="18"/>
                <w:szCs w:val="18"/>
                <w:lang w:val="hy-AM"/>
              </w:rPr>
              <w:t xml:space="preserve"> 85-</w:t>
            </w:r>
            <w:r w:rsidRPr="00742B3A">
              <w:rPr>
                <w:rFonts w:ascii="GHEA Grapalat" w:eastAsia="GHEA Grapalat" w:hAnsi="GHEA Grapalat" w:cs="Sylfaen"/>
                <w:sz w:val="18"/>
                <w:szCs w:val="18"/>
                <w:lang w:val="hy-AM"/>
              </w:rPr>
              <w:t>Ն</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հրամանով</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հաստատված</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սանիտարական</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անձնագրեր</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ունեցող</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սննդամթերքի</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տեղափոխման</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համար</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նախատեսված</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տրանսպորտային</w:t>
            </w:r>
            <w:r w:rsidRPr="00742B3A">
              <w:rPr>
                <w:rFonts w:ascii="GHEA Grapalat" w:eastAsia="GHEA Grapalat" w:hAnsi="GHEA Grapalat" w:cs="GHEA Grapalat"/>
                <w:sz w:val="18"/>
                <w:szCs w:val="18"/>
                <w:lang w:val="hy-AM"/>
              </w:rPr>
              <w:t xml:space="preserve"> </w:t>
            </w:r>
            <w:r w:rsidRPr="00742B3A">
              <w:rPr>
                <w:rFonts w:ascii="GHEA Grapalat" w:eastAsia="GHEA Grapalat" w:hAnsi="GHEA Grapalat" w:cs="Sylfaen"/>
                <w:sz w:val="18"/>
                <w:szCs w:val="18"/>
                <w:lang w:val="hy-AM"/>
              </w:rPr>
              <w:t>միջոցներ</w:t>
            </w:r>
            <w:r w:rsidRPr="00742B3A">
              <w:rPr>
                <w:rFonts w:ascii="GHEA Grapalat" w:eastAsia="GHEA Grapalat" w:hAnsi="GHEA Grapalat" w:cs="Sylfaen"/>
                <w:sz w:val="18"/>
                <w:szCs w:val="18"/>
              </w:rPr>
              <w:t>ով</w:t>
            </w:r>
            <w:r w:rsidRPr="00742B3A">
              <w:rPr>
                <w:rFonts w:ascii="GHEA Grapalat" w:hAnsi="GHEA Grapalat" w:cs="Sylfaen"/>
                <w:bCs/>
                <w:sz w:val="18"/>
                <w:szCs w:val="18"/>
                <w:lang w:val="nb-NO"/>
              </w:rPr>
              <w:t>:</w:t>
            </w:r>
          </w:p>
        </w:tc>
      </w:tr>
    </w:tbl>
    <w:p w14:paraId="475BC4FB" w14:textId="77777777" w:rsidR="0046274E" w:rsidRDefault="0046274E" w:rsidP="0046274E">
      <w:pPr>
        <w:jc w:val="right"/>
        <w:rPr>
          <w:rFonts w:ascii="GHEA Grapalat" w:hAnsi="GHEA Grapalat"/>
          <w:sz w:val="20"/>
          <w:lang w:val="hy-AM"/>
        </w:rPr>
      </w:pPr>
    </w:p>
    <w:p w14:paraId="26A0BA03" w14:textId="77777777" w:rsidR="0017650A" w:rsidRPr="001F271A" w:rsidRDefault="00742B3A" w:rsidP="00742B3A">
      <w:pPr>
        <w:jc w:val="center"/>
        <w:rPr>
          <w:rFonts w:ascii="GHEA Grapalat" w:hAnsi="GHEA Grapalat" w:cs="Calibri"/>
          <w:bCs/>
          <w:sz w:val="18"/>
          <w:szCs w:val="22"/>
          <w:u w:val="single"/>
          <w:lang w:val="hy-AM"/>
        </w:rPr>
      </w:pPr>
      <w:r w:rsidRPr="00BA5520">
        <w:rPr>
          <w:rFonts w:ascii="GHEA Grapalat" w:hAnsi="GHEA Grapalat" w:cs="Calibri"/>
          <w:bCs/>
          <w:sz w:val="18"/>
          <w:szCs w:val="22"/>
          <w:u w:val="single"/>
          <w:lang w:val="hy-AM"/>
        </w:rPr>
        <w:t>Ապրանքախմբին ներկայացվող ընդհանուր պարտադիր պահանջներ</w:t>
      </w:r>
    </w:p>
    <w:p w14:paraId="7F0CBCFC" w14:textId="77777777" w:rsidR="00742B3A" w:rsidRPr="001F271A" w:rsidRDefault="00742B3A" w:rsidP="00742B3A">
      <w:pPr>
        <w:jc w:val="center"/>
        <w:rPr>
          <w:rFonts w:ascii="GHEA Grapalat" w:hAnsi="GHEA Grapalat"/>
          <w:sz w:val="18"/>
          <w:szCs w:val="18"/>
          <w:lang w:val="hy-AM"/>
        </w:rPr>
      </w:pPr>
    </w:p>
    <w:p w14:paraId="26BAFCB8" w14:textId="77777777" w:rsidR="00742B3A" w:rsidRPr="001F271A" w:rsidRDefault="00742B3A" w:rsidP="0046274E">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p w14:paraId="6E7DEB58"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6FBA7A43"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FF160BD" w14:textId="77777777" w:rsidR="0046274E" w:rsidRPr="00BA2C21" w:rsidRDefault="0017650A" w:rsidP="0046274E">
      <w:pPr>
        <w:jc w:val="both"/>
        <w:rPr>
          <w:rFonts w:ascii="GHEA Grapalat" w:hAnsi="GHEA Grapalat" w:cs="Sylfaen"/>
          <w:sz w:val="18"/>
          <w:szCs w:val="18"/>
          <w:lang w:val="hy-AM"/>
        </w:rPr>
      </w:pPr>
      <w:r>
        <w:rPr>
          <w:rFonts w:ascii="GHEA Grapalat" w:hAnsi="GHEA Grapalat" w:cs="Sylfaen"/>
          <w:sz w:val="18"/>
          <w:szCs w:val="18"/>
          <w:lang w:val="hy-AM"/>
        </w:rPr>
        <w:t>-</w:t>
      </w:r>
      <w:r w:rsidR="0046274E" w:rsidRPr="00BA2C21">
        <w:rPr>
          <w:rFonts w:ascii="GHEA Grapalat" w:hAnsi="GHEA Grapalat" w:cs="Sylfaen"/>
          <w:sz w:val="18"/>
          <w:szCs w:val="18"/>
          <w:lang w:val="pt-BR"/>
        </w:rPr>
        <w:t xml:space="preserve"> Մատակարարումը կատարվում է մատակարարի միջոցների հաշվին</w:t>
      </w:r>
      <w:r w:rsidR="0046274E" w:rsidRPr="00BA2C21">
        <w:rPr>
          <w:rFonts w:ascii="GHEA Grapalat" w:hAnsi="GHEA Grapalat" w:cs="Sylfaen"/>
          <w:sz w:val="18"/>
          <w:szCs w:val="18"/>
          <w:lang w:val="ru-RU"/>
        </w:rPr>
        <w:t>՝</w:t>
      </w:r>
      <w:r w:rsidR="0046274E" w:rsidRPr="00BA2C21">
        <w:rPr>
          <w:rFonts w:ascii="GHEA Grapalat" w:hAnsi="GHEA Grapalat" w:cs="Sylfaen"/>
          <w:sz w:val="18"/>
          <w:szCs w:val="18"/>
          <w:lang w:val="pt-BR"/>
        </w:rPr>
        <w:t xml:space="preserve"> նշված հասցեով</w:t>
      </w:r>
      <w:r w:rsidR="0046274E" w:rsidRPr="001A6346">
        <w:rPr>
          <w:rFonts w:ascii="GHEA Grapalat" w:hAnsi="GHEA Grapalat" w:cs="Sylfaen"/>
          <w:sz w:val="18"/>
          <w:szCs w:val="18"/>
          <w:lang w:val="nb-NO"/>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հացը,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բուլկին,</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մսամթերքը,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կաթնամթերքը մատակարարել աշխատանքային օրերին մինչև 8</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30,</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մնացած չափաբաժիններով՝ մինչև 10</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00,</w:t>
      </w:r>
      <w:r w:rsidR="0046274E" w:rsidRPr="001A6346">
        <w:rPr>
          <w:rFonts w:ascii="GHEA Grapalat" w:hAnsi="GHEA Grapalat" w:cs="Sylfaen"/>
          <w:sz w:val="18"/>
          <w:szCs w:val="18"/>
          <w:lang w:val="nb-NO"/>
        </w:rPr>
        <w:t xml:space="preserve"> </w:t>
      </w:r>
      <w:r w:rsidR="0046274E" w:rsidRPr="00BA2C21">
        <w:rPr>
          <w:rFonts w:ascii="GHEA Grapalat" w:hAnsi="GHEA Grapalat" w:cs="Sylfaen"/>
          <w:sz w:val="18"/>
          <w:szCs w:val="18"/>
          <w:lang w:val="pt-BR"/>
        </w:rPr>
        <w:t>օրական կամ շաբաթական ըստ պահանջի</w:t>
      </w:r>
      <w:r w:rsidR="0046274E" w:rsidRPr="00BA2C21">
        <w:rPr>
          <w:rFonts w:ascii="GHEA Grapalat" w:hAnsi="GHEA Grapalat" w:cs="Sylfaen"/>
          <w:sz w:val="18"/>
          <w:szCs w:val="18"/>
          <w:lang w:val="hy-AM"/>
        </w:rPr>
        <w:t>:</w:t>
      </w:r>
    </w:p>
    <w:p w14:paraId="4A190B00"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Յուրաքանչյուր չափաբաժնի համար ն</w:t>
      </w:r>
      <w:r w:rsidR="0046274E" w:rsidRPr="00BA2C21">
        <w:rPr>
          <w:rFonts w:ascii="GHEA Grapalat" w:eastAsia="GHEA Grapalat" w:hAnsi="GHEA Grapalat" w:cs="Sylfaen"/>
          <w:sz w:val="18"/>
          <w:szCs w:val="18"/>
          <w:lang w:val="hy-AM"/>
        </w:rPr>
        <w:t>շված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ծավալները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առավելագույնն</w:t>
      </w:r>
      <w:r w:rsidR="0046274E" w:rsidRPr="00BA2C21">
        <w:rPr>
          <w:rFonts w:ascii="GHEA Grapalat" w:eastAsia="GHEA Grapalat" w:hAnsi="GHEA Grapalat" w:cs="GHEA Grapalat"/>
          <w:sz w:val="18"/>
          <w:szCs w:val="18"/>
          <w:lang w:val="hy-AM"/>
        </w:rPr>
        <w:t xml:space="preserve"> են, </w:t>
      </w:r>
      <w:r w:rsidR="0046274E" w:rsidRPr="00BA2C21">
        <w:rPr>
          <w:rFonts w:ascii="GHEA Grapalat" w:eastAsia="GHEA Grapalat" w:hAnsi="GHEA Grapalat" w:cs="Sylfaen"/>
          <w:sz w:val="18"/>
          <w:szCs w:val="18"/>
          <w:lang w:val="hy-AM"/>
        </w:rPr>
        <w:t>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 xml:space="preserve">կարող </w:t>
      </w:r>
      <w:r w:rsidR="0046274E" w:rsidRPr="00BA2C21">
        <w:rPr>
          <w:rFonts w:ascii="GHEA Grapalat" w:eastAsia="GHEA Grapalat" w:hAnsi="GHEA Grapalat" w:cs="GHEA Grapalat"/>
          <w:sz w:val="18"/>
          <w:szCs w:val="18"/>
          <w:lang w:val="hy-AM"/>
        </w:rPr>
        <w:t xml:space="preserve">են </w:t>
      </w:r>
      <w:r w:rsidR="0046274E" w:rsidRPr="00BA2C21">
        <w:rPr>
          <w:rFonts w:ascii="GHEA Grapalat" w:eastAsia="GHEA Grapalat" w:hAnsi="GHEA Grapalat" w:cs="Sylfaen"/>
          <w:sz w:val="18"/>
          <w:szCs w:val="18"/>
          <w:lang w:val="hy-AM"/>
        </w:rPr>
        <w:t>նվազեցվել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w:t>
      </w:r>
    </w:p>
    <w:p w14:paraId="3DC7DEC2"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Ընդունել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գիտություն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պայմանագիր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կնքելուց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հետո</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մատակարարը</w:t>
      </w:r>
      <w:r w:rsidR="0046274E" w:rsidRPr="00BA2C21">
        <w:rPr>
          <w:rFonts w:ascii="GHEA Grapalat" w:eastAsia="GHEA Grapalat" w:hAnsi="GHEA Grapalat" w:cs="GHEA Grapalat"/>
          <w:sz w:val="18"/>
          <w:szCs w:val="18"/>
          <w:lang w:val="hy-AM"/>
        </w:rPr>
        <w:t>, «</w:t>
      </w:r>
      <w:r w:rsidR="0046274E" w:rsidRPr="00BA2C21">
        <w:rPr>
          <w:rFonts w:ascii="GHEA Grapalat" w:eastAsia="GHEA Grapalat" w:hAnsi="GHEA Grapalat" w:cs="Sylfaen"/>
          <w:sz w:val="18"/>
          <w:szCs w:val="18"/>
          <w:lang w:val="hy-AM"/>
        </w:rPr>
        <w:t>Սննդամթերքի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անվտանգության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պետք</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գրանցված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լինի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ընդգրկված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օպերատորների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ցանկում՝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ըստ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անհրաժեշտության։</w:t>
      </w:r>
      <w:r w:rsidR="0046274E" w:rsidRPr="00BA2C21">
        <w:rPr>
          <w:rFonts w:ascii="GHEA Grapalat" w:eastAsia="GHEA Grapalat" w:hAnsi="GHEA Grapalat" w:cs="GHEA Grapalat"/>
          <w:sz w:val="18"/>
          <w:szCs w:val="18"/>
          <w:lang w:val="hy-AM"/>
        </w:rPr>
        <w:t xml:space="preserve"> </w:t>
      </w:r>
    </w:p>
    <w:p w14:paraId="37B99790"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Sylfaen"/>
          <w:sz w:val="18"/>
          <w:szCs w:val="18"/>
          <w:lang w:val="hy-AM"/>
        </w:rPr>
        <w:t>Գնումների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13-</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հոդվածի</w:t>
      </w:r>
      <w:r w:rsidR="0046274E" w:rsidRPr="00BA2C21">
        <w:rPr>
          <w:rFonts w:ascii="GHEA Grapalat" w:eastAsia="GHEA Grapalat" w:hAnsi="GHEA Grapalat" w:cs="GHEA Grapalat"/>
          <w:sz w:val="18"/>
          <w:szCs w:val="18"/>
          <w:lang w:val="hy-AM"/>
        </w:rPr>
        <w:t xml:space="preserve"> 5-</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եթե</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առարկայի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հատկանիշները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պահանջ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հղում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պարունակում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առևտրային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նշանին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ֆիրմային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անվանմանը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արտոնագրին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էսքիզին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մոդելին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ծագման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երկրին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աղբյուրին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արտադրողին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ապա</w:t>
      </w:r>
      <w:r w:rsidR="0046274E" w:rsidRPr="00BA2C21">
        <w:rPr>
          <w:rFonts w:ascii="GHEA Grapalat" w:eastAsia="GHEA Grapalat" w:hAnsi="GHEA Grapalat" w:cs="GHEA Grapalat"/>
          <w:sz w:val="18"/>
          <w:szCs w:val="18"/>
          <w:lang w:val="hy-AM"/>
        </w:rPr>
        <w:t xml:space="preserve"> </w:t>
      </w:r>
      <w:r w:rsidR="0046274E" w:rsidRPr="001A6346">
        <w:rPr>
          <w:rFonts w:ascii="GHEA Grapalat" w:eastAsia="GHEA Grapalat" w:hAnsi="GHEA Grapalat" w:cs="Sylfaen"/>
          <w:sz w:val="18"/>
          <w:szCs w:val="18"/>
          <w:lang w:val="hy-AM"/>
        </w:rPr>
        <w:t>կիրառելի 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համարժեքը</w:t>
      </w:r>
      <w:r w:rsidR="0046274E" w:rsidRPr="00BA2C21">
        <w:rPr>
          <w:rFonts w:ascii="GHEA Grapalat" w:eastAsia="GHEA Grapalat" w:hAnsi="GHEA Grapalat" w:cs="GHEA Grapalat"/>
          <w:sz w:val="18"/>
          <w:szCs w:val="18"/>
          <w:lang w:val="hy-AM"/>
        </w:rPr>
        <w:t>»:</w:t>
      </w:r>
    </w:p>
    <w:p w14:paraId="65F8360B"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և</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ժամը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որոշվում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նախնական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ոչ</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շուտ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քան</w:t>
      </w:r>
      <w:r w:rsidR="0046274E" w:rsidRPr="00BA2C21">
        <w:rPr>
          <w:rFonts w:ascii="GHEA Grapalat" w:eastAsia="GHEA Grapalat" w:hAnsi="GHEA Grapalat" w:cs="GHEA Grapalat"/>
          <w:sz w:val="18"/>
          <w:szCs w:val="18"/>
          <w:lang w:val="hy-AM"/>
        </w:rPr>
        <w:t xml:space="preserve"> 3 </w:t>
      </w:r>
      <w:r w:rsidR="0046274E" w:rsidRPr="00BA2C21">
        <w:rPr>
          <w:rFonts w:ascii="GHEA Grapalat" w:eastAsia="GHEA Grapalat" w:hAnsi="GHEA Grapalat" w:cs="Sylfaen"/>
          <w:sz w:val="18"/>
          <w:szCs w:val="18"/>
          <w:lang w:val="hy-AM"/>
        </w:rPr>
        <w:t>աշխատանքային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պատվերի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միջոցով՝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փոստով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հեռախոսազանգով</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GHEA Grapalat"/>
          <w:sz w:val="18"/>
          <w:szCs w:val="18"/>
          <w:lang w:val="hy-AM"/>
        </w:rPr>
        <w:tab/>
      </w:r>
    </w:p>
    <w:p w14:paraId="7E3E2FD0" w14:textId="77777777" w:rsidR="00071D1C" w:rsidRPr="00462140" w:rsidRDefault="0017650A" w:rsidP="00EF3662">
      <w:pPr>
        <w:jc w:val="both"/>
        <w:rPr>
          <w:rFonts w:ascii="GHEA Grapalat" w:hAnsi="GHEA Grapalat" w:cs="Sylfaen"/>
          <w:sz w:val="20"/>
          <w:szCs w:val="20"/>
          <w:lang w:val="pt-BR"/>
        </w:rPr>
      </w:pPr>
      <w:r>
        <w:rPr>
          <w:rFonts w:ascii="GHEA Grapalat" w:eastAsia="GHEA Grapalat" w:hAnsi="GHEA Grapalat" w:cs="GHEA Grapalat"/>
          <w:sz w:val="18"/>
          <w:szCs w:val="18"/>
          <w:lang w:val="hy-AM"/>
        </w:rPr>
        <w:t>-</w:t>
      </w:r>
      <w:r w:rsidR="0046274E" w:rsidRPr="001A6346">
        <w:rPr>
          <w:rFonts w:ascii="GHEA Grapalat" w:hAnsi="GHEA Grapalat"/>
          <w:sz w:val="18"/>
          <w:szCs w:val="18"/>
          <w:lang w:val="hy-AM"/>
        </w:rPr>
        <w:t xml:space="preserve"> </w:t>
      </w:r>
      <w:r w:rsidR="0046274E"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32BD4D61" w14:textId="77777777" w:rsidR="00F954E8" w:rsidRPr="0017650A"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17650A">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7650A">
        <w:rPr>
          <w:rFonts w:ascii="GHEA Grapalat" w:hAnsi="GHEA Grapalat" w:cs="Sylfaen"/>
          <w:sz w:val="18"/>
          <w:szCs w:val="18"/>
          <w:lang w:val="hy-AM" w:eastAsia="en-US"/>
        </w:rPr>
        <w:t>մոդել</w:t>
      </w:r>
      <w:r w:rsidRPr="0017650A">
        <w:rPr>
          <w:rFonts w:ascii="GHEA Grapalat" w:hAnsi="GHEA Grapalat" w:cs="Sylfaen"/>
          <w:sz w:val="18"/>
          <w:szCs w:val="18"/>
          <w:lang w:val="pt-BR" w:eastAsia="en-US"/>
        </w:rPr>
        <w:t xml:space="preserve"> ունեցող ապրանքներ, ապա </w:t>
      </w:r>
      <w:r w:rsidRPr="0017650A">
        <w:rPr>
          <w:rFonts w:ascii="GHEA Grapalat" w:hAnsi="GHEA Grapalat" w:cs="Sylfaen"/>
          <w:sz w:val="18"/>
          <w:szCs w:val="18"/>
          <w:lang w:val="hy-AM" w:eastAsia="en-US"/>
        </w:rPr>
        <w:t>դրանցից բավարար գնահատվածները</w:t>
      </w:r>
      <w:r w:rsidRPr="0017650A">
        <w:rPr>
          <w:rFonts w:ascii="GHEA Grapalat" w:hAnsi="GHEA Grapalat" w:cs="Sylfaen"/>
          <w:sz w:val="18"/>
          <w:szCs w:val="18"/>
          <w:lang w:val="pt-BR" w:eastAsia="en-US"/>
        </w:rPr>
        <w:t xml:space="preserve"> ներառվում են սույն հավելվածում: </w:t>
      </w:r>
      <w:r w:rsidR="0022770A" w:rsidRPr="0017650A">
        <w:rPr>
          <w:rFonts w:ascii="GHEA Grapalat" w:hAnsi="GHEA Grapalat" w:cs="Sylfaen"/>
          <w:sz w:val="18"/>
          <w:szCs w:val="18"/>
          <w:lang w:val="pt-BR" w:eastAsia="en-US"/>
        </w:rPr>
        <w:t>Ե</w:t>
      </w:r>
      <w:r w:rsidR="00F954E8" w:rsidRPr="0017650A">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17650A">
        <w:rPr>
          <w:rFonts w:ascii="GHEA Grapalat" w:hAnsi="GHEA Grapalat" w:cs="Sylfaen"/>
          <w:sz w:val="18"/>
          <w:szCs w:val="18"/>
          <w:lang w:val="pt-BR" w:eastAsia="en-US"/>
        </w:rPr>
        <w:t xml:space="preserve">, ֆիրմային անվանման, </w:t>
      </w:r>
      <w:r w:rsidR="001A5E16" w:rsidRPr="0017650A">
        <w:rPr>
          <w:rFonts w:ascii="GHEA Grapalat" w:hAnsi="GHEA Grapalat" w:cs="Sylfaen"/>
          <w:sz w:val="18"/>
          <w:szCs w:val="18"/>
          <w:lang w:val="hy-AM" w:eastAsia="en-US"/>
        </w:rPr>
        <w:t>մոդելի</w:t>
      </w:r>
      <w:r w:rsidR="00EB35E7" w:rsidRPr="0017650A">
        <w:rPr>
          <w:rFonts w:ascii="GHEA Grapalat" w:hAnsi="GHEA Grapalat" w:cs="Sylfaen"/>
          <w:sz w:val="18"/>
          <w:szCs w:val="18"/>
          <w:lang w:val="pt-BR" w:eastAsia="en-US"/>
        </w:rPr>
        <w:t xml:space="preserve"> </w:t>
      </w:r>
      <w:r w:rsidR="00F954E8" w:rsidRPr="0017650A">
        <w:rPr>
          <w:rFonts w:ascii="GHEA Grapalat" w:hAnsi="GHEA Grapalat" w:cs="Sylfaen"/>
          <w:sz w:val="18"/>
          <w:szCs w:val="18"/>
          <w:lang w:val="pt-BR" w:eastAsia="en-US"/>
        </w:rPr>
        <w:t xml:space="preserve">և արտադրողի վերաբերյալ տեղեկատվության ներկայացում, ապա </w:t>
      </w:r>
      <w:r w:rsidR="00EB35E7" w:rsidRPr="0017650A">
        <w:rPr>
          <w:rFonts w:ascii="GHEA Grapalat" w:hAnsi="GHEA Grapalat" w:cs="Sylfaen"/>
          <w:sz w:val="18"/>
          <w:szCs w:val="18"/>
          <w:lang w:val="pt-BR" w:eastAsia="en-US"/>
        </w:rPr>
        <w:t xml:space="preserve">հանվում են </w:t>
      </w:r>
      <w:r w:rsidR="009F06B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ապրանքային նշանը, </w:t>
      </w:r>
      <w:r w:rsidR="001A5E16" w:rsidRPr="0017650A">
        <w:rPr>
          <w:rFonts w:ascii="GHEA Grapalat" w:hAnsi="GHEA Grapalat" w:cs="Sylfaen"/>
          <w:sz w:val="18"/>
          <w:szCs w:val="18"/>
          <w:lang w:val="hy-AM" w:eastAsia="en-US"/>
        </w:rPr>
        <w:t>ֆիրմային անվանումը, մոդելը</w:t>
      </w:r>
      <w:r w:rsidR="008A2E7F" w:rsidRPr="0017650A">
        <w:rPr>
          <w:rFonts w:ascii="GHEA Grapalat" w:hAnsi="GHEA Grapalat" w:cs="Sylfaen"/>
          <w:sz w:val="18"/>
          <w:szCs w:val="18"/>
          <w:lang w:val="hy-AM" w:eastAsia="en-US"/>
        </w:rPr>
        <w:t xml:space="preserve"> </w:t>
      </w:r>
      <w:r w:rsidR="00EB35E7" w:rsidRPr="0017650A">
        <w:rPr>
          <w:rFonts w:ascii="GHEA Grapalat" w:hAnsi="GHEA Grapalat" w:cs="Sylfaen"/>
          <w:sz w:val="18"/>
          <w:szCs w:val="18"/>
          <w:lang w:val="pt-BR" w:eastAsia="en-US"/>
        </w:rPr>
        <w:t>և արտադրողի անվանումը</w:t>
      </w:r>
      <w:r w:rsidR="009F06BA" w:rsidRPr="0017650A">
        <w:rPr>
          <w:rFonts w:ascii="GHEA Grapalat" w:hAnsi="GHEA Grapalat" w:cs="Sylfaen"/>
          <w:sz w:val="18"/>
          <w:szCs w:val="18"/>
          <w:lang w:val="pt-BR" w:eastAsia="en-US"/>
        </w:rPr>
        <w:t>» սյունակ</w:t>
      </w:r>
      <w:r w:rsidR="00EB35E7" w:rsidRPr="0017650A">
        <w:rPr>
          <w:rFonts w:ascii="GHEA Grapalat" w:hAnsi="GHEA Grapalat" w:cs="Sylfaen"/>
          <w:sz w:val="18"/>
          <w:szCs w:val="18"/>
          <w:lang w:val="pt-BR" w:eastAsia="en-US"/>
        </w:rPr>
        <w:t>ը</w:t>
      </w:r>
      <w:r w:rsidR="0022770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17650A">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17650A">
        <w:rPr>
          <w:rFonts w:ascii="GHEA Grapalat" w:hAnsi="GHEA Grapalat" w:cs="Sylfaen"/>
          <w:sz w:val="18"/>
          <w:szCs w:val="18"/>
          <w:lang w:val="pt-BR" w:eastAsia="en-US"/>
        </w:rPr>
        <w:t xml:space="preserve"> </w:t>
      </w:r>
    </w:p>
    <w:p w14:paraId="234E3DCF" w14:textId="77777777" w:rsidR="00F954E8" w:rsidRPr="0017650A" w:rsidRDefault="00F954E8" w:rsidP="00EF3662">
      <w:pPr>
        <w:jc w:val="both"/>
        <w:rPr>
          <w:rFonts w:ascii="GHEA Grapalat" w:hAnsi="GHEA Grapalat"/>
          <w:sz w:val="18"/>
          <w:szCs w:val="18"/>
          <w:lang w:val="pt-BR"/>
        </w:rPr>
      </w:pPr>
    </w:p>
    <w:p w14:paraId="0BA5F130"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427F80F6" w14:textId="77777777" w:rsidTr="00E22E51">
        <w:trPr>
          <w:jc w:val="center"/>
        </w:trPr>
        <w:tc>
          <w:tcPr>
            <w:tcW w:w="4536" w:type="dxa"/>
          </w:tcPr>
          <w:p w14:paraId="782280BF"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5EB21612" w14:textId="77777777" w:rsidR="00071D1C" w:rsidRPr="00462140" w:rsidRDefault="00071D1C" w:rsidP="00EF3662">
            <w:pPr>
              <w:rPr>
                <w:rFonts w:ascii="GHEA Grapalat" w:hAnsi="GHEA Grapalat"/>
                <w:sz w:val="20"/>
                <w:szCs w:val="20"/>
                <w:lang w:val="ru-RU"/>
              </w:rPr>
            </w:pPr>
          </w:p>
          <w:p w14:paraId="7105A5F3" w14:textId="77777777" w:rsidR="00071D1C" w:rsidRPr="00462140" w:rsidRDefault="00071D1C" w:rsidP="00EF3662">
            <w:pPr>
              <w:rPr>
                <w:rFonts w:ascii="GHEA Grapalat" w:hAnsi="GHEA Grapalat"/>
                <w:sz w:val="20"/>
                <w:szCs w:val="20"/>
                <w:lang w:val="ru-RU"/>
              </w:rPr>
            </w:pPr>
          </w:p>
          <w:p w14:paraId="00BC4D53"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52EF07F2"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3710C1D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18E9C5ED" w14:textId="77777777" w:rsidR="00071D1C" w:rsidRPr="00462140" w:rsidRDefault="00071D1C" w:rsidP="00EF3662">
            <w:pPr>
              <w:jc w:val="center"/>
              <w:rPr>
                <w:rFonts w:ascii="GHEA Grapalat" w:hAnsi="GHEA Grapalat"/>
                <w:sz w:val="20"/>
                <w:szCs w:val="20"/>
                <w:lang w:val="ru-RU"/>
              </w:rPr>
            </w:pPr>
          </w:p>
        </w:tc>
        <w:tc>
          <w:tcPr>
            <w:tcW w:w="4343" w:type="dxa"/>
          </w:tcPr>
          <w:p w14:paraId="5B5AE6FE"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495C8C91" w14:textId="77777777" w:rsidR="00071D1C" w:rsidRPr="00462140" w:rsidRDefault="00071D1C" w:rsidP="00EF3662">
            <w:pPr>
              <w:jc w:val="center"/>
              <w:rPr>
                <w:rFonts w:ascii="GHEA Grapalat" w:hAnsi="GHEA Grapalat"/>
                <w:sz w:val="20"/>
                <w:szCs w:val="20"/>
                <w:lang w:val="ru-RU"/>
              </w:rPr>
            </w:pPr>
          </w:p>
          <w:p w14:paraId="7E897EE6" w14:textId="77777777" w:rsidR="00071D1C" w:rsidRPr="00462140" w:rsidRDefault="00071D1C" w:rsidP="00EF3662">
            <w:pPr>
              <w:jc w:val="center"/>
              <w:rPr>
                <w:rFonts w:ascii="GHEA Grapalat" w:hAnsi="GHEA Grapalat"/>
                <w:sz w:val="20"/>
                <w:szCs w:val="20"/>
                <w:lang w:val="ru-RU"/>
              </w:rPr>
            </w:pPr>
          </w:p>
          <w:p w14:paraId="7BD630C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631AC3AB"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14D174EE"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73367731" w14:textId="77777777" w:rsidR="00935127" w:rsidRDefault="00935127" w:rsidP="00EF3662">
      <w:pPr>
        <w:jc w:val="right"/>
        <w:rPr>
          <w:rFonts w:ascii="GHEA Grapalat" w:hAnsi="GHEA Grapalat"/>
          <w:sz w:val="20"/>
          <w:szCs w:val="20"/>
          <w:lang w:val="hy-AM"/>
        </w:rPr>
      </w:pPr>
    </w:p>
    <w:p w14:paraId="69229613" w14:textId="77777777" w:rsidR="00935127" w:rsidRDefault="00935127" w:rsidP="00EF3662">
      <w:pPr>
        <w:jc w:val="right"/>
        <w:rPr>
          <w:rFonts w:ascii="GHEA Grapalat" w:hAnsi="GHEA Grapalat"/>
          <w:sz w:val="20"/>
          <w:szCs w:val="20"/>
          <w:lang w:val="hy-AM"/>
        </w:rPr>
      </w:pPr>
    </w:p>
    <w:p w14:paraId="45484283" w14:textId="77777777" w:rsidR="00935127" w:rsidRDefault="00935127" w:rsidP="00EF3662">
      <w:pPr>
        <w:jc w:val="right"/>
        <w:rPr>
          <w:rFonts w:ascii="GHEA Grapalat" w:hAnsi="GHEA Grapalat"/>
          <w:sz w:val="20"/>
          <w:szCs w:val="20"/>
          <w:lang w:val="hy-AM"/>
        </w:rPr>
      </w:pPr>
    </w:p>
    <w:p w14:paraId="44121519" w14:textId="77777777" w:rsidR="00935127" w:rsidRDefault="00935127" w:rsidP="00EF3662">
      <w:pPr>
        <w:jc w:val="right"/>
        <w:rPr>
          <w:rFonts w:ascii="GHEA Grapalat" w:hAnsi="GHEA Grapalat"/>
          <w:sz w:val="20"/>
          <w:szCs w:val="20"/>
          <w:lang w:val="hy-AM"/>
        </w:rPr>
      </w:pPr>
    </w:p>
    <w:p w14:paraId="5F8BDAFF" w14:textId="77777777" w:rsidR="00935127" w:rsidRDefault="00935127" w:rsidP="00EF3662">
      <w:pPr>
        <w:jc w:val="right"/>
        <w:rPr>
          <w:rFonts w:ascii="GHEA Grapalat" w:hAnsi="GHEA Grapalat"/>
          <w:sz w:val="20"/>
          <w:szCs w:val="20"/>
          <w:lang w:val="hy-AM"/>
        </w:rPr>
      </w:pPr>
    </w:p>
    <w:p w14:paraId="7C5BCD86" w14:textId="77777777" w:rsidR="00935127" w:rsidRDefault="00935127" w:rsidP="00EF3662">
      <w:pPr>
        <w:jc w:val="right"/>
        <w:rPr>
          <w:rFonts w:ascii="GHEA Grapalat" w:hAnsi="GHEA Grapalat"/>
          <w:sz w:val="20"/>
          <w:szCs w:val="20"/>
          <w:lang w:val="hy-AM"/>
        </w:rPr>
      </w:pPr>
    </w:p>
    <w:p w14:paraId="3A648232" w14:textId="77777777" w:rsidR="00935127" w:rsidRDefault="00935127" w:rsidP="00EF3662">
      <w:pPr>
        <w:jc w:val="right"/>
        <w:rPr>
          <w:rFonts w:ascii="GHEA Grapalat" w:hAnsi="GHEA Grapalat"/>
          <w:sz w:val="20"/>
          <w:szCs w:val="20"/>
          <w:lang w:val="hy-AM"/>
        </w:rPr>
      </w:pPr>
    </w:p>
    <w:p w14:paraId="02AF932B" w14:textId="77777777" w:rsidR="00935127" w:rsidRDefault="00935127" w:rsidP="00EF3662">
      <w:pPr>
        <w:jc w:val="right"/>
        <w:rPr>
          <w:rFonts w:ascii="GHEA Grapalat" w:hAnsi="GHEA Grapalat"/>
          <w:sz w:val="20"/>
          <w:szCs w:val="20"/>
          <w:lang w:val="hy-AM"/>
        </w:rPr>
      </w:pPr>
    </w:p>
    <w:p w14:paraId="2ECAE4F1" w14:textId="77777777" w:rsidR="00935127" w:rsidRDefault="00935127" w:rsidP="00EF3662">
      <w:pPr>
        <w:jc w:val="right"/>
        <w:rPr>
          <w:rFonts w:ascii="GHEA Grapalat" w:hAnsi="GHEA Grapalat"/>
          <w:sz w:val="20"/>
          <w:szCs w:val="20"/>
          <w:lang w:val="hy-AM"/>
        </w:rPr>
      </w:pPr>
    </w:p>
    <w:p w14:paraId="62536277" w14:textId="77777777" w:rsidR="00935127" w:rsidRDefault="00935127" w:rsidP="00EF3662">
      <w:pPr>
        <w:jc w:val="right"/>
        <w:rPr>
          <w:rFonts w:ascii="GHEA Grapalat" w:hAnsi="GHEA Grapalat"/>
          <w:sz w:val="20"/>
          <w:szCs w:val="20"/>
          <w:lang w:val="hy-AM"/>
        </w:rPr>
      </w:pPr>
    </w:p>
    <w:p w14:paraId="3083478B" w14:textId="38BDBEF4"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375C61B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E1E32A6"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178A03D7" w14:textId="77777777" w:rsidR="00071D1C" w:rsidRPr="00462140" w:rsidRDefault="00071D1C" w:rsidP="00EF3662">
      <w:pPr>
        <w:tabs>
          <w:tab w:val="left" w:pos="9540"/>
        </w:tabs>
        <w:rPr>
          <w:rFonts w:ascii="GHEA Grapalat" w:hAnsi="GHEA Grapalat"/>
          <w:sz w:val="20"/>
          <w:szCs w:val="20"/>
        </w:rPr>
      </w:pPr>
    </w:p>
    <w:p w14:paraId="24C21A8F" w14:textId="77777777" w:rsidR="00071D1C" w:rsidRPr="00462140" w:rsidRDefault="00071D1C" w:rsidP="00EF3662">
      <w:pPr>
        <w:tabs>
          <w:tab w:val="left" w:pos="9540"/>
        </w:tabs>
        <w:rPr>
          <w:rFonts w:ascii="GHEA Grapalat" w:hAnsi="GHEA Grapalat"/>
          <w:sz w:val="20"/>
          <w:szCs w:val="20"/>
        </w:rPr>
      </w:pPr>
    </w:p>
    <w:p w14:paraId="4581B66B" w14:textId="77777777" w:rsidR="00742B3A" w:rsidRDefault="00742B3A" w:rsidP="00742B3A">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1C3FF1E0" w14:textId="77777777" w:rsidR="00742B3A" w:rsidRPr="001441F5" w:rsidRDefault="00742B3A" w:rsidP="00742B3A">
      <w:pPr>
        <w:jc w:val="center"/>
        <w:rPr>
          <w:rFonts w:ascii="GHEA Grapalat" w:hAnsi="GHEA Grapalat"/>
          <w:sz w:val="20"/>
          <w:szCs w:val="20"/>
          <w:lang w:val="hy-AM"/>
        </w:rPr>
      </w:pPr>
    </w:p>
    <w:p w14:paraId="5C2EF165" w14:textId="77777777" w:rsidR="008B1C84" w:rsidRPr="003853B2" w:rsidRDefault="008B1C84" w:rsidP="008B1C84">
      <w:pPr>
        <w:jc w:val="center"/>
        <w:rPr>
          <w:rFonts w:ascii="GHEA Grapalat" w:hAnsi="GHEA Grapalat"/>
          <w:sz w:val="20"/>
          <w:lang w:val="hy-AM"/>
        </w:rPr>
      </w:pPr>
    </w:p>
    <w:p w14:paraId="0FEF936D" w14:textId="77777777" w:rsidR="008B1C84" w:rsidRPr="00B6385B" w:rsidRDefault="008B1C84" w:rsidP="008B1C84">
      <w:pPr>
        <w:ind w:right="276"/>
        <w:jc w:val="center"/>
        <w:rPr>
          <w:rFonts w:ascii="GHEA Grapalat" w:hAnsi="GHEA Grapalat"/>
          <w:sz w:val="20"/>
          <w:szCs w:val="20"/>
        </w:rPr>
      </w:pPr>
      <w:r w:rsidRPr="00752623">
        <w:rPr>
          <w:rFonts w:ascii="GHEA Grapalat" w:hAnsi="GHEA Grapalat"/>
          <w:sz w:val="20"/>
        </w:rPr>
        <w:t xml:space="preserve">                                                                                                                                                                                                           </w:t>
      </w:r>
      <w:r>
        <w:rPr>
          <w:rFonts w:ascii="GHEA Grapalat" w:hAnsi="GHEA Grapalat"/>
          <w:sz w:val="20"/>
        </w:rPr>
        <w:t xml:space="preserve">                     </w:t>
      </w:r>
      <w:r w:rsidRPr="00752623">
        <w:rPr>
          <w:rFonts w:ascii="GHEA Grapalat" w:hAnsi="GHEA Grapalat"/>
          <w:sz w:val="20"/>
        </w:rPr>
        <w:t xml:space="preserve"> </w:t>
      </w:r>
      <w:r w:rsidRPr="00B6385B">
        <w:rPr>
          <w:rFonts w:ascii="GHEA Grapalat" w:hAnsi="GHEA Grapalat"/>
          <w:sz w:val="20"/>
          <w:szCs w:val="20"/>
        </w:rPr>
        <w:t>/</w:t>
      </w:r>
      <w:r w:rsidRPr="00B6385B">
        <w:rPr>
          <w:rFonts w:ascii="GHEA Grapalat" w:hAnsi="GHEA Grapalat" w:cs="Sylfaen"/>
          <w:sz w:val="20"/>
          <w:szCs w:val="20"/>
        </w:rPr>
        <w:t>ՀՀ</w:t>
      </w:r>
      <w:r w:rsidRPr="00B6385B">
        <w:rPr>
          <w:rFonts w:ascii="GHEA Grapalat" w:hAnsi="GHEA Grapalat" w:cs="Sylfaen"/>
          <w:sz w:val="20"/>
          <w:szCs w:val="20"/>
          <w:lang w:val="es-ES"/>
        </w:rPr>
        <w:t xml:space="preserve"> </w:t>
      </w:r>
      <w:r w:rsidRPr="00B6385B">
        <w:rPr>
          <w:rFonts w:ascii="GHEA Grapalat" w:hAnsi="GHEA Grapalat" w:cs="Sylfaen"/>
          <w:sz w:val="20"/>
          <w:szCs w:val="20"/>
        </w:rPr>
        <w:t>դրամ/</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3247"/>
        <w:gridCol w:w="6660"/>
      </w:tblGrid>
      <w:tr w:rsidR="008B1C84" w:rsidRPr="00B6385B" w14:paraId="52378A39" w14:textId="77777777" w:rsidTr="00DD5E67">
        <w:tc>
          <w:tcPr>
            <w:tcW w:w="14587" w:type="dxa"/>
            <w:gridSpan w:val="4"/>
          </w:tcPr>
          <w:p w14:paraId="74F76701" w14:textId="77777777" w:rsidR="008B1C84" w:rsidRPr="00B6385B" w:rsidRDefault="008B1C84" w:rsidP="00DD5E67">
            <w:pPr>
              <w:jc w:val="center"/>
              <w:rPr>
                <w:rFonts w:ascii="GHEA Grapalat" w:hAnsi="GHEA Grapalat"/>
                <w:sz w:val="20"/>
                <w:szCs w:val="20"/>
                <w:lang w:val="es-ES"/>
              </w:rPr>
            </w:pPr>
            <w:r w:rsidRPr="00B6385B">
              <w:rPr>
                <w:rFonts w:ascii="GHEA Grapalat" w:hAnsi="GHEA Grapalat"/>
                <w:sz w:val="20"/>
                <w:szCs w:val="20"/>
                <w:lang w:val="es-ES"/>
              </w:rPr>
              <w:t>Ապրանքի</w:t>
            </w:r>
          </w:p>
        </w:tc>
      </w:tr>
      <w:tr w:rsidR="008B1C84" w:rsidRPr="003627AF" w14:paraId="5ABD6EC8" w14:textId="77777777" w:rsidTr="00DD5E67">
        <w:tc>
          <w:tcPr>
            <w:tcW w:w="1980" w:type="dxa"/>
            <w:vAlign w:val="center"/>
          </w:tcPr>
          <w:p w14:paraId="37BE8619" w14:textId="77777777" w:rsidR="008B1C84" w:rsidRPr="00B6385B" w:rsidRDefault="008B1C84" w:rsidP="00DD5E67">
            <w:pPr>
              <w:jc w:val="center"/>
              <w:rPr>
                <w:rFonts w:ascii="GHEA Grapalat" w:hAnsi="GHEA Grapalat"/>
                <w:sz w:val="20"/>
                <w:szCs w:val="20"/>
                <w:lang w:val="es-ES"/>
              </w:rPr>
            </w:pPr>
            <w:r w:rsidRPr="00B6385B">
              <w:rPr>
                <w:rFonts w:ascii="GHEA Grapalat" w:hAnsi="GHEA Grapalat"/>
                <w:sz w:val="20"/>
                <w:szCs w:val="20"/>
              </w:rPr>
              <w:t>հրավերով նախատեսված չափաբաժնի համարը</w:t>
            </w:r>
          </w:p>
        </w:tc>
        <w:tc>
          <w:tcPr>
            <w:tcW w:w="2700" w:type="dxa"/>
            <w:vAlign w:val="center"/>
          </w:tcPr>
          <w:p w14:paraId="232B3B4F" w14:textId="77777777" w:rsidR="008B1C84" w:rsidRPr="00B6385B" w:rsidRDefault="008B1C84" w:rsidP="00DD5E67">
            <w:pPr>
              <w:jc w:val="center"/>
              <w:rPr>
                <w:rFonts w:ascii="GHEA Grapalat" w:hAnsi="GHEA Grapalat"/>
                <w:sz w:val="20"/>
                <w:szCs w:val="20"/>
                <w:lang w:val="es-ES"/>
              </w:rPr>
            </w:pPr>
            <w:r w:rsidRPr="00B6385B">
              <w:rPr>
                <w:rFonts w:ascii="GHEA Grapalat" w:hAnsi="GHEA Grapalat"/>
                <w:sz w:val="20"/>
                <w:szCs w:val="20"/>
              </w:rPr>
              <w:t>գնումների</w:t>
            </w:r>
            <w:r w:rsidRPr="00B6385B">
              <w:rPr>
                <w:rFonts w:ascii="GHEA Grapalat" w:hAnsi="GHEA Grapalat"/>
                <w:sz w:val="20"/>
                <w:szCs w:val="20"/>
                <w:lang w:val="es-ES"/>
              </w:rPr>
              <w:t xml:space="preserve"> </w:t>
            </w:r>
            <w:r w:rsidRPr="00B6385B">
              <w:rPr>
                <w:rFonts w:ascii="GHEA Grapalat" w:hAnsi="GHEA Grapalat"/>
                <w:sz w:val="20"/>
                <w:szCs w:val="20"/>
              </w:rPr>
              <w:t>պլանով</w:t>
            </w:r>
            <w:r w:rsidRPr="00B6385B">
              <w:rPr>
                <w:rFonts w:ascii="GHEA Grapalat" w:hAnsi="GHEA Grapalat"/>
                <w:sz w:val="20"/>
                <w:szCs w:val="20"/>
                <w:lang w:val="es-ES"/>
              </w:rPr>
              <w:t xml:space="preserve"> </w:t>
            </w:r>
            <w:r w:rsidRPr="00B6385B">
              <w:rPr>
                <w:rFonts w:ascii="GHEA Grapalat" w:hAnsi="GHEA Grapalat"/>
                <w:sz w:val="20"/>
                <w:szCs w:val="20"/>
              </w:rPr>
              <w:t>նախատեսված</w:t>
            </w:r>
            <w:r w:rsidRPr="00B6385B">
              <w:rPr>
                <w:rFonts w:ascii="GHEA Grapalat" w:hAnsi="GHEA Grapalat"/>
                <w:sz w:val="20"/>
                <w:szCs w:val="20"/>
                <w:lang w:val="es-ES"/>
              </w:rPr>
              <w:t xml:space="preserve"> </w:t>
            </w:r>
            <w:r w:rsidRPr="00B6385B">
              <w:rPr>
                <w:rFonts w:ascii="GHEA Grapalat" w:hAnsi="GHEA Grapalat"/>
                <w:sz w:val="20"/>
                <w:szCs w:val="20"/>
              </w:rPr>
              <w:t>միջանցիկ</w:t>
            </w:r>
            <w:r w:rsidRPr="00B6385B">
              <w:rPr>
                <w:rFonts w:ascii="GHEA Grapalat" w:hAnsi="GHEA Grapalat"/>
                <w:sz w:val="20"/>
                <w:szCs w:val="20"/>
                <w:lang w:val="es-ES"/>
              </w:rPr>
              <w:t xml:space="preserve"> </w:t>
            </w:r>
            <w:r w:rsidRPr="00B6385B">
              <w:rPr>
                <w:rFonts w:ascii="GHEA Grapalat" w:hAnsi="GHEA Grapalat"/>
                <w:sz w:val="20"/>
                <w:szCs w:val="20"/>
              </w:rPr>
              <w:t>ծածկագիրը</w:t>
            </w:r>
            <w:r w:rsidRPr="00B6385B">
              <w:rPr>
                <w:rFonts w:ascii="GHEA Grapalat" w:hAnsi="GHEA Grapalat"/>
                <w:sz w:val="20"/>
                <w:szCs w:val="20"/>
                <w:lang w:val="es-ES"/>
              </w:rPr>
              <w:t xml:space="preserve">` </w:t>
            </w:r>
            <w:r w:rsidRPr="00B6385B">
              <w:rPr>
                <w:rFonts w:ascii="GHEA Grapalat" w:hAnsi="GHEA Grapalat"/>
                <w:sz w:val="20"/>
                <w:szCs w:val="20"/>
              </w:rPr>
              <w:t>ըստ</w:t>
            </w:r>
            <w:r w:rsidRPr="00B6385B">
              <w:rPr>
                <w:rFonts w:ascii="GHEA Grapalat" w:hAnsi="GHEA Grapalat"/>
                <w:sz w:val="20"/>
                <w:szCs w:val="20"/>
                <w:lang w:val="es-ES"/>
              </w:rPr>
              <w:t xml:space="preserve"> </w:t>
            </w:r>
            <w:r w:rsidRPr="00B6385B">
              <w:rPr>
                <w:rFonts w:ascii="GHEA Grapalat" w:hAnsi="GHEA Grapalat"/>
                <w:sz w:val="20"/>
                <w:szCs w:val="20"/>
              </w:rPr>
              <w:t>ԳՄԱ</w:t>
            </w:r>
            <w:r w:rsidRPr="00B6385B">
              <w:rPr>
                <w:rFonts w:ascii="GHEA Grapalat" w:hAnsi="GHEA Grapalat"/>
                <w:sz w:val="20"/>
                <w:szCs w:val="20"/>
                <w:lang w:val="es-ES"/>
              </w:rPr>
              <w:t xml:space="preserve"> </w:t>
            </w:r>
            <w:r w:rsidRPr="00B6385B">
              <w:rPr>
                <w:rFonts w:ascii="GHEA Grapalat" w:hAnsi="GHEA Grapalat"/>
                <w:sz w:val="20"/>
                <w:szCs w:val="20"/>
              </w:rPr>
              <w:t>դասակարգման</w:t>
            </w:r>
            <w:r w:rsidRPr="00B6385B">
              <w:rPr>
                <w:rFonts w:ascii="GHEA Grapalat" w:hAnsi="GHEA Grapalat"/>
                <w:sz w:val="20"/>
                <w:szCs w:val="20"/>
                <w:lang w:val="es-ES"/>
              </w:rPr>
              <w:t xml:space="preserve"> (CPV)</w:t>
            </w:r>
          </w:p>
        </w:tc>
        <w:tc>
          <w:tcPr>
            <w:tcW w:w="3247" w:type="dxa"/>
            <w:vAlign w:val="center"/>
          </w:tcPr>
          <w:p w14:paraId="4C8F1174" w14:textId="77777777" w:rsidR="008B1C84" w:rsidRPr="00B6385B" w:rsidRDefault="008B1C84" w:rsidP="00DD5E67">
            <w:pPr>
              <w:jc w:val="center"/>
              <w:rPr>
                <w:rFonts w:ascii="GHEA Grapalat" w:hAnsi="GHEA Grapalat"/>
                <w:sz w:val="20"/>
                <w:szCs w:val="20"/>
                <w:lang w:val="es-ES"/>
              </w:rPr>
            </w:pPr>
            <w:r w:rsidRPr="00B6385B">
              <w:rPr>
                <w:rFonts w:ascii="GHEA Grapalat" w:hAnsi="GHEA Grapalat"/>
                <w:sz w:val="20"/>
                <w:szCs w:val="20"/>
              </w:rPr>
              <w:t>անվանումը</w:t>
            </w:r>
          </w:p>
        </w:tc>
        <w:tc>
          <w:tcPr>
            <w:tcW w:w="6660" w:type="dxa"/>
            <w:vAlign w:val="center"/>
          </w:tcPr>
          <w:p w14:paraId="279D5B1F" w14:textId="76174E1C" w:rsidR="008B1C84" w:rsidRPr="00B6385B" w:rsidRDefault="008B1C84" w:rsidP="00826554">
            <w:pPr>
              <w:jc w:val="center"/>
              <w:rPr>
                <w:rFonts w:ascii="GHEA Grapalat" w:hAnsi="GHEA Grapalat"/>
                <w:sz w:val="20"/>
                <w:szCs w:val="20"/>
                <w:lang w:val="es-ES"/>
              </w:rPr>
            </w:pPr>
            <w:r w:rsidRPr="00B6385B">
              <w:rPr>
                <w:rFonts w:ascii="GHEA Grapalat" w:hAnsi="GHEA Grapalat"/>
                <w:sz w:val="20"/>
                <w:szCs w:val="20"/>
                <w:lang w:val="es-ES"/>
              </w:rPr>
              <w:t>դիմաց վճարումները նախատեսվում է իրականացնել 20</w:t>
            </w:r>
            <w:r w:rsidRPr="00515005">
              <w:rPr>
                <w:rFonts w:ascii="GHEA Grapalat" w:hAnsi="GHEA Grapalat"/>
                <w:sz w:val="20"/>
                <w:szCs w:val="20"/>
                <w:lang w:val="es-ES"/>
              </w:rPr>
              <w:t>2</w:t>
            </w:r>
            <w:r w:rsidR="00935127">
              <w:rPr>
                <w:rFonts w:ascii="GHEA Grapalat" w:hAnsi="GHEA Grapalat"/>
                <w:sz w:val="20"/>
                <w:szCs w:val="20"/>
                <w:lang w:val="es-ES"/>
              </w:rPr>
              <w:t>6</w:t>
            </w:r>
            <w:r>
              <w:rPr>
                <w:rFonts w:ascii="GHEA Grapalat" w:hAnsi="GHEA Grapalat"/>
                <w:sz w:val="20"/>
                <w:szCs w:val="20"/>
                <w:lang w:val="es-ES"/>
              </w:rPr>
              <w:t>թ-ին` ըստ ամիսների, այդ թվում</w:t>
            </w:r>
          </w:p>
        </w:tc>
      </w:tr>
      <w:tr w:rsidR="008B1C84" w:rsidRPr="003627AF" w14:paraId="7BF81C00" w14:textId="77777777" w:rsidTr="00DD5E67">
        <w:trPr>
          <w:cantSplit/>
          <w:trHeight w:val="1538"/>
        </w:trPr>
        <w:tc>
          <w:tcPr>
            <w:tcW w:w="1980" w:type="dxa"/>
            <w:vAlign w:val="center"/>
          </w:tcPr>
          <w:p w14:paraId="304FC32D" w14:textId="68B852E4" w:rsidR="008B1C84" w:rsidRPr="00935127" w:rsidRDefault="008B1C84" w:rsidP="00826554">
            <w:pPr>
              <w:jc w:val="center"/>
              <w:rPr>
                <w:rFonts w:ascii="GHEA Grapalat" w:hAnsi="GHEA Grapalat"/>
                <w:sz w:val="20"/>
                <w:szCs w:val="20"/>
              </w:rPr>
            </w:pPr>
            <w:r>
              <w:rPr>
                <w:rFonts w:ascii="GHEA Grapalat" w:hAnsi="GHEA Grapalat"/>
                <w:sz w:val="20"/>
                <w:szCs w:val="20"/>
                <w:lang w:val="hy-AM"/>
              </w:rPr>
              <w:t>1-</w:t>
            </w:r>
            <w:r w:rsidR="00723A34">
              <w:rPr>
                <w:rFonts w:ascii="GHEA Grapalat" w:hAnsi="GHEA Grapalat"/>
                <w:sz w:val="20"/>
                <w:szCs w:val="20"/>
                <w:lang w:val="hy-AM"/>
              </w:rPr>
              <w:t>1</w:t>
            </w:r>
            <w:r w:rsidR="00935127">
              <w:rPr>
                <w:rFonts w:ascii="GHEA Grapalat" w:hAnsi="GHEA Grapalat"/>
                <w:sz w:val="20"/>
                <w:szCs w:val="20"/>
              </w:rPr>
              <w:t>9</w:t>
            </w:r>
          </w:p>
        </w:tc>
        <w:tc>
          <w:tcPr>
            <w:tcW w:w="2700" w:type="dxa"/>
            <w:vAlign w:val="center"/>
          </w:tcPr>
          <w:p w14:paraId="7EFF6AFD" w14:textId="77777777" w:rsidR="008B1C84" w:rsidRPr="00752623" w:rsidRDefault="008B1C84" w:rsidP="00DD5E67">
            <w:pPr>
              <w:jc w:val="center"/>
              <w:rPr>
                <w:rFonts w:ascii="GHEA Grapalat" w:hAnsi="GHEA Grapalat"/>
                <w:sz w:val="20"/>
                <w:lang w:val="es-ES"/>
              </w:rPr>
            </w:pPr>
          </w:p>
        </w:tc>
        <w:tc>
          <w:tcPr>
            <w:tcW w:w="3247" w:type="dxa"/>
            <w:vAlign w:val="center"/>
          </w:tcPr>
          <w:p w14:paraId="27B85D5A" w14:textId="77777777" w:rsidR="008B1C84" w:rsidRPr="00726A6B" w:rsidRDefault="008B1C84" w:rsidP="00DD5E67">
            <w:pPr>
              <w:jc w:val="center"/>
              <w:rPr>
                <w:rFonts w:ascii="GHEA Grapalat" w:hAnsi="GHEA Grapalat"/>
                <w:sz w:val="20"/>
                <w:szCs w:val="20"/>
                <w:lang w:val="es-ES"/>
              </w:rPr>
            </w:pPr>
            <w:r>
              <w:rPr>
                <w:rFonts w:ascii="GHEA Grapalat" w:hAnsi="GHEA Grapalat"/>
                <w:sz w:val="20"/>
                <w:szCs w:val="20"/>
                <w:lang w:val="af-ZA"/>
              </w:rPr>
              <w:t>Սննդամթերք</w:t>
            </w:r>
          </w:p>
        </w:tc>
        <w:tc>
          <w:tcPr>
            <w:tcW w:w="6660" w:type="dxa"/>
            <w:vAlign w:val="center"/>
          </w:tcPr>
          <w:p w14:paraId="66E21FD5" w14:textId="49FD843F" w:rsidR="008B1C84" w:rsidRPr="00723A34" w:rsidRDefault="00935127" w:rsidP="00DD5E67">
            <w:pPr>
              <w:jc w:val="center"/>
              <w:rPr>
                <w:rFonts w:ascii="GHEA Grapalat" w:hAnsi="GHEA Grapalat"/>
                <w:sz w:val="20"/>
                <w:szCs w:val="20"/>
                <w:lang w:val="hy-AM"/>
              </w:rPr>
            </w:pPr>
            <w:r>
              <w:rPr>
                <w:rFonts w:ascii="GHEA Grapalat" w:hAnsi="GHEA Grapalat"/>
                <w:sz w:val="20"/>
                <w:szCs w:val="20"/>
                <w:lang w:val="hy-AM"/>
              </w:rPr>
              <w:t>հունվար</w:t>
            </w:r>
            <w:r w:rsidRPr="008E5696">
              <w:rPr>
                <w:rFonts w:ascii="GHEA Grapalat" w:hAnsi="GHEA Grapalat"/>
                <w:sz w:val="20"/>
                <w:szCs w:val="20"/>
                <w:lang w:val="es-ES"/>
              </w:rPr>
              <w:t>-</w:t>
            </w:r>
            <w:r>
              <w:rPr>
                <w:rFonts w:ascii="GHEA Grapalat" w:hAnsi="GHEA Grapalat"/>
                <w:sz w:val="20"/>
                <w:szCs w:val="20"/>
                <w:lang w:val="hy-AM"/>
              </w:rPr>
              <w:t>մայիս</w:t>
            </w:r>
          </w:p>
          <w:p w14:paraId="0BEC1BED" w14:textId="77777777" w:rsidR="008B1C84" w:rsidRPr="00D9304E" w:rsidRDefault="008B1C84" w:rsidP="00DD5E67">
            <w:pPr>
              <w:jc w:val="center"/>
              <w:rPr>
                <w:rFonts w:ascii="GHEA Grapalat" w:hAnsi="GHEA Grapalat" w:cs="Arial"/>
                <w:sz w:val="20"/>
                <w:szCs w:val="20"/>
                <w:lang w:val="pt-BR"/>
              </w:rPr>
            </w:pPr>
            <w:r w:rsidRPr="008E5696">
              <w:rPr>
                <w:rFonts w:ascii="GHEA Grapalat" w:hAnsi="GHEA Grapalat" w:cs="Sylfaen"/>
                <w:sz w:val="20"/>
                <w:szCs w:val="20"/>
                <w:lang w:val="es-ES"/>
              </w:rPr>
              <w:t>/</w:t>
            </w:r>
            <w:r>
              <w:rPr>
                <w:rFonts w:ascii="GHEA Grapalat" w:hAnsi="GHEA Grapalat" w:cs="Sylfaen"/>
                <w:sz w:val="20"/>
                <w:szCs w:val="20"/>
              </w:rPr>
              <w:t>վ</w:t>
            </w:r>
            <w:r w:rsidRPr="0046294A">
              <w:rPr>
                <w:rFonts w:ascii="GHEA Grapalat" w:hAnsi="GHEA Grapalat" w:cs="Sylfaen"/>
                <w:sz w:val="20"/>
                <w:szCs w:val="20"/>
              </w:rPr>
              <w:t>ճարում</w:t>
            </w:r>
            <w:r>
              <w:rPr>
                <w:rFonts w:ascii="GHEA Grapalat" w:hAnsi="GHEA Grapalat" w:cs="Sylfaen"/>
                <w:sz w:val="20"/>
                <w:szCs w:val="20"/>
              </w:rPr>
              <w:t>ներ</w:t>
            </w:r>
            <w:r w:rsidRPr="0046294A">
              <w:rPr>
                <w:rFonts w:ascii="GHEA Grapalat" w:hAnsi="GHEA Grapalat" w:cs="Sylfaen"/>
                <w:sz w:val="20"/>
                <w:szCs w:val="20"/>
              </w:rPr>
              <w:t>ը</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կատարվելու</w:t>
            </w:r>
            <w:r w:rsidRPr="008E5696">
              <w:rPr>
                <w:rFonts w:ascii="GHEA Grapalat" w:hAnsi="GHEA Grapalat" w:cs="Arial Armenian"/>
                <w:sz w:val="20"/>
                <w:szCs w:val="20"/>
                <w:lang w:val="es-ES"/>
              </w:rPr>
              <w:t xml:space="preserve"> </w:t>
            </w:r>
            <w:r>
              <w:rPr>
                <w:rFonts w:ascii="GHEA Grapalat" w:hAnsi="GHEA Grapalat" w:cs="Arial Armenian"/>
                <w:sz w:val="20"/>
                <w:szCs w:val="20"/>
              </w:rPr>
              <w:t>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կատարված</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մատակարարումներին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համամասնորեն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առավելագույնը</w:t>
            </w:r>
            <w:r w:rsidRPr="008E5696">
              <w:rPr>
                <w:rFonts w:ascii="GHEA Grapalat" w:hAnsi="GHEA Grapalat" w:cs="Arial Armenian"/>
                <w:sz w:val="20"/>
                <w:szCs w:val="20"/>
                <w:lang w:val="es-ES"/>
              </w:rPr>
              <w:t xml:space="preserve"> 10 </w:t>
            </w:r>
            <w:r w:rsidRPr="0046294A">
              <w:rPr>
                <w:rFonts w:ascii="GHEA Grapalat" w:hAnsi="GHEA Grapalat" w:cs="Sylfaen"/>
                <w:sz w:val="20"/>
                <w:szCs w:val="20"/>
              </w:rPr>
              <w:t>բանկային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օրվա</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ընթացքում</w:t>
            </w:r>
            <w:r w:rsidRPr="008E5696">
              <w:rPr>
                <w:rFonts w:ascii="GHEA Grapalat" w:hAnsi="GHEA Grapalat" w:cs="Sylfaen"/>
                <w:sz w:val="20"/>
                <w:szCs w:val="20"/>
                <w:lang w:val="es-ES"/>
              </w:rPr>
              <w:t>/</w:t>
            </w:r>
          </w:p>
        </w:tc>
      </w:tr>
    </w:tbl>
    <w:p w14:paraId="78572215" w14:textId="77777777" w:rsidR="00742B3A" w:rsidRPr="008B1C84" w:rsidRDefault="00742B3A" w:rsidP="00742B3A">
      <w:pPr>
        <w:rPr>
          <w:rFonts w:ascii="GHEA Grapalat" w:hAnsi="GHEA Grapalat"/>
          <w:sz w:val="20"/>
          <w:szCs w:val="20"/>
          <w:lang w:val="es-ES"/>
        </w:rPr>
      </w:pPr>
    </w:p>
    <w:p w14:paraId="41C38A06" w14:textId="77777777" w:rsidR="00071D1C" w:rsidRPr="008B1C84" w:rsidRDefault="00071D1C" w:rsidP="00742B3A">
      <w:pPr>
        <w:rPr>
          <w:rFonts w:ascii="GHEA Grapalat" w:hAnsi="GHEA Grapalat" w:cs="Sylfaen"/>
          <w:sz w:val="20"/>
          <w:szCs w:val="20"/>
          <w:lang w:val="es-ES"/>
        </w:rPr>
      </w:pPr>
    </w:p>
    <w:p w14:paraId="0592CE8B" w14:textId="77777777" w:rsidR="00071D1C" w:rsidRPr="00462140" w:rsidRDefault="00071D1C" w:rsidP="00EF3662">
      <w:pPr>
        <w:rPr>
          <w:rFonts w:ascii="GHEA Grapalat" w:hAnsi="GHEA Grapalat"/>
          <w:sz w:val="20"/>
          <w:szCs w:val="20"/>
          <w:lang w:val="pt-BR"/>
        </w:rPr>
      </w:pPr>
    </w:p>
    <w:p w14:paraId="6C0A4D1C" w14:textId="77777777" w:rsidR="00071D1C" w:rsidRPr="00462140" w:rsidRDefault="00071D1C" w:rsidP="00EF3662">
      <w:pPr>
        <w:jc w:val="center"/>
        <w:rPr>
          <w:rFonts w:ascii="GHEA Grapalat" w:hAnsi="GHEA Grapalat"/>
          <w:sz w:val="20"/>
          <w:szCs w:val="20"/>
          <w:lang w:val="es-ES"/>
        </w:rPr>
      </w:pPr>
    </w:p>
    <w:p w14:paraId="623D283A"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39258AF3" w14:textId="77777777" w:rsidTr="00E22E51">
        <w:trPr>
          <w:jc w:val="center"/>
        </w:trPr>
        <w:tc>
          <w:tcPr>
            <w:tcW w:w="4536" w:type="dxa"/>
          </w:tcPr>
          <w:p w14:paraId="5F3D190D"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45F6FBB6" w14:textId="77777777" w:rsidR="00071D1C" w:rsidRPr="00462140" w:rsidRDefault="00071D1C" w:rsidP="00EF3662">
            <w:pPr>
              <w:rPr>
                <w:rFonts w:ascii="GHEA Grapalat" w:hAnsi="GHEA Grapalat"/>
                <w:sz w:val="20"/>
                <w:szCs w:val="20"/>
                <w:lang w:val="ru-RU"/>
              </w:rPr>
            </w:pPr>
          </w:p>
          <w:p w14:paraId="2F2355DA" w14:textId="77777777" w:rsidR="00071D1C" w:rsidRPr="00462140" w:rsidRDefault="00071D1C" w:rsidP="00EF3662">
            <w:pPr>
              <w:rPr>
                <w:rFonts w:ascii="GHEA Grapalat" w:hAnsi="GHEA Grapalat"/>
                <w:sz w:val="20"/>
                <w:szCs w:val="20"/>
                <w:lang w:val="ru-RU"/>
              </w:rPr>
            </w:pPr>
          </w:p>
          <w:p w14:paraId="79A152C6"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3CF17A2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16E9011E"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03DC9D8A" w14:textId="77777777" w:rsidR="00071D1C" w:rsidRPr="00462140" w:rsidRDefault="00071D1C" w:rsidP="00EF3662">
            <w:pPr>
              <w:jc w:val="center"/>
              <w:rPr>
                <w:rFonts w:ascii="GHEA Grapalat" w:hAnsi="GHEA Grapalat"/>
                <w:sz w:val="20"/>
                <w:szCs w:val="20"/>
                <w:lang w:val="ru-RU"/>
              </w:rPr>
            </w:pPr>
          </w:p>
        </w:tc>
        <w:tc>
          <w:tcPr>
            <w:tcW w:w="4343" w:type="dxa"/>
          </w:tcPr>
          <w:p w14:paraId="41946F1B"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76772C95" w14:textId="77777777" w:rsidR="00071D1C" w:rsidRPr="00462140" w:rsidRDefault="00071D1C" w:rsidP="00EF3662">
            <w:pPr>
              <w:jc w:val="center"/>
              <w:rPr>
                <w:rFonts w:ascii="GHEA Grapalat" w:hAnsi="GHEA Grapalat"/>
                <w:sz w:val="20"/>
                <w:szCs w:val="20"/>
                <w:lang w:val="ru-RU"/>
              </w:rPr>
            </w:pPr>
          </w:p>
          <w:p w14:paraId="54F63ECC" w14:textId="77777777" w:rsidR="00071D1C" w:rsidRPr="00462140" w:rsidRDefault="00071D1C" w:rsidP="00EF3662">
            <w:pPr>
              <w:jc w:val="center"/>
              <w:rPr>
                <w:rFonts w:ascii="GHEA Grapalat" w:hAnsi="GHEA Grapalat"/>
                <w:sz w:val="20"/>
                <w:szCs w:val="20"/>
                <w:lang w:val="ru-RU"/>
              </w:rPr>
            </w:pPr>
          </w:p>
          <w:p w14:paraId="05D3FCE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30997612"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0A534FB5"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70506EF5"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58BD8F4F" w14:textId="77777777" w:rsidR="00071D1C" w:rsidRPr="00462140" w:rsidRDefault="00071D1C" w:rsidP="00EF3662">
      <w:pPr>
        <w:rPr>
          <w:rFonts w:ascii="GHEA Grapalat" w:hAnsi="GHEA Grapalat"/>
          <w:sz w:val="20"/>
          <w:szCs w:val="20"/>
          <w:lang w:val="ru-RU"/>
        </w:rPr>
      </w:pPr>
    </w:p>
    <w:p w14:paraId="7B2FAF86"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6F6DA21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5BF104E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48551D8E" w14:textId="77777777" w:rsidR="00071D1C" w:rsidRPr="00462140" w:rsidRDefault="00071D1C" w:rsidP="00EF3662">
      <w:pPr>
        <w:ind w:left="-142" w:firstLine="142"/>
        <w:jc w:val="center"/>
        <w:rPr>
          <w:rFonts w:ascii="GHEA Grapalat" w:hAnsi="GHEA Grapalat" w:cs="Sylfaen"/>
          <w:sz w:val="20"/>
          <w:szCs w:val="20"/>
          <w:lang w:val="ru-RU"/>
        </w:rPr>
      </w:pPr>
    </w:p>
    <w:p w14:paraId="045BA70F"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627AF" w14:paraId="151BB7C3" w14:textId="77777777" w:rsidTr="007A2020">
        <w:trPr>
          <w:tblCellSpacing w:w="7" w:type="dxa"/>
          <w:jc w:val="center"/>
        </w:trPr>
        <w:tc>
          <w:tcPr>
            <w:tcW w:w="0" w:type="auto"/>
            <w:vAlign w:val="center"/>
          </w:tcPr>
          <w:p w14:paraId="4B248F17" w14:textId="77777777" w:rsidR="0038400D" w:rsidRPr="00462140" w:rsidRDefault="00935127" w:rsidP="007A2020">
            <w:pPr>
              <w:jc w:val="center"/>
              <w:rPr>
                <w:rFonts w:ascii="GHEA Grapalat" w:hAnsi="GHEA Grapalat"/>
                <w:iCs/>
                <w:color w:val="000000"/>
                <w:sz w:val="20"/>
                <w:szCs w:val="20"/>
                <w:lang w:val="pt-BR"/>
              </w:rPr>
            </w:pPr>
            <w:r>
              <w:rPr>
                <w:rFonts w:ascii="GHEA Grapalat" w:hAnsi="GHEA Grapalat"/>
                <w:noProof/>
                <w:sz w:val="20"/>
                <w:szCs w:val="20"/>
              </w:rPr>
              <w:pict w14:anchorId="436A8F00">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5492386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08899E9C"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22967115"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007D0521"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573A75F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78CB65CE"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2E0D918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59951ECB"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48CB2C69"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357389BE"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2C78107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63657F37"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47CE56D8" w14:textId="77777777" w:rsidR="0038400D" w:rsidRPr="00462140" w:rsidRDefault="0038400D" w:rsidP="0038400D">
      <w:pPr>
        <w:ind w:firstLine="375"/>
        <w:rPr>
          <w:rFonts w:ascii="GHEA Grapalat" w:hAnsi="GHEA Grapalat"/>
          <w:iCs/>
          <w:color w:val="000000"/>
          <w:sz w:val="20"/>
          <w:szCs w:val="20"/>
          <w:lang w:val="pt-BR"/>
        </w:rPr>
      </w:pPr>
    </w:p>
    <w:p w14:paraId="51E66B98"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0FBA78DE"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7FBB9D88"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5B977625"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5C9C6080"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762F0063" w14:textId="77777777" w:rsidR="0038400D" w:rsidRPr="00462140" w:rsidRDefault="0038400D" w:rsidP="0038400D">
      <w:pPr>
        <w:pStyle w:val="a3"/>
        <w:spacing w:line="240" w:lineRule="auto"/>
        <w:ind w:firstLine="0"/>
        <w:rPr>
          <w:rFonts w:ascii="GHEA Grapalat" w:hAnsi="GHEA Grapalat"/>
          <w:i w:val="0"/>
          <w:iCs/>
          <w:lang w:val="es-ES"/>
        </w:rPr>
      </w:pPr>
    </w:p>
    <w:p w14:paraId="042ED9C5"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1464FB2A"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01042E43"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186F7611"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071126B9"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38073D32"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54E227E0" w14:textId="77777777" w:rsidTr="00367CAC">
        <w:trPr>
          <w:jc w:val="right"/>
        </w:trPr>
        <w:tc>
          <w:tcPr>
            <w:tcW w:w="357" w:type="dxa"/>
            <w:vMerge w:val="restart"/>
            <w:shd w:val="clear" w:color="auto" w:fill="auto"/>
            <w:vAlign w:val="center"/>
          </w:tcPr>
          <w:p w14:paraId="08C368EB"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4B9CAE93"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2C1DA9B5" w14:textId="77777777" w:rsidTr="00367CAC">
        <w:trPr>
          <w:jc w:val="right"/>
        </w:trPr>
        <w:tc>
          <w:tcPr>
            <w:tcW w:w="357" w:type="dxa"/>
            <w:vMerge/>
            <w:shd w:val="clear" w:color="auto" w:fill="auto"/>
          </w:tcPr>
          <w:p w14:paraId="03209A7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4D3664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0D07ACD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A7E153B"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52017EE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1E6F4C1A"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2EC73A8B"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20E5D042" w14:textId="77777777" w:rsidTr="00367CAC">
        <w:trPr>
          <w:trHeight w:val="1105"/>
          <w:jc w:val="right"/>
        </w:trPr>
        <w:tc>
          <w:tcPr>
            <w:tcW w:w="357" w:type="dxa"/>
            <w:vMerge/>
            <w:tcBorders>
              <w:bottom w:val="single" w:sz="4" w:space="0" w:color="auto"/>
            </w:tcBorders>
            <w:shd w:val="clear" w:color="auto" w:fill="auto"/>
          </w:tcPr>
          <w:p w14:paraId="09045BF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49236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1BE0900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102DD7A"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35F73EE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693401FF"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B3D7FB0"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5158339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3FBF171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4623DBB6" w14:textId="77777777" w:rsidTr="00367CAC">
        <w:trPr>
          <w:jc w:val="right"/>
        </w:trPr>
        <w:tc>
          <w:tcPr>
            <w:tcW w:w="357" w:type="dxa"/>
            <w:shd w:val="clear" w:color="auto" w:fill="auto"/>
            <w:vAlign w:val="center"/>
          </w:tcPr>
          <w:p w14:paraId="2B7333F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D9D693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ADA3EB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1A3F2B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49A3AF0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77E50C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3ED7C5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8C9041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12AE5C9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3381C9EE" w14:textId="77777777" w:rsidTr="00367CAC">
        <w:trPr>
          <w:jc w:val="right"/>
        </w:trPr>
        <w:tc>
          <w:tcPr>
            <w:tcW w:w="357" w:type="dxa"/>
            <w:shd w:val="clear" w:color="auto" w:fill="auto"/>
          </w:tcPr>
          <w:p w14:paraId="68B0A57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5BC7AF1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1695442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776344A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364CDFD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3E34A8B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0538DA8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7125594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40DE842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152C748C"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657FE477"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66C9F9D"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403449F0"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3105586D"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1BCC683A" w14:textId="77777777" w:rsidTr="007A2020">
        <w:trPr>
          <w:trHeight w:val="266"/>
          <w:tblCellSpacing w:w="7" w:type="dxa"/>
          <w:jc w:val="center"/>
        </w:trPr>
        <w:tc>
          <w:tcPr>
            <w:tcW w:w="0" w:type="auto"/>
            <w:vAlign w:val="center"/>
          </w:tcPr>
          <w:p w14:paraId="351E1814"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5E8E7FDF"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100A604E" w14:textId="77777777" w:rsidTr="007A2020">
        <w:trPr>
          <w:trHeight w:val="473"/>
          <w:tblCellSpacing w:w="7" w:type="dxa"/>
          <w:jc w:val="center"/>
        </w:trPr>
        <w:tc>
          <w:tcPr>
            <w:tcW w:w="0" w:type="auto"/>
            <w:vAlign w:val="center"/>
          </w:tcPr>
          <w:p w14:paraId="0BC74739"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77041A7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737923D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9620299"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3F42DB1B" w14:textId="77777777" w:rsidTr="007A2020">
        <w:trPr>
          <w:trHeight w:val="503"/>
          <w:tblCellSpacing w:w="7" w:type="dxa"/>
          <w:jc w:val="center"/>
        </w:trPr>
        <w:tc>
          <w:tcPr>
            <w:tcW w:w="0" w:type="auto"/>
            <w:vAlign w:val="center"/>
          </w:tcPr>
          <w:p w14:paraId="791D5711"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75A212FF"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65BFA929"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4C972B9"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3307A0FC" w14:textId="77777777" w:rsidTr="007A2020">
        <w:trPr>
          <w:trHeight w:val="281"/>
          <w:tblCellSpacing w:w="7" w:type="dxa"/>
          <w:jc w:val="center"/>
        </w:trPr>
        <w:tc>
          <w:tcPr>
            <w:tcW w:w="0" w:type="auto"/>
            <w:vAlign w:val="center"/>
          </w:tcPr>
          <w:p w14:paraId="02DC619F"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5B99B6D3"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46B7B658" w14:textId="77777777" w:rsidR="00071D1C" w:rsidRPr="00462140" w:rsidRDefault="00071D1C" w:rsidP="00EF3662">
      <w:pPr>
        <w:ind w:left="-142" w:firstLine="142"/>
        <w:jc w:val="center"/>
        <w:rPr>
          <w:rFonts w:ascii="GHEA Grapalat" w:hAnsi="GHEA Grapalat" w:cs="Sylfaen"/>
          <w:sz w:val="20"/>
          <w:szCs w:val="20"/>
        </w:rPr>
      </w:pPr>
    </w:p>
    <w:p w14:paraId="10DB1CCC" w14:textId="77777777" w:rsidR="00071D1C" w:rsidRPr="00462140" w:rsidRDefault="00071D1C" w:rsidP="00EF3662">
      <w:pPr>
        <w:ind w:left="-142" w:firstLine="142"/>
        <w:jc w:val="center"/>
        <w:rPr>
          <w:rFonts w:ascii="GHEA Grapalat" w:hAnsi="GHEA Grapalat" w:cs="Sylfaen"/>
          <w:sz w:val="20"/>
          <w:szCs w:val="20"/>
        </w:rPr>
      </w:pPr>
    </w:p>
    <w:p w14:paraId="40EC74E2" w14:textId="77777777" w:rsidR="0038400D" w:rsidRPr="00462140" w:rsidRDefault="0038400D" w:rsidP="00EF3662">
      <w:pPr>
        <w:ind w:left="-142" w:firstLine="142"/>
        <w:jc w:val="center"/>
        <w:rPr>
          <w:rFonts w:ascii="GHEA Grapalat" w:hAnsi="GHEA Grapalat" w:cs="Sylfaen"/>
          <w:sz w:val="20"/>
          <w:szCs w:val="20"/>
        </w:rPr>
      </w:pPr>
    </w:p>
    <w:p w14:paraId="4A4CD379" w14:textId="77777777" w:rsidR="00E74BF6" w:rsidRPr="00462140" w:rsidRDefault="00E74BF6" w:rsidP="00EF3662">
      <w:pPr>
        <w:jc w:val="right"/>
        <w:rPr>
          <w:rFonts w:ascii="GHEA Grapalat" w:hAnsi="GHEA Grapalat" w:cs="Sylfaen"/>
          <w:sz w:val="20"/>
          <w:szCs w:val="20"/>
          <w:lang w:val="pt-BR"/>
        </w:rPr>
      </w:pPr>
    </w:p>
    <w:p w14:paraId="0059ACD7" w14:textId="77777777" w:rsidR="00367CAC" w:rsidRDefault="00367CAC" w:rsidP="00EF3662">
      <w:pPr>
        <w:jc w:val="right"/>
        <w:rPr>
          <w:rFonts w:ascii="GHEA Grapalat" w:hAnsi="GHEA Grapalat" w:cs="Sylfaen"/>
          <w:sz w:val="20"/>
          <w:szCs w:val="20"/>
          <w:lang w:val="hy-AM"/>
        </w:rPr>
      </w:pPr>
    </w:p>
    <w:p w14:paraId="0B486C75" w14:textId="77777777" w:rsidR="00367CAC" w:rsidRDefault="00367CAC" w:rsidP="00EF3662">
      <w:pPr>
        <w:jc w:val="right"/>
        <w:rPr>
          <w:rFonts w:ascii="GHEA Grapalat" w:hAnsi="GHEA Grapalat" w:cs="Sylfaen"/>
          <w:sz w:val="20"/>
          <w:szCs w:val="20"/>
          <w:lang w:val="hy-AM"/>
        </w:rPr>
      </w:pPr>
    </w:p>
    <w:p w14:paraId="74756865" w14:textId="77777777" w:rsidR="00367CAC" w:rsidRDefault="00367CAC" w:rsidP="00EF3662">
      <w:pPr>
        <w:jc w:val="right"/>
        <w:rPr>
          <w:rFonts w:ascii="GHEA Grapalat" w:hAnsi="GHEA Grapalat" w:cs="Sylfaen"/>
          <w:sz w:val="20"/>
          <w:szCs w:val="20"/>
          <w:lang w:val="hy-AM"/>
        </w:rPr>
      </w:pPr>
    </w:p>
    <w:p w14:paraId="5732D322" w14:textId="77777777" w:rsidR="00367CAC" w:rsidRDefault="00367CAC" w:rsidP="00EF3662">
      <w:pPr>
        <w:jc w:val="right"/>
        <w:rPr>
          <w:rFonts w:ascii="GHEA Grapalat" w:hAnsi="GHEA Grapalat" w:cs="Sylfaen"/>
          <w:sz w:val="20"/>
          <w:szCs w:val="20"/>
          <w:lang w:val="hy-AM"/>
        </w:rPr>
      </w:pPr>
    </w:p>
    <w:p w14:paraId="53DA91FF" w14:textId="77777777" w:rsidR="00367CAC" w:rsidRDefault="00367CAC" w:rsidP="00EF3662">
      <w:pPr>
        <w:jc w:val="right"/>
        <w:rPr>
          <w:rFonts w:ascii="GHEA Grapalat" w:hAnsi="GHEA Grapalat" w:cs="Sylfaen"/>
          <w:sz w:val="20"/>
          <w:szCs w:val="20"/>
          <w:lang w:val="hy-AM"/>
        </w:rPr>
      </w:pPr>
    </w:p>
    <w:p w14:paraId="031FCAE4" w14:textId="77777777" w:rsidR="00367CAC" w:rsidRDefault="00367CAC" w:rsidP="00EF3662">
      <w:pPr>
        <w:jc w:val="right"/>
        <w:rPr>
          <w:rFonts w:ascii="GHEA Grapalat" w:hAnsi="GHEA Grapalat" w:cs="Sylfaen"/>
          <w:sz w:val="20"/>
          <w:szCs w:val="20"/>
          <w:lang w:val="hy-AM"/>
        </w:rPr>
      </w:pPr>
    </w:p>
    <w:p w14:paraId="75B74BD7"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13E56E19"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63BD6A5B"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74A60484"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20082588"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73948355" w14:textId="77777777" w:rsidR="00D16BE4" w:rsidRPr="00D16BE4" w:rsidRDefault="00D16BE4" w:rsidP="00D16BE4">
      <w:pPr>
        <w:ind w:left="-142" w:firstLine="142"/>
        <w:jc w:val="center"/>
        <w:rPr>
          <w:rFonts w:ascii="GHEA Grapalat" w:hAnsi="GHEA Grapalat" w:cs="Sylfaen"/>
          <w:sz w:val="20"/>
          <w:szCs w:val="20"/>
          <w:lang w:val="hy-AM"/>
        </w:rPr>
      </w:pPr>
    </w:p>
    <w:p w14:paraId="237F452C"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648D7509"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21CFC21F"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3A56EFA9" w14:textId="77777777" w:rsidR="00D16BE4" w:rsidRPr="00D16BE4" w:rsidRDefault="00D16BE4" w:rsidP="00D16BE4">
      <w:pPr>
        <w:tabs>
          <w:tab w:val="left" w:pos="360"/>
          <w:tab w:val="left" w:pos="540"/>
        </w:tabs>
        <w:rPr>
          <w:rFonts w:ascii="GHEA Grapalat" w:hAnsi="GHEA Grapalat" w:cs="Sylfaen"/>
          <w:sz w:val="20"/>
          <w:szCs w:val="20"/>
          <w:lang w:val="hy-AM"/>
        </w:rPr>
      </w:pPr>
    </w:p>
    <w:p w14:paraId="3434FC6A"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6FC43610"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555AEF8F"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1CA52295"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062C7B9C"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738EBC1A"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507DF1FD"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5D326A2"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6C726870"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B94849"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116D60A"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41DF5FA"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5008F1A1"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C1D7636"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14CFA9E"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13742C2"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7FC20D8B"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22A8F93"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5D2A4F6"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0F51CD" w14:textId="77777777" w:rsidR="00D16BE4" w:rsidRPr="007D4661" w:rsidRDefault="00D16BE4" w:rsidP="00E04CB4">
            <w:pPr>
              <w:jc w:val="center"/>
              <w:rPr>
                <w:rFonts w:ascii="GHEA Grapalat" w:hAnsi="GHEA Grapalat" w:cs="Sylfaen"/>
                <w:sz w:val="20"/>
                <w:szCs w:val="20"/>
                <w:lang w:val="ru-RU" w:eastAsia="ru-RU"/>
              </w:rPr>
            </w:pPr>
          </w:p>
        </w:tc>
      </w:tr>
    </w:tbl>
    <w:p w14:paraId="528E993D"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439989DC"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744A8872" w14:textId="77777777" w:rsidR="00D16BE4" w:rsidRPr="007D4661" w:rsidRDefault="00D16BE4" w:rsidP="00D16BE4">
      <w:pPr>
        <w:tabs>
          <w:tab w:val="left" w:pos="360"/>
          <w:tab w:val="left" w:pos="540"/>
        </w:tabs>
        <w:rPr>
          <w:rFonts w:ascii="GHEA Grapalat" w:hAnsi="GHEA Grapalat" w:cs="Sylfaen"/>
          <w:sz w:val="20"/>
          <w:szCs w:val="20"/>
          <w:lang w:val="hy-AM"/>
        </w:rPr>
      </w:pPr>
    </w:p>
    <w:p w14:paraId="6A618136"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39A6E1F0"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47AB209B" w14:textId="77777777" w:rsidTr="00E04CB4">
        <w:tc>
          <w:tcPr>
            <w:tcW w:w="4785" w:type="dxa"/>
          </w:tcPr>
          <w:p w14:paraId="52368E8D"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12079350"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0B0EAB29"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4CC8F6FF"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60A56D6C" w14:textId="77777777" w:rsidTr="00E04CB4">
        <w:trPr>
          <w:tblCellSpacing w:w="7" w:type="dxa"/>
          <w:jc w:val="center"/>
        </w:trPr>
        <w:tc>
          <w:tcPr>
            <w:tcW w:w="0" w:type="auto"/>
            <w:vAlign w:val="center"/>
          </w:tcPr>
          <w:p w14:paraId="54B869D4"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41C0D80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1E2BB772"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0E29476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234730C6" w14:textId="77777777" w:rsidTr="00E04CB4">
        <w:trPr>
          <w:tblCellSpacing w:w="7" w:type="dxa"/>
          <w:jc w:val="center"/>
        </w:trPr>
        <w:tc>
          <w:tcPr>
            <w:tcW w:w="0" w:type="auto"/>
            <w:vAlign w:val="center"/>
          </w:tcPr>
          <w:p w14:paraId="45639FC0"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19F46896"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505D022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1B2987B0"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7D26DA7E" w14:textId="77777777" w:rsidR="00140600" w:rsidRPr="00462140" w:rsidRDefault="00140600" w:rsidP="007E2F6D">
      <w:pPr>
        <w:rPr>
          <w:rFonts w:ascii="GHEA Grapalat" w:hAnsi="GHEA Grapalat" w:cs="Sylfaen"/>
          <w:sz w:val="20"/>
          <w:szCs w:val="20"/>
        </w:rPr>
      </w:pPr>
    </w:p>
    <w:p w14:paraId="56990750" w14:textId="77777777" w:rsidR="00140600" w:rsidRPr="00462140" w:rsidRDefault="00140600" w:rsidP="00140600">
      <w:pPr>
        <w:rPr>
          <w:rFonts w:ascii="GHEA Grapalat" w:hAnsi="GHEA Grapalat" w:cs="Sylfaen"/>
          <w:sz w:val="20"/>
          <w:szCs w:val="20"/>
        </w:rPr>
      </w:pPr>
    </w:p>
    <w:p w14:paraId="47BA657F" w14:textId="77777777" w:rsidR="00140600" w:rsidRPr="00462140" w:rsidRDefault="00140600" w:rsidP="00140600">
      <w:pPr>
        <w:rPr>
          <w:rFonts w:ascii="GHEA Grapalat" w:hAnsi="GHEA Grapalat" w:cs="Sylfaen"/>
          <w:sz w:val="20"/>
          <w:szCs w:val="20"/>
        </w:rPr>
      </w:pPr>
    </w:p>
    <w:p w14:paraId="54D4A662" w14:textId="77777777" w:rsidR="00140600" w:rsidRPr="00462140" w:rsidRDefault="00140600" w:rsidP="00140600">
      <w:pPr>
        <w:rPr>
          <w:rFonts w:ascii="GHEA Grapalat" w:hAnsi="GHEA Grapalat" w:cs="Sylfaen"/>
          <w:sz w:val="20"/>
          <w:szCs w:val="20"/>
        </w:rPr>
      </w:pPr>
    </w:p>
    <w:p w14:paraId="7CFFD0FE" w14:textId="77777777" w:rsidR="00140600" w:rsidRPr="00462140" w:rsidRDefault="00140600" w:rsidP="00140600">
      <w:pPr>
        <w:rPr>
          <w:rFonts w:ascii="GHEA Grapalat" w:hAnsi="GHEA Grapalat" w:cs="Sylfaen"/>
          <w:sz w:val="20"/>
          <w:szCs w:val="20"/>
        </w:rPr>
      </w:pPr>
    </w:p>
    <w:p w14:paraId="7D01A6D7"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78A9" w14:textId="77777777" w:rsidR="006A6E4C" w:rsidRDefault="006A6E4C">
      <w:r>
        <w:separator/>
      </w:r>
    </w:p>
  </w:endnote>
  <w:endnote w:type="continuationSeparator" w:id="0">
    <w:p w14:paraId="0DCEAE20" w14:textId="77777777" w:rsidR="006A6E4C" w:rsidRDefault="006A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CC771" w14:textId="77777777" w:rsidR="006A6E4C" w:rsidRDefault="006A6E4C">
      <w:r>
        <w:separator/>
      </w:r>
    </w:p>
  </w:footnote>
  <w:footnote w:type="continuationSeparator" w:id="0">
    <w:p w14:paraId="3427548E" w14:textId="77777777" w:rsidR="006A6E4C" w:rsidRDefault="006A6E4C">
      <w:r>
        <w:continuationSeparator/>
      </w:r>
    </w:p>
  </w:footnote>
  <w:footnote w:id="1">
    <w:p w14:paraId="3FD97F6D" w14:textId="77777777" w:rsidR="006A6E4C" w:rsidRPr="006265F4" w:rsidRDefault="006A6E4C"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5FA5B95" w14:textId="77777777" w:rsidR="006A6E4C" w:rsidRPr="00677F5A" w:rsidRDefault="006A6E4C"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40981495" w14:textId="77777777" w:rsidR="006A6E4C" w:rsidRPr="00FC0D06" w:rsidRDefault="006A6E4C" w:rsidP="00BE730C">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255A6D79" w14:textId="77777777" w:rsidR="006A6E4C" w:rsidRPr="00FC0D06" w:rsidRDefault="006A6E4C" w:rsidP="00BE730C">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19269087" w14:textId="77777777" w:rsidR="006A6E4C" w:rsidRPr="008C7473" w:rsidRDefault="006A6E4C" w:rsidP="00BE730C">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77834F26" w14:textId="77777777" w:rsidR="006A6E4C" w:rsidRPr="00BF58CA" w:rsidRDefault="006A6E4C" w:rsidP="005F1C06">
      <w:pPr>
        <w:pStyle w:val="af2"/>
        <w:jc w:val="both"/>
        <w:rPr>
          <w:rFonts w:ascii="GHEA Grapalat" w:hAnsi="GHEA Grapalat"/>
          <w:i/>
          <w:sz w:val="16"/>
          <w:szCs w:val="16"/>
          <w:lang w:val="hy-AM"/>
        </w:rPr>
      </w:pPr>
    </w:p>
    <w:p w14:paraId="03806948" w14:textId="77777777" w:rsidR="006A6E4C" w:rsidRPr="00B20703" w:rsidDel="006C3873" w:rsidRDefault="006A6E4C" w:rsidP="00CE3A99">
      <w:pPr>
        <w:jc w:val="both"/>
        <w:rPr>
          <w:del w:id="5" w:author="User" w:date="2019-05-26T09:52:00Z"/>
          <w:rFonts w:ascii="GHEA Grapalat" w:hAnsi="GHEA Grapalat" w:cs="Sylfaen"/>
          <w:sz w:val="20"/>
          <w:lang w:val="hy-AM"/>
        </w:rPr>
      </w:pPr>
    </w:p>
  </w:footnote>
  <w:footnote w:id="4">
    <w:p w14:paraId="7053A806" w14:textId="77777777" w:rsidR="006A6E4C" w:rsidRPr="006265F4" w:rsidRDefault="006A6E4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5461E936" w14:textId="77777777" w:rsidR="006A6E4C" w:rsidRPr="006265F4" w:rsidDel="00856FDE" w:rsidRDefault="006A6E4C" w:rsidP="00B2572B">
      <w:pPr>
        <w:pStyle w:val="af2"/>
        <w:rPr>
          <w:del w:id="8" w:author="User" w:date="2019-05-26T09:57:00Z"/>
          <w:i/>
          <w:lang w:val="af-ZA"/>
        </w:rPr>
      </w:pPr>
    </w:p>
  </w:footnote>
  <w:footnote w:id="5">
    <w:p w14:paraId="4B3CA059" w14:textId="77777777" w:rsidR="006A6E4C" w:rsidRPr="00C65A05" w:rsidRDefault="006A6E4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6FE0471A" w14:textId="77777777" w:rsidR="006A6E4C" w:rsidRPr="00C65A05" w:rsidRDefault="006A6E4C" w:rsidP="00C65A05">
      <w:pPr>
        <w:rPr>
          <w:rFonts w:ascii="GHEA Grapalat" w:hAnsi="GHEA Grapalat"/>
          <w:i/>
          <w:sz w:val="16"/>
          <w:lang w:val="hy-AM"/>
        </w:rPr>
      </w:pPr>
    </w:p>
  </w:footnote>
  <w:footnote w:id="6">
    <w:p w14:paraId="0A14A94F" w14:textId="77777777" w:rsidR="006A6E4C" w:rsidRPr="006265F4" w:rsidDel="007942E8" w:rsidRDefault="006A6E4C"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55AFEEB9" w14:textId="77777777" w:rsidR="006A6E4C" w:rsidRPr="006265F4" w:rsidRDefault="006A6E4C"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96623CB" w14:textId="77777777" w:rsidR="006A6E4C" w:rsidRPr="006265F4" w:rsidDel="007942E8" w:rsidRDefault="006A6E4C"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3E7814DD" w14:textId="77777777" w:rsidR="006A6E4C" w:rsidRPr="006265F4" w:rsidDel="002877FC" w:rsidRDefault="006A6E4C"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1FC52E44" w14:textId="77777777" w:rsidR="006A6E4C" w:rsidRPr="006265F4" w:rsidDel="002877FC" w:rsidRDefault="006A6E4C"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612"/>
    <w:rsid w:val="000238FE"/>
    <w:rsid w:val="000246E6"/>
    <w:rsid w:val="00025353"/>
    <w:rsid w:val="00026351"/>
    <w:rsid w:val="00026FA4"/>
    <w:rsid w:val="000275BF"/>
    <w:rsid w:val="00030D40"/>
    <w:rsid w:val="00031141"/>
    <w:rsid w:val="000312D9"/>
    <w:rsid w:val="000313A6"/>
    <w:rsid w:val="00031A48"/>
    <w:rsid w:val="000329AC"/>
    <w:rsid w:val="000330A3"/>
    <w:rsid w:val="00033946"/>
    <w:rsid w:val="00033B20"/>
    <w:rsid w:val="0003466E"/>
    <w:rsid w:val="00034CED"/>
    <w:rsid w:val="000356CC"/>
    <w:rsid w:val="00035B53"/>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966"/>
    <w:rsid w:val="00097DE8"/>
    <w:rsid w:val="000A37CE"/>
    <w:rsid w:val="000A5B16"/>
    <w:rsid w:val="000A67E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26"/>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8B4"/>
    <w:rsid w:val="00101C9A"/>
    <w:rsid w:val="00101F06"/>
    <w:rsid w:val="00102291"/>
    <w:rsid w:val="0010323D"/>
    <w:rsid w:val="00104861"/>
    <w:rsid w:val="00106365"/>
    <w:rsid w:val="00106D44"/>
    <w:rsid w:val="00106DEE"/>
    <w:rsid w:val="00106F3B"/>
    <w:rsid w:val="00107D70"/>
    <w:rsid w:val="00110D13"/>
    <w:rsid w:val="0011131D"/>
    <w:rsid w:val="00112451"/>
    <w:rsid w:val="00113F0D"/>
    <w:rsid w:val="00115231"/>
    <w:rsid w:val="00115905"/>
    <w:rsid w:val="001159FA"/>
    <w:rsid w:val="0011611E"/>
    <w:rsid w:val="00116E47"/>
    <w:rsid w:val="00117020"/>
    <w:rsid w:val="00117964"/>
    <w:rsid w:val="00117DAA"/>
    <w:rsid w:val="00122684"/>
    <w:rsid w:val="001241F6"/>
    <w:rsid w:val="001242C4"/>
    <w:rsid w:val="00124461"/>
    <w:rsid w:val="001244EB"/>
    <w:rsid w:val="00124A03"/>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588"/>
    <w:rsid w:val="00147CD0"/>
    <w:rsid w:val="00147F14"/>
    <w:rsid w:val="00150CBE"/>
    <w:rsid w:val="001514D1"/>
    <w:rsid w:val="001515DE"/>
    <w:rsid w:val="001522CE"/>
    <w:rsid w:val="00152564"/>
    <w:rsid w:val="001527ED"/>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0AFE"/>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D9B"/>
    <w:rsid w:val="001D1139"/>
    <w:rsid w:val="001D1D00"/>
    <w:rsid w:val="001D2D62"/>
    <w:rsid w:val="001D35D3"/>
    <w:rsid w:val="001D3FA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71A"/>
    <w:rsid w:val="001F3094"/>
    <w:rsid w:val="001F3237"/>
    <w:rsid w:val="001F386B"/>
    <w:rsid w:val="001F5B8F"/>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B37"/>
    <w:rsid w:val="00207CF7"/>
    <w:rsid w:val="002100B3"/>
    <w:rsid w:val="002101F2"/>
    <w:rsid w:val="002106E6"/>
    <w:rsid w:val="002106FC"/>
    <w:rsid w:val="00210CBE"/>
    <w:rsid w:val="00210F0C"/>
    <w:rsid w:val="00211425"/>
    <w:rsid w:val="002115A9"/>
    <w:rsid w:val="00211682"/>
    <w:rsid w:val="002137E6"/>
    <w:rsid w:val="00213EB8"/>
    <w:rsid w:val="0021457E"/>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43"/>
    <w:rsid w:val="00244642"/>
    <w:rsid w:val="00244B38"/>
    <w:rsid w:val="00244D31"/>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296F"/>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1F4F"/>
    <w:rsid w:val="00282B03"/>
    <w:rsid w:val="00283198"/>
    <w:rsid w:val="00283A82"/>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8C"/>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18E5"/>
    <w:rsid w:val="003141B6"/>
    <w:rsid w:val="00316381"/>
    <w:rsid w:val="003169A4"/>
    <w:rsid w:val="0032071C"/>
    <w:rsid w:val="00321A56"/>
    <w:rsid w:val="00321B20"/>
    <w:rsid w:val="00322890"/>
    <w:rsid w:val="00323B33"/>
    <w:rsid w:val="00324445"/>
    <w:rsid w:val="003250A1"/>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73B"/>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DB8"/>
    <w:rsid w:val="00353890"/>
    <w:rsid w:val="00355533"/>
    <w:rsid w:val="0035555B"/>
    <w:rsid w:val="003572A0"/>
    <w:rsid w:val="003579C1"/>
    <w:rsid w:val="00357A33"/>
    <w:rsid w:val="00357AA2"/>
    <w:rsid w:val="00357D48"/>
    <w:rsid w:val="00357E1B"/>
    <w:rsid w:val="00361308"/>
    <w:rsid w:val="00362238"/>
    <w:rsid w:val="0036230B"/>
    <w:rsid w:val="003627AF"/>
    <w:rsid w:val="00363298"/>
    <w:rsid w:val="00363335"/>
    <w:rsid w:val="00363627"/>
    <w:rsid w:val="00363E98"/>
    <w:rsid w:val="00364E7A"/>
    <w:rsid w:val="003650C5"/>
    <w:rsid w:val="00365FCC"/>
    <w:rsid w:val="003675B2"/>
    <w:rsid w:val="00367CA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906"/>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5FAD"/>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CF4"/>
    <w:rsid w:val="003D1FE3"/>
    <w:rsid w:val="003D3352"/>
    <w:rsid w:val="003D39F7"/>
    <w:rsid w:val="003D4374"/>
    <w:rsid w:val="003D4A49"/>
    <w:rsid w:val="003D56A5"/>
    <w:rsid w:val="003D7720"/>
    <w:rsid w:val="003D77DD"/>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17F85"/>
    <w:rsid w:val="0042084B"/>
    <w:rsid w:val="00422E1B"/>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209"/>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9B"/>
    <w:rsid w:val="004813B3"/>
    <w:rsid w:val="00481830"/>
    <w:rsid w:val="00482EBE"/>
    <w:rsid w:val="00482F6F"/>
    <w:rsid w:val="00483944"/>
    <w:rsid w:val="0048419C"/>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2E2"/>
    <w:rsid w:val="005422AF"/>
    <w:rsid w:val="00542491"/>
    <w:rsid w:val="00543250"/>
    <w:rsid w:val="00543262"/>
    <w:rsid w:val="00543D9F"/>
    <w:rsid w:val="00544728"/>
    <w:rsid w:val="0054575E"/>
    <w:rsid w:val="005457B4"/>
    <w:rsid w:val="00545F4E"/>
    <w:rsid w:val="0054752B"/>
    <w:rsid w:val="00551E52"/>
    <w:rsid w:val="005525A4"/>
    <w:rsid w:val="00552D6E"/>
    <w:rsid w:val="00553DFD"/>
    <w:rsid w:val="00554A9D"/>
    <w:rsid w:val="00555A90"/>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766"/>
    <w:rsid w:val="005716B8"/>
    <w:rsid w:val="00571702"/>
    <w:rsid w:val="00571F29"/>
    <w:rsid w:val="005739AB"/>
    <w:rsid w:val="005754F7"/>
    <w:rsid w:val="00575C75"/>
    <w:rsid w:val="005770FF"/>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3DC"/>
    <w:rsid w:val="005E0E50"/>
    <w:rsid w:val="005E109A"/>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7C1D"/>
    <w:rsid w:val="00600DD3"/>
    <w:rsid w:val="0060505A"/>
    <w:rsid w:val="0060526C"/>
    <w:rsid w:val="00605A6F"/>
    <w:rsid w:val="00606328"/>
    <w:rsid w:val="0060652B"/>
    <w:rsid w:val="00606B84"/>
    <w:rsid w:val="0060715C"/>
    <w:rsid w:val="0061017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0A5"/>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345"/>
    <w:rsid w:val="006657A3"/>
    <w:rsid w:val="006657EE"/>
    <w:rsid w:val="006675F2"/>
    <w:rsid w:val="00667A56"/>
    <w:rsid w:val="0067102D"/>
    <w:rsid w:val="00671A82"/>
    <w:rsid w:val="0067229B"/>
    <w:rsid w:val="0067579A"/>
    <w:rsid w:val="00675DB0"/>
    <w:rsid w:val="00676178"/>
    <w:rsid w:val="00677658"/>
    <w:rsid w:val="00677C72"/>
    <w:rsid w:val="00677F5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6E4C"/>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C4C"/>
    <w:rsid w:val="006D5E0B"/>
    <w:rsid w:val="006D6150"/>
    <w:rsid w:val="006D67D5"/>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6DD"/>
    <w:rsid w:val="00703C74"/>
    <w:rsid w:val="00704862"/>
    <w:rsid w:val="00704898"/>
    <w:rsid w:val="00705492"/>
    <w:rsid w:val="00705706"/>
    <w:rsid w:val="00706B7B"/>
    <w:rsid w:val="0070731F"/>
    <w:rsid w:val="00707B86"/>
    <w:rsid w:val="0071026D"/>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3F0"/>
    <w:rsid w:val="007224D2"/>
    <w:rsid w:val="00722665"/>
    <w:rsid w:val="00723462"/>
    <w:rsid w:val="00723A34"/>
    <w:rsid w:val="007241BF"/>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2B3A"/>
    <w:rsid w:val="007431AB"/>
    <w:rsid w:val="0074334C"/>
    <w:rsid w:val="00743704"/>
    <w:rsid w:val="00744742"/>
    <w:rsid w:val="00744D01"/>
    <w:rsid w:val="00745561"/>
    <w:rsid w:val="0074571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77E"/>
    <w:rsid w:val="00796076"/>
    <w:rsid w:val="007961A6"/>
    <w:rsid w:val="007968A3"/>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B76"/>
    <w:rsid w:val="007C6F4D"/>
    <w:rsid w:val="007C70E9"/>
    <w:rsid w:val="007D0927"/>
    <w:rsid w:val="007D0C96"/>
    <w:rsid w:val="007D1213"/>
    <w:rsid w:val="007D12B1"/>
    <w:rsid w:val="007D13EE"/>
    <w:rsid w:val="007D17DA"/>
    <w:rsid w:val="007D1DB4"/>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012"/>
    <w:rsid w:val="008012F3"/>
    <w:rsid w:val="008013DA"/>
    <w:rsid w:val="0080437A"/>
    <w:rsid w:val="008061D6"/>
    <w:rsid w:val="008069F0"/>
    <w:rsid w:val="00807178"/>
    <w:rsid w:val="0080763E"/>
    <w:rsid w:val="00807F1E"/>
    <w:rsid w:val="00807F3B"/>
    <w:rsid w:val="008105B4"/>
    <w:rsid w:val="00811D16"/>
    <w:rsid w:val="008128C9"/>
    <w:rsid w:val="00813DD5"/>
    <w:rsid w:val="00814170"/>
    <w:rsid w:val="00814DBD"/>
    <w:rsid w:val="00816505"/>
    <w:rsid w:val="00817461"/>
    <w:rsid w:val="00820200"/>
    <w:rsid w:val="00820257"/>
    <w:rsid w:val="0082102B"/>
    <w:rsid w:val="00821921"/>
    <w:rsid w:val="008223F5"/>
    <w:rsid w:val="008225FF"/>
    <w:rsid w:val="00822942"/>
    <w:rsid w:val="008229D3"/>
    <w:rsid w:val="00824F68"/>
    <w:rsid w:val="008258A1"/>
    <w:rsid w:val="00826193"/>
    <w:rsid w:val="008264EB"/>
    <w:rsid w:val="00826554"/>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1C84"/>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E64EB"/>
    <w:rsid w:val="008E7994"/>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127"/>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CA3"/>
    <w:rsid w:val="00954F59"/>
    <w:rsid w:val="009555B8"/>
    <w:rsid w:val="00955A1E"/>
    <w:rsid w:val="00955CC1"/>
    <w:rsid w:val="00955E87"/>
    <w:rsid w:val="00956D11"/>
    <w:rsid w:val="00960012"/>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A81"/>
    <w:rsid w:val="009813C4"/>
    <w:rsid w:val="00981540"/>
    <w:rsid w:val="0098242F"/>
    <w:rsid w:val="0098244A"/>
    <w:rsid w:val="00983AF5"/>
    <w:rsid w:val="00984456"/>
    <w:rsid w:val="00984BDB"/>
    <w:rsid w:val="009851B0"/>
    <w:rsid w:val="009851CD"/>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726"/>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755"/>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E36"/>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D94"/>
    <w:rsid w:val="00A92E52"/>
    <w:rsid w:val="00A93710"/>
    <w:rsid w:val="00A95C09"/>
    <w:rsid w:val="00A96293"/>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108"/>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F67"/>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498E"/>
    <w:rsid w:val="00B366CE"/>
    <w:rsid w:val="00B36E56"/>
    <w:rsid w:val="00B37250"/>
    <w:rsid w:val="00B37F13"/>
    <w:rsid w:val="00B40121"/>
    <w:rsid w:val="00B40233"/>
    <w:rsid w:val="00B40B7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336A"/>
    <w:rsid w:val="00B64118"/>
    <w:rsid w:val="00B64BF8"/>
    <w:rsid w:val="00B65617"/>
    <w:rsid w:val="00B66C0B"/>
    <w:rsid w:val="00B67736"/>
    <w:rsid w:val="00B67CCD"/>
    <w:rsid w:val="00B71D73"/>
    <w:rsid w:val="00B7248D"/>
    <w:rsid w:val="00B73AB8"/>
    <w:rsid w:val="00B73DE0"/>
    <w:rsid w:val="00B744F6"/>
    <w:rsid w:val="00B75687"/>
    <w:rsid w:val="00B7771E"/>
    <w:rsid w:val="00B80792"/>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68B2"/>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2E2"/>
    <w:rsid w:val="00BE439E"/>
    <w:rsid w:val="00BE45B6"/>
    <w:rsid w:val="00BE4A7A"/>
    <w:rsid w:val="00BE54A9"/>
    <w:rsid w:val="00BE557F"/>
    <w:rsid w:val="00BE6363"/>
    <w:rsid w:val="00BE6F5D"/>
    <w:rsid w:val="00BE7276"/>
    <w:rsid w:val="00BE730C"/>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2FB"/>
    <w:rsid w:val="00C04470"/>
    <w:rsid w:val="00C101B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163"/>
    <w:rsid w:val="00C25B21"/>
    <w:rsid w:val="00C26B4D"/>
    <w:rsid w:val="00C26CF7"/>
    <w:rsid w:val="00C26DC6"/>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4F7"/>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464"/>
    <w:rsid w:val="00CB3CB1"/>
    <w:rsid w:val="00CB41AB"/>
    <w:rsid w:val="00CB4C1E"/>
    <w:rsid w:val="00CB5290"/>
    <w:rsid w:val="00CB57BB"/>
    <w:rsid w:val="00CB5EFD"/>
    <w:rsid w:val="00CB68EF"/>
    <w:rsid w:val="00CB71A2"/>
    <w:rsid w:val="00CB759C"/>
    <w:rsid w:val="00CB79A4"/>
    <w:rsid w:val="00CC049D"/>
    <w:rsid w:val="00CC0A8D"/>
    <w:rsid w:val="00CC16CF"/>
    <w:rsid w:val="00CC2483"/>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649"/>
    <w:rsid w:val="00CE3A99"/>
    <w:rsid w:val="00CE4D1D"/>
    <w:rsid w:val="00CE7B83"/>
    <w:rsid w:val="00CE7BF1"/>
    <w:rsid w:val="00CF058C"/>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BE4"/>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D2D"/>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4B7D"/>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0F7"/>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70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5E67"/>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35A8"/>
    <w:rsid w:val="00E15826"/>
    <w:rsid w:val="00E15A77"/>
    <w:rsid w:val="00E161F1"/>
    <w:rsid w:val="00E162D5"/>
    <w:rsid w:val="00E17B5D"/>
    <w:rsid w:val="00E20011"/>
    <w:rsid w:val="00E206E3"/>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1E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13"/>
    <w:rsid w:val="00E805B6"/>
    <w:rsid w:val="00E80B6B"/>
    <w:rsid w:val="00E81D32"/>
    <w:rsid w:val="00E83BAF"/>
    <w:rsid w:val="00E84171"/>
    <w:rsid w:val="00E84367"/>
    <w:rsid w:val="00E85A49"/>
    <w:rsid w:val="00E90E72"/>
    <w:rsid w:val="00E90FD0"/>
    <w:rsid w:val="00E92272"/>
    <w:rsid w:val="00E92535"/>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B94"/>
    <w:rsid w:val="00EA150B"/>
    <w:rsid w:val="00EA1765"/>
    <w:rsid w:val="00EA3E33"/>
    <w:rsid w:val="00EA3FD0"/>
    <w:rsid w:val="00EA40DF"/>
    <w:rsid w:val="00EA4B24"/>
    <w:rsid w:val="00EA4DD9"/>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39E3"/>
    <w:rsid w:val="00F35120"/>
    <w:rsid w:val="00F363E1"/>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65C7"/>
    <w:rsid w:val="00F676CB"/>
    <w:rsid w:val="00F67946"/>
    <w:rsid w:val="00F67CD4"/>
    <w:rsid w:val="00F7009A"/>
    <w:rsid w:val="00F70A3D"/>
    <w:rsid w:val="00F70E55"/>
    <w:rsid w:val="00F73CAB"/>
    <w:rsid w:val="00F743B3"/>
    <w:rsid w:val="00F7451F"/>
    <w:rsid w:val="00F7467F"/>
    <w:rsid w:val="00F74984"/>
    <w:rsid w:val="00F7548C"/>
    <w:rsid w:val="00F7609B"/>
    <w:rsid w:val="00F7752A"/>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8F0"/>
    <w:rsid w:val="00FA2BFA"/>
    <w:rsid w:val="00FA2FB6"/>
    <w:rsid w:val="00FA37C3"/>
    <w:rsid w:val="00FA409E"/>
    <w:rsid w:val="00FA4312"/>
    <w:rsid w:val="00FA4725"/>
    <w:rsid w:val="00FA4F9D"/>
    <w:rsid w:val="00FA5CBD"/>
    <w:rsid w:val="00FA6AE9"/>
    <w:rsid w:val="00FA6B94"/>
    <w:rsid w:val="00FA6DF7"/>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C46"/>
    <w:rsid w:val="00FE1183"/>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83A72B7"/>
  <w15:docId w15:val="{05BE17CB-67D3-48FD-B287-EB0BF3F6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3">
    <w:name w:val="Char Char Char3"/>
    <w:rsid w:val="00F935E5"/>
    <w:rPr>
      <w:rFonts w:ascii="Arial LatArm" w:hAnsi="Arial LatArm"/>
      <w:sz w:val="24"/>
      <w:lang w:eastAsia="ru-RU"/>
    </w:rPr>
  </w:style>
  <w:style w:type="character" w:customStyle="1" w:styleId="CharChar223">
    <w:name w:val="Char Char223"/>
    <w:rsid w:val="00F935E5"/>
    <w:rPr>
      <w:rFonts w:ascii="Arial Armenian" w:hAnsi="Arial Armenian"/>
      <w:sz w:val="28"/>
      <w:lang w:val="en-US"/>
    </w:rPr>
  </w:style>
  <w:style w:type="character" w:customStyle="1" w:styleId="CharChar203">
    <w:name w:val="Char Char203"/>
    <w:rsid w:val="00F935E5"/>
    <w:rPr>
      <w:rFonts w:ascii="Times LatArm" w:hAnsi="Times LatArm"/>
      <w:b/>
      <w:sz w:val="28"/>
      <w:lang w:val="en-US"/>
    </w:rPr>
  </w:style>
  <w:style w:type="character" w:customStyle="1" w:styleId="CharChar163">
    <w:name w:val="Char Char163"/>
    <w:rsid w:val="00F935E5"/>
    <w:rPr>
      <w:rFonts w:ascii="Times Armenian" w:hAnsi="Times Armenian"/>
      <w:b/>
      <w:lang w:val="hy-AM"/>
    </w:rPr>
  </w:style>
  <w:style w:type="character" w:customStyle="1" w:styleId="CharChar153">
    <w:name w:val="Char Char153"/>
    <w:rsid w:val="00F935E5"/>
    <w:rPr>
      <w:rFonts w:ascii="Times Armenian" w:hAnsi="Times Armenian"/>
      <w:i/>
      <w:lang w:val="nl-NL"/>
    </w:rPr>
  </w:style>
  <w:style w:type="character" w:customStyle="1" w:styleId="CharChar133">
    <w:name w:val="Char Char133"/>
    <w:rsid w:val="00F935E5"/>
    <w:rPr>
      <w:rFonts w:ascii="Arial Armenian" w:hAnsi="Arial Armenian"/>
      <w:lang w:val="en-US"/>
    </w:rPr>
  </w:style>
  <w:style w:type="character" w:customStyle="1" w:styleId="CharChar233">
    <w:name w:val="Char Char233"/>
    <w:rsid w:val="00F935E5"/>
    <w:rPr>
      <w:rFonts w:ascii="Arial Armenian" w:hAnsi="Arial Armenian"/>
      <w:sz w:val="28"/>
      <w:lang w:val="en-US" w:eastAsia="ru-RU" w:bidi="ar-SA"/>
    </w:rPr>
  </w:style>
  <w:style w:type="character" w:customStyle="1" w:styleId="CharChar213">
    <w:name w:val="Char Char213"/>
    <w:rsid w:val="00F935E5"/>
    <w:rPr>
      <w:rFonts w:ascii="Arial LatArm" w:hAnsi="Arial LatArm"/>
      <w:b/>
      <w:color w:val="0000FF"/>
      <w:lang w:val="en-US" w:eastAsia="ru-RU" w:bidi="ar-SA"/>
    </w:rPr>
  </w:style>
  <w:style w:type="character" w:customStyle="1" w:styleId="CharChar253">
    <w:name w:val="Char Char253"/>
    <w:rsid w:val="00F935E5"/>
    <w:rPr>
      <w:rFonts w:ascii="Arial Armenian" w:hAnsi="Arial Armenian"/>
      <w:sz w:val="28"/>
      <w:lang w:val="en-US" w:eastAsia="ru-RU" w:bidi="ar-SA"/>
    </w:rPr>
  </w:style>
  <w:style w:type="character" w:customStyle="1" w:styleId="CharChar243">
    <w:name w:val="Char Char243"/>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2">
    <w:name w:val="Char Char12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2">
    <w:name w:val="Char3 Char Char Char2"/>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2"/>
    <w:rsid w:val="008D4330"/>
    <w:rPr>
      <w:rFonts w:ascii="Arial LatArm" w:hAnsi="Arial LatArm"/>
      <w:sz w:val="24"/>
      <w:lang w:eastAsia="ru-RU"/>
    </w:rPr>
  </w:style>
  <w:style w:type="character" w:customStyle="1" w:styleId="CharChar222">
    <w:name w:val="Char Char222"/>
    <w:rsid w:val="008D4330"/>
    <w:rPr>
      <w:rFonts w:ascii="Arial Armenian" w:hAnsi="Arial Armenian"/>
      <w:sz w:val="28"/>
      <w:lang w:val="en-US"/>
    </w:rPr>
  </w:style>
  <w:style w:type="character" w:customStyle="1" w:styleId="CharChar202">
    <w:name w:val="Char Char202"/>
    <w:rsid w:val="008D4330"/>
    <w:rPr>
      <w:rFonts w:ascii="Times LatArm" w:hAnsi="Times LatArm"/>
      <w:b/>
      <w:sz w:val="28"/>
      <w:lang w:val="en-US"/>
    </w:rPr>
  </w:style>
  <w:style w:type="character" w:customStyle="1" w:styleId="CharChar162">
    <w:name w:val="Char Char162"/>
    <w:rsid w:val="008D4330"/>
    <w:rPr>
      <w:rFonts w:ascii="Times Armenian" w:hAnsi="Times Armenian"/>
      <w:b/>
      <w:lang w:val="hy-AM"/>
    </w:rPr>
  </w:style>
  <w:style w:type="character" w:customStyle="1" w:styleId="CharChar152">
    <w:name w:val="Char Char152"/>
    <w:rsid w:val="008D4330"/>
    <w:rPr>
      <w:rFonts w:ascii="Times Armenian" w:hAnsi="Times Armenian"/>
      <w:i/>
      <w:lang w:val="nl-NL"/>
    </w:rPr>
  </w:style>
  <w:style w:type="character" w:customStyle="1" w:styleId="CharChar132">
    <w:name w:val="Char Char132"/>
    <w:rsid w:val="008D4330"/>
    <w:rPr>
      <w:rFonts w:ascii="Arial Armenian" w:hAnsi="Arial Armenian"/>
      <w:lang w:val="en-US"/>
    </w:rPr>
  </w:style>
  <w:style w:type="character" w:customStyle="1" w:styleId="CharChar232">
    <w:name w:val="Char Char232"/>
    <w:rsid w:val="008D4330"/>
    <w:rPr>
      <w:rFonts w:ascii="Arial Armenian" w:hAnsi="Arial Armenian"/>
      <w:sz w:val="28"/>
      <w:lang w:val="en-US" w:eastAsia="ru-RU" w:bidi="ar-SA"/>
    </w:rPr>
  </w:style>
  <w:style w:type="character" w:customStyle="1" w:styleId="CharChar212">
    <w:name w:val="Char Char212"/>
    <w:rsid w:val="008D4330"/>
    <w:rPr>
      <w:rFonts w:ascii="Arial LatArm" w:hAnsi="Arial LatArm"/>
      <w:b/>
      <w:color w:val="0000FF"/>
      <w:lang w:val="en-US" w:eastAsia="ru-RU" w:bidi="ar-SA"/>
    </w:rPr>
  </w:style>
  <w:style w:type="character" w:customStyle="1" w:styleId="CharChar252">
    <w:name w:val="Char Char252"/>
    <w:rsid w:val="008D4330"/>
    <w:rPr>
      <w:rFonts w:ascii="Arial Armenian" w:hAnsi="Arial Armenian"/>
      <w:sz w:val="28"/>
      <w:lang w:val="en-US" w:eastAsia="ru-RU" w:bidi="ar-SA"/>
    </w:rPr>
  </w:style>
  <w:style w:type="character" w:customStyle="1" w:styleId="CharChar242">
    <w:name w:val="Char Char242"/>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14">
    <w:name w:val="Знак Знак Знак1"/>
    <w:basedOn w:val="a"/>
    <w:rsid w:val="008D4330"/>
    <w:pPr>
      <w:spacing w:after="160" w:line="240" w:lineRule="exact"/>
    </w:pPr>
    <w:rPr>
      <w:rFonts w:ascii="Arial" w:hAnsi="Arial" w:cs="Arial"/>
      <w:sz w:val="20"/>
      <w:szCs w:val="20"/>
    </w:rPr>
  </w:style>
  <w:style w:type="character" w:customStyle="1" w:styleId="CharChar121">
    <w:name w:val="Char Char121"/>
    <w:rsid w:val="008D4330"/>
    <w:rPr>
      <w:rFonts w:ascii="Arial LatArm" w:hAnsi="Arial LatArm"/>
      <w:sz w:val="24"/>
      <w:lang w:val="en-US"/>
    </w:rPr>
  </w:style>
  <w:style w:type="character" w:customStyle="1" w:styleId="CharCharChar11">
    <w:name w:val="Char Char Char11"/>
    <w:rsid w:val="008D4330"/>
    <w:rPr>
      <w:rFonts w:ascii="Arial Armenian" w:hAnsi="Arial Armenian"/>
      <w:sz w:val="22"/>
      <w:szCs w:val="24"/>
      <w:lang w:val="en-US" w:eastAsia="en-US" w:bidi="ar-SA"/>
    </w:rPr>
  </w:style>
  <w:style w:type="character" w:customStyle="1" w:styleId="CharChar200">
    <w:name w:val="Char Char20"/>
    <w:rsid w:val="00BE730C"/>
    <w:rPr>
      <w:rFonts w:ascii="Times LatArm" w:hAnsi="Times LatArm"/>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1801460">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05B0C-7B3D-408C-AE2B-2A954864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59</Pages>
  <Words>20857</Words>
  <Characters>118890</Characters>
  <Application>Microsoft Office Word</Application>
  <DocSecurity>0</DocSecurity>
  <Lines>990</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48</cp:revision>
  <cp:lastPrinted>2018-02-16T07:12:00Z</cp:lastPrinted>
  <dcterms:created xsi:type="dcterms:W3CDTF">2022-10-31T10:53:00Z</dcterms:created>
  <dcterms:modified xsi:type="dcterms:W3CDTF">2025-12-12T18:24:00Z</dcterms:modified>
</cp:coreProperties>
</file>