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86990">
        <w:rPr>
          <w:rFonts w:ascii="GHEA Grapalat" w:hAnsi="GHEA Grapalat"/>
          <w:i w:val="0"/>
          <w:sz w:val="24"/>
          <w:szCs w:val="24"/>
          <w:lang w:val="hy-AM"/>
        </w:rPr>
        <w:t>20</w:t>
      </w:r>
      <w:r w:rsidR="00E343F9" w:rsidRPr="00DC1130">
        <w:rPr>
          <w:rFonts w:ascii="GHEA Grapalat" w:hAnsi="GHEA Grapalat"/>
          <w:i w:val="0"/>
          <w:sz w:val="24"/>
          <w:szCs w:val="24"/>
        </w:rPr>
        <w:t xml:space="preserve"> </w:t>
      </w:r>
      <w:r w:rsidR="00E343F9" w:rsidRPr="00AD4464">
        <w:rPr>
          <w:rFonts w:ascii="GHEA Grapalat" w:hAnsi="GHEA Grapalat"/>
          <w:i w:val="0"/>
          <w:sz w:val="24"/>
          <w:szCs w:val="24"/>
        </w:rPr>
        <w:t>марта</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93D59">
        <w:rPr>
          <w:rFonts w:ascii="GHEA Grapalat" w:hAnsi="GHEA Grapalat"/>
          <w:i w:val="0"/>
          <w:sz w:val="24"/>
          <w:szCs w:val="24"/>
        </w:rPr>
        <w:t>KISPY-GHTsDzB-26/01</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393D59">
        <w:rPr>
          <w:rFonts w:ascii="GHEA Grapalat" w:hAnsi="GHEA Grapalat"/>
          <w:b/>
          <w:i w:val="0"/>
          <w:sz w:val="24"/>
          <w:szCs w:val="24"/>
        </w:rPr>
        <w:t>КОНЦЕПТ ИВЕНТС</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E343F9">
        <w:rPr>
          <w:rFonts w:ascii="GHEA Grapalat" w:hAnsi="GHEA Grapalat"/>
          <w:b/>
          <w:i w:val="0"/>
          <w:spacing w:val="6"/>
          <w:sz w:val="24"/>
          <w:szCs w:val="24"/>
        </w:rPr>
        <w:t>гостиничные услуги</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Чаренца </w:t>
      </w:r>
      <w:r w:rsidR="00393D59">
        <w:rPr>
          <w:rFonts w:ascii="GHEA Grapalat" w:hAnsi="GHEA Grapalat"/>
          <w:i w:val="0"/>
          <w:sz w:val="24"/>
          <w:szCs w:val="24"/>
        </w:rPr>
        <w:t>90/5</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393D59">
        <w:rPr>
          <w:rFonts w:ascii="GHEA Grapalat" w:hAnsi="GHEA Grapalat"/>
          <w:i w:val="0"/>
          <w:sz w:val="24"/>
          <w:szCs w:val="24"/>
        </w:rPr>
        <w:t>13:50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Pr="000625CE">
        <w:rPr>
          <w:rFonts w:ascii="GHEA Grapalat" w:hAnsi="GHEA Grapalat"/>
          <w:b/>
          <w:i w:val="0"/>
          <w:sz w:val="24"/>
          <w:szCs w:val="24"/>
        </w:rPr>
        <w:t xml:space="preserve">, в </w:t>
      </w:r>
      <w:r w:rsidR="00393D59">
        <w:rPr>
          <w:rFonts w:ascii="GHEA Grapalat" w:hAnsi="GHEA Grapalat"/>
          <w:b/>
          <w:i w:val="0"/>
          <w:sz w:val="24"/>
          <w:szCs w:val="24"/>
        </w:rPr>
        <w:t>13:50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086990">
        <w:rPr>
          <w:rFonts w:ascii="GHEA Grapalat" w:hAnsi="GHEA Grapalat"/>
          <w:b/>
          <w:i w:val="0"/>
          <w:sz w:val="24"/>
          <w:szCs w:val="24"/>
          <w:lang w:val="hy-AM"/>
        </w:rPr>
        <w:t>7</w:t>
      </w:r>
      <w:r w:rsidRPr="000625CE">
        <w:rPr>
          <w:rFonts w:ascii="GHEA Grapalat" w:hAnsi="GHEA Grapalat"/>
          <w:b/>
          <w:i w:val="0"/>
          <w:sz w:val="24"/>
          <w:szCs w:val="24"/>
        </w:rPr>
        <w:t xml:space="preserve"> </w:t>
      </w:r>
      <w:r w:rsidR="00E343F9" w:rsidRPr="00E343F9">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393D59">
        <w:rPr>
          <w:rFonts w:ascii="GHEA Grapalat" w:hAnsi="GHEA Grapalat"/>
          <w:i w:val="0"/>
          <w:sz w:val="22"/>
          <w:szCs w:val="22"/>
        </w:rPr>
        <w:t>КОНЦЕПТ ИВЕНТС</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393D59">
        <w:rPr>
          <w:rFonts w:ascii="GHEA Grapalat" w:hAnsi="GHEA Grapalat"/>
        </w:rPr>
        <w:t>KISPY-GHTsDzB-26/01</w:t>
      </w:r>
      <w:r w:rsidRPr="00E73597">
        <w:rPr>
          <w:rFonts w:ascii="GHEA Grapalat" w:hAnsi="GHEA Grapalat"/>
        </w:rPr>
        <w:br/>
        <w:t xml:space="preserve">№ 2 от </w:t>
      </w:r>
      <w:r w:rsidR="00086990">
        <w:rPr>
          <w:rFonts w:ascii="GHEA Grapalat" w:hAnsi="GHEA Grapalat"/>
          <w:lang w:val="hy-AM"/>
        </w:rPr>
        <w:t>20</w:t>
      </w:r>
      <w:r>
        <w:rPr>
          <w:rFonts w:ascii="GHEA Grapalat" w:hAnsi="GHEA Grapalat"/>
        </w:rPr>
        <w:t>-</w:t>
      </w:r>
      <w:r w:rsidRPr="00E73597">
        <w:rPr>
          <w:rFonts w:ascii="GHEA Grapalat" w:hAnsi="GHEA Grapalat"/>
        </w:rPr>
        <w:t xml:space="preserve">ого </w:t>
      </w:r>
      <w:r w:rsidR="00F016C9" w:rsidRPr="00F016C9">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4E1146" w:rsidRPr="004E1146">
        <w:rPr>
          <w:rFonts w:ascii="GHEA Grapalat" w:hAnsi="GHEA Grapalat"/>
        </w:rPr>
        <w:t>ГОСТИНИЧНЫЕ УСЛУГИ</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4E1146" w:rsidP="000625CE">
      <w:pPr>
        <w:widowControl w:val="0"/>
        <w:jc w:val="center"/>
        <w:rPr>
          <w:rFonts w:ascii="GHEA Grapalat" w:hAnsi="GHEA Grapalat"/>
          <w:b/>
        </w:rPr>
      </w:pPr>
      <w:r w:rsidRPr="004E1146">
        <w:rPr>
          <w:rFonts w:ascii="GHEA Grapalat" w:hAnsi="GHEA Grapalat"/>
          <w:b/>
        </w:rPr>
        <w:t>ГОСТИНИЧНЫЕ УСЛУГИ</w:t>
      </w:r>
      <w:r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393D59">
        <w:rPr>
          <w:rFonts w:ascii="GHEA Grapalat" w:hAnsi="GHEA Grapalat"/>
          <w:b/>
        </w:rPr>
        <w:t>КОНЦЕПТ ИВЕНТС</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393D59">
        <w:rPr>
          <w:rFonts w:ascii="GHEA Grapalat" w:hAnsi="GHEA Grapalat"/>
          <w:spacing w:val="-6"/>
        </w:rPr>
        <w:t>KISPY-GHTsDzB-26/01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E343F9">
        <w:rPr>
          <w:rFonts w:ascii="GHEA Grapalat" w:hAnsi="GHEA Grapalat"/>
          <w:i w:val="0"/>
          <w:sz w:val="24"/>
          <w:szCs w:val="24"/>
        </w:rPr>
        <w:t>гостиничные услуги</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393D59">
        <w:rPr>
          <w:rFonts w:ascii="GHEA Grapalat" w:hAnsi="GHEA Grapalat"/>
          <w:i w:val="0"/>
          <w:sz w:val="24"/>
          <w:szCs w:val="24"/>
        </w:rPr>
        <w:t>КОНЦЕПТ ИВЕНТС</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0F7B37" w:rsidRPr="000202FE">
        <w:rPr>
          <w:rFonts w:ascii="GHEA Grapalat" w:hAnsi="GHEA Grapalat"/>
          <w:i w:val="0"/>
          <w:sz w:val="24"/>
          <w:szCs w:val="24"/>
        </w:rPr>
        <w:t>1</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61392"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261392" w:rsidRDefault="00261392" w:rsidP="00261392">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261392" w:rsidRPr="005D621A" w:rsidRDefault="00261392" w:rsidP="00261392">
            <w:pPr>
              <w:jc w:val="center"/>
              <w:rPr>
                <w:rFonts w:ascii="GHEA Grapalat" w:hAnsi="GHEA Grapalat" w:cs="Calibri"/>
                <w:color w:val="000000"/>
                <w:sz w:val="18"/>
                <w:szCs w:val="18"/>
              </w:rPr>
            </w:pPr>
            <w:r>
              <w:rPr>
                <w:rFonts w:ascii="GHEA Grapalat" w:hAnsi="GHEA Grapalat"/>
                <w:color w:val="000000"/>
                <w:sz w:val="18"/>
                <w:szCs w:val="18"/>
              </w:rPr>
              <w:t>1479</w:t>
            </w:r>
            <w:r w:rsidRPr="00C91181">
              <w:rPr>
                <w:rFonts w:ascii="GHEA Grapalat" w:hAnsi="GHEA Grapalat"/>
                <w:color w:val="000000"/>
                <w:sz w:val="18"/>
                <w:szCs w:val="18"/>
              </w:rPr>
              <w:t>800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261392" w:rsidRDefault="00261392" w:rsidP="00261392">
            <w:pPr>
              <w:jc w:val="center"/>
              <w:rPr>
                <w:rFonts w:ascii="GHEA Grapalat" w:hAnsi="GHEA Grapalat" w:cs="Calibri"/>
                <w:color w:val="000000"/>
                <w:sz w:val="18"/>
                <w:szCs w:val="18"/>
              </w:rPr>
            </w:pPr>
            <w:r>
              <w:rPr>
                <w:rFonts w:ascii="GHEA Grapalat" w:hAnsi="GHEA Grapalat"/>
                <w:color w:val="000000"/>
                <w:sz w:val="18"/>
                <w:szCs w:val="18"/>
              </w:rPr>
              <w:t>55111300/1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261392" w:rsidRDefault="00261392" w:rsidP="00261392">
            <w:pPr>
              <w:rPr>
                <w:rFonts w:ascii="GHEA Grapalat" w:hAnsi="GHEA Grapalat" w:cs="Calibri"/>
                <w:color w:val="000000"/>
                <w:sz w:val="18"/>
                <w:szCs w:val="18"/>
              </w:rPr>
            </w:pPr>
            <w:r w:rsidRPr="00B32F5A">
              <w:rPr>
                <w:rFonts w:ascii="GHEA Grapalat" w:hAnsi="GHEA Grapalat" w:cs="Calibri"/>
                <w:color w:val="000000"/>
                <w:sz w:val="18"/>
                <w:szCs w:val="18"/>
                <w:lang w:val="hy-AM"/>
              </w:rPr>
              <w:t>прочие гостиничные услуги</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Чаренца </w:t>
      </w:r>
      <w:r w:rsidR="00393D59">
        <w:rPr>
          <w:rFonts w:ascii="GHEA Grapalat" w:hAnsi="GHEA Grapalat"/>
        </w:rPr>
        <w:t>90/5</w:t>
      </w:r>
      <w:r>
        <w:rPr>
          <w:rFonts w:ascii="GHEA Grapalat" w:hAnsi="GHEA Grapalat"/>
        </w:rPr>
        <w:t xml:space="preserve"> не позднее, чем </w:t>
      </w:r>
      <w:r w:rsidR="00393D59">
        <w:rPr>
          <w:rFonts w:ascii="GHEA Grapalat" w:hAnsi="GHEA Grapalat"/>
        </w:rPr>
        <w:t>13:50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393D59">
        <w:rPr>
          <w:rFonts w:ascii="GHEA Grapalat" w:hAnsi="GHEA Grapalat"/>
          <w:sz w:val="24"/>
          <w:szCs w:val="24"/>
        </w:rPr>
        <w:t>13:50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93D59">
        <w:rPr>
          <w:rFonts w:ascii="GHEA Grapalat" w:hAnsi="GHEA Grapalat"/>
          <w:b/>
          <w:sz w:val="24"/>
          <w:szCs w:val="24"/>
        </w:rPr>
        <w:t>KISPY-GHTsDzB-26/01</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393D59">
        <w:rPr>
          <w:rFonts w:ascii="GHEA Grapalat" w:hAnsi="GHEA Grapalat"/>
        </w:rPr>
        <w:t>KISPY-GHTsDzB-26/01</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393D59">
        <w:rPr>
          <w:rFonts w:ascii="GHEA Grapalat" w:hAnsi="GHEA Grapalat"/>
        </w:rPr>
        <w:t>KISPY-GHTsDzB-26/01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393D59">
        <w:rPr>
          <w:rFonts w:ascii="GHEA Grapalat" w:hAnsi="GHEA Grapalat"/>
        </w:rPr>
        <w:t>KISPY-GHTsDzB-26/01</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393D59">
        <w:rPr>
          <w:rFonts w:ascii="GHEA Grapalat" w:hAnsi="GHEA Grapalat"/>
          <w:b/>
          <w:i w:val="0"/>
          <w:sz w:val="24"/>
          <w:szCs w:val="24"/>
        </w:rPr>
        <w:t>KISPY-GHTsDzB-26/01</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80C35"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480C35"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80C35"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80C35"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80C35"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93D59">
        <w:rPr>
          <w:rFonts w:ascii="GHEA Grapalat" w:hAnsi="GHEA Grapalat"/>
          <w:b/>
          <w:sz w:val="24"/>
          <w:szCs w:val="24"/>
        </w:rPr>
        <w:t>KISPY-GHTsDzB-26/01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393D59">
        <w:rPr>
          <w:rFonts w:ascii="GHEA Grapalat" w:hAnsi="GHEA Grapalat"/>
          <w:spacing w:val="-6"/>
        </w:rPr>
        <w:t>KISPY-GHTsDzB-26/01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393D59">
        <w:rPr>
          <w:rFonts w:ascii="GHEA Grapalat" w:hAnsi="GHEA Grapalat"/>
          <w:b/>
        </w:rPr>
        <w:t>KISPY-GHTsDzB-26/01</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393D59">
        <w:rPr>
          <w:rFonts w:ascii="GHEA Grapalat" w:hAnsi="GHEA Grapalat"/>
          <w:spacing w:val="-6"/>
          <w:sz w:val="22"/>
          <w:szCs w:val="22"/>
        </w:rPr>
        <w:t>КОНЦЕПТ ИВЕНТС</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393D59">
        <w:rPr>
          <w:rFonts w:ascii="GHEA Grapalat" w:hAnsi="GHEA Grapalat"/>
          <w:spacing w:val="-6"/>
          <w:sz w:val="22"/>
          <w:szCs w:val="22"/>
        </w:rPr>
        <w:t>KISPY-GHTsDzB-26/01</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393D59">
        <w:rPr>
          <w:rFonts w:ascii="GHEA Grapalat" w:hAnsi="GHEA Grapalat"/>
          <w:b/>
        </w:rPr>
        <w:t>KISPY-GHTsDzB-26/01</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393D59">
        <w:rPr>
          <w:rFonts w:ascii="GHEA Grapalat" w:hAnsi="GHEA Grapalat"/>
          <w:sz w:val="20"/>
          <w:szCs w:val="20"/>
        </w:rPr>
        <w:t>КОНЦЕПТ ИВЕНТС</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393D59">
        <w:rPr>
          <w:rFonts w:ascii="GHEA Grapalat" w:hAnsi="GHEA Grapalat"/>
          <w:sz w:val="20"/>
          <w:szCs w:val="20"/>
        </w:rPr>
        <w:t>KISPY-GHTsDzB-26/01</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393D59">
        <w:rPr>
          <w:rFonts w:ascii="GHEA Grapalat" w:hAnsi="GHEA Grapalat"/>
          <w:b/>
          <w:sz w:val="24"/>
          <w:szCs w:val="24"/>
        </w:rPr>
        <w:t>KISPY-GHTsDzB-26/01</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E343F9">
        <w:rPr>
          <w:rFonts w:ascii="GHEA Grapalat" w:hAnsi="GHEA Grapalat"/>
          <w:lang w:val="hy-AM"/>
        </w:rPr>
        <w:t>гостиничные услуги</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ED510B">
        <w:trPr>
          <w:jc w:val="center"/>
        </w:trPr>
        <w:tc>
          <w:tcPr>
            <w:tcW w:w="11025" w:type="dxa"/>
            <w:gridSpan w:val="6"/>
          </w:tcPr>
          <w:p w:rsidR="00086990" w:rsidRPr="0044566A" w:rsidRDefault="00086990" w:rsidP="00ED510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ED510B">
        <w:trPr>
          <w:trHeight w:val="242"/>
          <w:jc w:val="center"/>
        </w:trPr>
        <w:tc>
          <w:tcPr>
            <w:tcW w:w="154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ED510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ED510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ED510B">
        <w:trPr>
          <w:trHeight w:val="445"/>
          <w:jc w:val="center"/>
        </w:trPr>
        <w:tc>
          <w:tcPr>
            <w:tcW w:w="1547" w:type="dxa"/>
            <w:vMerge/>
            <w:vAlign w:val="center"/>
          </w:tcPr>
          <w:p w:rsidR="00086990" w:rsidRPr="0044566A" w:rsidRDefault="00086990" w:rsidP="00ED510B">
            <w:pPr>
              <w:jc w:val="center"/>
              <w:rPr>
                <w:rFonts w:ascii="GHEA Grapalat" w:hAnsi="GHEA Grapalat"/>
                <w:sz w:val="18"/>
              </w:rPr>
            </w:pPr>
          </w:p>
        </w:tc>
        <w:tc>
          <w:tcPr>
            <w:tcW w:w="2130" w:type="dxa"/>
            <w:vMerge/>
            <w:vAlign w:val="center"/>
          </w:tcPr>
          <w:p w:rsidR="00086990" w:rsidRPr="0044566A" w:rsidRDefault="00086990" w:rsidP="00ED510B">
            <w:pPr>
              <w:jc w:val="center"/>
              <w:rPr>
                <w:rFonts w:ascii="GHEA Grapalat" w:hAnsi="GHEA Grapalat"/>
                <w:sz w:val="18"/>
              </w:rPr>
            </w:pPr>
          </w:p>
        </w:tc>
        <w:tc>
          <w:tcPr>
            <w:tcW w:w="4152" w:type="dxa"/>
            <w:vMerge/>
            <w:vAlign w:val="center"/>
          </w:tcPr>
          <w:p w:rsidR="00086990" w:rsidRPr="0044566A" w:rsidRDefault="00086990" w:rsidP="00ED510B">
            <w:pPr>
              <w:jc w:val="center"/>
              <w:rPr>
                <w:rFonts w:ascii="GHEA Grapalat" w:hAnsi="GHEA Grapalat"/>
                <w:sz w:val="18"/>
              </w:rPr>
            </w:pPr>
          </w:p>
        </w:tc>
        <w:tc>
          <w:tcPr>
            <w:tcW w:w="1051" w:type="dxa"/>
            <w:vMerge/>
            <w:vAlign w:val="center"/>
          </w:tcPr>
          <w:p w:rsidR="00086990" w:rsidRPr="0044566A" w:rsidRDefault="00086990" w:rsidP="00ED510B">
            <w:pPr>
              <w:jc w:val="center"/>
              <w:rPr>
                <w:rFonts w:ascii="GHEA Grapalat" w:hAnsi="GHEA Grapalat"/>
                <w:sz w:val="18"/>
              </w:rPr>
            </w:pPr>
          </w:p>
        </w:tc>
        <w:tc>
          <w:tcPr>
            <w:tcW w:w="1127" w:type="dxa"/>
            <w:vMerge/>
            <w:vAlign w:val="center"/>
          </w:tcPr>
          <w:p w:rsidR="00086990" w:rsidRPr="0044566A" w:rsidRDefault="00086990" w:rsidP="00ED510B">
            <w:pPr>
              <w:jc w:val="center"/>
              <w:rPr>
                <w:rFonts w:ascii="GHEA Grapalat" w:hAnsi="GHEA Grapalat"/>
                <w:sz w:val="18"/>
              </w:rPr>
            </w:pPr>
          </w:p>
        </w:tc>
        <w:tc>
          <w:tcPr>
            <w:tcW w:w="1018" w:type="dxa"/>
            <w:vMerge/>
            <w:vAlign w:val="center"/>
          </w:tcPr>
          <w:p w:rsidR="00086990" w:rsidRPr="0044566A" w:rsidRDefault="00086990" w:rsidP="00ED510B">
            <w:pPr>
              <w:jc w:val="center"/>
              <w:rPr>
                <w:rFonts w:ascii="GHEA Grapalat" w:hAnsi="GHEA Grapalat"/>
                <w:sz w:val="18"/>
              </w:rPr>
            </w:pPr>
          </w:p>
        </w:tc>
      </w:tr>
      <w:tr w:rsidR="00086990" w:rsidRPr="0044566A" w:rsidTr="00ED510B">
        <w:trPr>
          <w:trHeight w:val="1333"/>
          <w:jc w:val="center"/>
        </w:trPr>
        <w:tc>
          <w:tcPr>
            <w:tcW w:w="1547"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086990" w:rsidRPr="00086990" w:rsidRDefault="00086990" w:rsidP="00ED510B">
            <w:pPr>
              <w:pBdr>
                <w:bottom w:val="single" w:sz="6" w:space="1" w:color="auto"/>
              </w:pBdr>
              <w:jc w:val="center"/>
              <w:rPr>
                <w:rFonts w:ascii="GHEA Grapalat" w:hAnsi="GHEA Grapalat"/>
                <w:sz w:val="16"/>
                <w:szCs w:val="16"/>
              </w:rPr>
            </w:pPr>
            <w:r w:rsidRPr="00086990">
              <w:rPr>
                <w:rFonts w:ascii="GHEA Grapalat" w:hAnsi="GHEA Grapalat"/>
                <w:sz w:val="16"/>
                <w:szCs w:val="16"/>
              </w:rPr>
              <w:t>55111300/1</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прочие гостиничные услуги</w:t>
            </w:r>
          </w:p>
        </w:tc>
        <w:tc>
          <w:tcPr>
            <w:tcW w:w="4152" w:type="dxa"/>
            <w:vAlign w:val="center"/>
          </w:tcPr>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В рамках проведения любительского турнира по настольному теннису «Кубок премьер-министра Республики Армения» Исполнитель обязуется предоставить гостиничные услуги в Агверане на 1 ночь/2 дня с трехразовым питанием для 151 человека. Прибытие гостей: 01.05.2026, отъезд: 03.05.2026. В стоимость услуг должно входить:</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Двуспальные номера с раздельными кроватями</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Завтрак, обед, ужин в формате «шведский стол»: не менее 3 видов закусок, не менее 3 видов салатов, не менее 3 видов горячих блюд, хлеб/лавовый хлеб, сок, вода, чай, кофе</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Система регулируемой вентиляции,</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Отдельная душевая кабина с постоянным горячим и холодным водоснабжением</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Шкаф для одежды,</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Банные и туалетные полотенца: не менее одного на человека,</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Интернет</w:t>
            </w:r>
          </w:p>
          <w:p w:rsidR="00450452" w:rsidRPr="00450452" w:rsidRDefault="00450452" w:rsidP="00450452">
            <w:pPr>
              <w:jc w:val="both"/>
              <w:rPr>
                <w:rFonts w:ascii="GHEA Grapalat" w:hAnsi="GHEA Grapalat"/>
                <w:sz w:val="16"/>
                <w:szCs w:val="16"/>
                <w:lang w:val="hy-AM"/>
              </w:rPr>
            </w:pPr>
            <w:r>
              <w:rPr>
                <w:rFonts w:ascii="GHEA Grapalat" w:hAnsi="GHEA Grapalat"/>
                <w:sz w:val="16"/>
                <w:szCs w:val="16"/>
                <w:lang w:val="hy-AM"/>
              </w:rPr>
              <w:t>• Ежедневная уборка номера.</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Настольный теннис</w:t>
            </w:r>
          </w:p>
          <w:p w:rsidR="00450452" w:rsidRPr="00450452" w:rsidRDefault="00450452" w:rsidP="00450452">
            <w:pPr>
              <w:jc w:val="both"/>
              <w:rPr>
                <w:rFonts w:ascii="GHEA Grapalat" w:hAnsi="GHEA Grapalat"/>
                <w:sz w:val="16"/>
                <w:szCs w:val="16"/>
                <w:lang w:val="hy-AM"/>
              </w:rPr>
            </w:pPr>
            <w:r w:rsidRPr="00450452">
              <w:rPr>
                <w:rFonts w:ascii="GHEA Grapalat" w:hAnsi="GHEA Grapalat"/>
                <w:sz w:val="16"/>
                <w:szCs w:val="16"/>
                <w:lang w:val="hy-AM"/>
              </w:rPr>
              <w:t>• Бильярд</w:t>
            </w:r>
          </w:p>
          <w:p w:rsidR="00086990" w:rsidRPr="00086990" w:rsidRDefault="00450452" w:rsidP="00450452">
            <w:pPr>
              <w:jc w:val="both"/>
              <w:rPr>
                <w:rFonts w:ascii="GHEA Grapalat" w:hAnsi="GHEA Grapalat"/>
                <w:sz w:val="16"/>
                <w:szCs w:val="16"/>
                <w:lang w:val="hy-AM"/>
              </w:rPr>
            </w:pPr>
            <w:r w:rsidRPr="00450452">
              <w:rPr>
                <w:rFonts w:ascii="GHEA Grapalat" w:hAnsi="GHEA Grapalat"/>
                <w:sz w:val="16"/>
                <w:szCs w:val="16"/>
                <w:lang w:val="hy-AM"/>
              </w:rPr>
              <w:t xml:space="preserve">• </w:t>
            </w:r>
            <w:r w:rsidR="00480C35" w:rsidRPr="00480C35">
              <w:rPr>
                <w:rFonts w:ascii="GHEA Grapalat" w:hAnsi="GHEA Grapalat"/>
                <w:sz w:val="16"/>
                <w:szCs w:val="16"/>
                <w:lang w:val="hy-AM"/>
              </w:rPr>
              <w:t>Детская площадка</w:t>
            </w:r>
            <w:bookmarkStart w:id="4" w:name="_GoBack"/>
            <w:bookmarkEnd w:id="4"/>
          </w:p>
        </w:tc>
        <w:tc>
          <w:tcPr>
            <w:tcW w:w="1051"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ED510B">
            <w:pPr>
              <w:jc w:val="center"/>
              <w:rPr>
                <w:rFonts w:ascii="GHEA Grapalat" w:hAnsi="GHEA Grapalat"/>
                <w:sz w:val="16"/>
                <w:szCs w:val="16"/>
                <w:lang w:val="hy-AM"/>
              </w:rPr>
            </w:pPr>
          </w:p>
        </w:tc>
        <w:tc>
          <w:tcPr>
            <w:tcW w:w="1018" w:type="dxa"/>
            <w:vAlign w:val="center"/>
          </w:tcPr>
          <w:p w:rsidR="00086990" w:rsidRPr="00086990" w:rsidRDefault="00086990" w:rsidP="00ED510B">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086990" w:rsidRPr="00F412AC" w:rsidTr="00086990">
        <w:trPr>
          <w:trHeight w:val="1126"/>
          <w:jc w:val="center"/>
        </w:trPr>
        <w:tc>
          <w:tcPr>
            <w:tcW w:w="1006" w:type="dxa"/>
            <w:vAlign w:val="center"/>
          </w:tcPr>
          <w:p w:rsidR="00086990" w:rsidRPr="00086990" w:rsidRDefault="00086990" w:rsidP="00086990">
            <w:pPr>
              <w:widowControl w:val="0"/>
              <w:jc w:val="center"/>
              <w:rPr>
                <w:rFonts w:ascii="GHEA Grapalat" w:hAnsi="GHEA Grapalat"/>
                <w:sz w:val="16"/>
                <w:lang w:val="hy-AM"/>
              </w:rPr>
            </w:pPr>
            <w:r>
              <w:rPr>
                <w:rFonts w:ascii="GHEA Grapalat" w:hAnsi="GHEA Grapalat"/>
                <w:sz w:val="16"/>
                <w:lang w:val="hy-AM"/>
              </w:rPr>
              <w:t>1</w:t>
            </w:r>
          </w:p>
        </w:tc>
        <w:tc>
          <w:tcPr>
            <w:tcW w:w="1212" w:type="dxa"/>
            <w:vAlign w:val="center"/>
          </w:tcPr>
          <w:p w:rsidR="00086990" w:rsidRPr="00BF19D3" w:rsidRDefault="00086990" w:rsidP="00086990">
            <w:pPr>
              <w:widowControl w:val="0"/>
              <w:jc w:val="center"/>
              <w:rPr>
                <w:rFonts w:ascii="GHEA Grapalat" w:hAnsi="GHEA Grapalat"/>
                <w:sz w:val="16"/>
                <w:szCs w:val="16"/>
              </w:rPr>
            </w:pPr>
            <w:r w:rsidRPr="00BF19D3">
              <w:rPr>
                <w:rFonts w:ascii="GHEA Grapalat" w:hAnsi="GHEA Grapalat"/>
                <w:sz w:val="16"/>
                <w:szCs w:val="16"/>
              </w:rPr>
              <w:t>55111300/1</w:t>
            </w:r>
          </w:p>
        </w:tc>
        <w:tc>
          <w:tcPr>
            <w:tcW w:w="843" w:type="dxa"/>
            <w:vAlign w:val="center"/>
          </w:tcPr>
          <w:p w:rsidR="00086990" w:rsidRPr="00086990" w:rsidRDefault="00086990" w:rsidP="00086990">
            <w:pPr>
              <w:rPr>
                <w:rFonts w:ascii="GHEA Grapalat" w:hAnsi="GHEA Grapalat"/>
                <w:sz w:val="16"/>
                <w:szCs w:val="16"/>
              </w:rPr>
            </w:pPr>
            <w:r w:rsidRPr="00086990">
              <w:rPr>
                <w:rFonts w:ascii="GHEA Grapalat" w:hAnsi="GHEA Grapalat" w:cs="Calibri"/>
                <w:color w:val="000000"/>
                <w:sz w:val="16"/>
                <w:szCs w:val="16"/>
                <w:lang w:val="hy-AM"/>
              </w:rPr>
              <w:t>прочие гостиничные услуги</w:t>
            </w:r>
          </w:p>
        </w:tc>
        <w:tc>
          <w:tcPr>
            <w:tcW w:w="682" w:type="dxa"/>
            <w:vAlign w:val="center"/>
          </w:tcPr>
          <w:p w:rsidR="00086990" w:rsidRPr="007632C5" w:rsidRDefault="00086990" w:rsidP="00086990">
            <w:pPr>
              <w:jc w:val="center"/>
              <w:rPr>
                <w:rFonts w:ascii="GHEA Grapalat" w:hAnsi="GHEA Grapalat"/>
                <w:sz w:val="16"/>
                <w:szCs w:val="16"/>
                <w:lang w:val="pt-BR"/>
              </w:rPr>
            </w:pPr>
          </w:p>
        </w:tc>
        <w:tc>
          <w:tcPr>
            <w:tcW w:w="813" w:type="dxa"/>
            <w:vAlign w:val="center"/>
          </w:tcPr>
          <w:p w:rsidR="00086990" w:rsidRPr="007632C5" w:rsidRDefault="00086990" w:rsidP="00086990">
            <w:pPr>
              <w:jc w:val="center"/>
              <w:rPr>
                <w:rFonts w:ascii="GHEA Grapalat" w:hAnsi="GHEA Grapalat"/>
                <w:sz w:val="16"/>
                <w:szCs w:val="16"/>
                <w:lang w:val="pt-BR"/>
              </w:rPr>
            </w:pPr>
          </w:p>
        </w:tc>
        <w:tc>
          <w:tcPr>
            <w:tcW w:w="563"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p>
        </w:tc>
        <w:tc>
          <w:tcPr>
            <w:tcW w:w="681"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p>
        </w:tc>
        <w:tc>
          <w:tcPr>
            <w:tcW w:w="582"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086990" w:rsidRPr="007632C5" w:rsidRDefault="00086990" w:rsidP="00086990">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6C9" w:rsidRDefault="00F016C9">
      <w:r>
        <w:separator/>
      </w:r>
    </w:p>
  </w:endnote>
  <w:endnote w:type="continuationSeparator" w:id="0">
    <w:p w:rsidR="00F016C9" w:rsidRDefault="00F0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F016C9" w:rsidRPr="00305BEC" w:rsidRDefault="00F016C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80C35">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6C9" w:rsidRDefault="00F016C9">
      <w:r>
        <w:separator/>
      </w:r>
    </w:p>
  </w:footnote>
  <w:footnote w:type="continuationSeparator" w:id="0">
    <w:p w:rsidR="00F016C9" w:rsidRDefault="00F016C9">
      <w:r>
        <w:continuationSeparator/>
      </w:r>
    </w:p>
  </w:footnote>
  <w:footnote w:id="1">
    <w:p w:rsidR="00F016C9" w:rsidRPr="00BB4A73" w:rsidRDefault="00F016C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016C9" w:rsidRDefault="00F016C9" w:rsidP="006B3E56">
      <w:pPr>
        <w:jc w:val="both"/>
      </w:pPr>
    </w:p>
    <w:p w:rsidR="00F016C9" w:rsidRDefault="00F016C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016C9" w:rsidRPr="00503980" w:rsidRDefault="00F016C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016C9" w:rsidRPr="003905B4" w:rsidRDefault="00F016C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016C9" w:rsidRPr="008D64EE" w:rsidRDefault="00F016C9" w:rsidP="006B3E56">
      <w:pPr>
        <w:pStyle w:val="FootnoteText"/>
        <w:rPr>
          <w:rFonts w:asciiTheme="minorHAnsi" w:hAnsiTheme="minorHAnsi"/>
        </w:rPr>
      </w:pPr>
    </w:p>
  </w:footnote>
  <w:footnote w:id="3">
    <w:p w:rsidR="00F016C9" w:rsidRPr="00DC619D" w:rsidRDefault="00F016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016C9" w:rsidRPr="00D3436F" w:rsidRDefault="00F016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016C9" w:rsidRPr="00D3436F" w:rsidRDefault="00F016C9">
      <w:pPr>
        <w:pStyle w:val="FootnoteText"/>
        <w:rPr>
          <w:lang w:val="es-ES"/>
        </w:rPr>
      </w:pPr>
    </w:p>
  </w:footnote>
  <w:footnote w:id="5">
    <w:p w:rsidR="00F016C9" w:rsidRPr="008842CE" w:rsidRDefault="00F016C9" w:rsidP="003D2FE2">
      <w:pPr>
        <w:pStyle w:val="FootnoteText"/>
        <w:jc w:val="both"/>
      </w:pPr>
    </w:p>
  </w:footnote>
  <w:footnote w:id="6">
    <w:p w:rsidR="00F016C9" w:rsidRPr="006F5F33" w:rsidRDefault="00F016C9"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016C9" w:rsidRPr="00385758" w:rsidRDefault="00F016C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016C9" w:rsidRPr="00CA2754" w:rsidRDefault="00F016C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016C9" w:rsidRPr="00CA2754" w:rsidRDefault="00F016C9" w:rsidP="00FD42B5">
      <w:pPr>
        <w:pStyle w:val="FootnoteText"/>
        <w:jc w:val="both"/>
        <w:rPr>
          <w:sz w:val="2"/>
          <w:szCs w:val="2"/>
        </w:rPr>
      </w:pPr>
    </w:p>
  </w:footnote>
  <w:footnote w:id="9">
    <w:p w:rsidR="00F016C9" w:rsidRPr="00CA2754" w:rsidRDefault="00F016C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7AE2-57E5-47BC-8E1F-D8A58347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67</Pages>
  <Words>19131</Words>
  <Characters>109053</Characters>
  <Application>Microsoft Office Word</Application>
  <DocSecurity>0</DocSecurity>
  <Lines>908</Lines>
  <Paragraphs>255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127929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1713</cp:revision>
  <cp:lastPrinted>2018-02-16T07:12:00Z</cp:lastPrinted>
  <dcterms:created xsi:type="dcterms:W3CDTF">2019-10-28T07:04:00Z</dcterms:created>
  <dcterms:modified xsi:type="dcterms:W3CDTF">2026-03-20T09:02:00Z</dcterms:modified>
</cp:coreProperties>
</file>