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06C64076"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35472281" w14:textId="3FE0F468" w:rsidR="00B21BA9" w:rsidRPr="006E3A5B" w:rsidRDefault="00B21BA9" w:rsidP="00B21BA9">
      <w:pPr>
        <w:pStyle w:val="BodyText"/>
        <w:spacing w:after="0" w:line="480" w:lineRule="auto"/>
        <w:ind w:firstLine="567"/>
        <w:jc w:val="right"/>
        <w:rPr>
          <w:rFonts w:ascii="GHEA Grapalat" w:hAnsi="GHEA Grapalat" w:cs="Sylfaen"/>
          <w:i/>
          <w:sz w:val="16"/>
          <w:lang w:val="hy-AM"/>
        </w:rPr>
      </w:pPr>
      <w:r w:rsidRPr="00A8074A">
        <w:rPr>
          <w:rFonts w:ascii="GHEA Grapalat" w:hAnsi="GHEA Grapalat" w:cs="Sylfaen"/>
          <w:i/>
          <w:sz w:val="16"/>
          <w:lang w:val="hy-AM"/>
        </w:rPr>
        <w:t>ՀՀ ֆինանսների նախարարի 20</w:t>
      </w:r>
      <w:r w:rsidRPr="00CB7115">
        <w:rPr>
          <w:rFonts w:ascii="GHEA Grapalat" w:hAnsi="GHEA Grapalat" w:cs="Sylfaen"/>
          <w:i/>
          <w:sz w:val="16"/>
          <w:lang w:val="hy-AM"/>
        </w:rPr>
        <w:t xml:space="preserve">22 </w:t>
      </w:r>
      <w:r w:rsidRPr="00A8074A">
        <w:rPr>
          <w:rFonts w:ascii="GHEA Grapalat" w:hAnsi="GHEA Grapalat" w:cs="Sylfaen"/>
          <w:i/>
          <w:sz w:val="16"/>
          <w:lang w:val="hy-AM"/>
        </w:rPr>
        <w:t xml:space="preserve">թվականի </w:t>
      </w:r>
      <w:r w:rsidR="006E3A5B">
        <w:rPr>
          <w:rFonts w:ascii="GHEA Grapalat" w:hAnsi="GHEA Grapalat" w:cs="Sylfaen"/>
          <w:i/>
          <w:sz w:val="16"/>
          <w:lang w:val="hy-AM"/>
        </w:rPr>
        <w:t>մայիսի 31-ի</w:t>
      </w:r>
    </w:p>
    <w:p w14:paraId="6F4D84DA" w14:textId="58BF6840" w:rsidR="00096865" w:rsidRPr="00A71D81" w:rsidRDefault="00B21BA9" w:rsidP="00EF3662">
      <w:pPr>
        <w:pStyle w:val="BodyText"/>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0B023CF" w:rsidR="00642EFE" w:rsidRPr="00A71D81" w:rsidRDefault="00A8074A"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ՄԱՍԻՆ</w:t>
      </w:r>
      <w:r w:rsidR="00E449ED" w:rsidRPr="00A71D81">
        <w:rPr>
          <w:rFonts w:ascii="GHEA Grapalat" w:hAnsi="GHEA Grapalat"/>
          <w:i w:val="0"/>
          <w:lang w:val="af-ZA"/>
        </w:rPr>
        <w:t>*</w:t>
      </w:r>
    </w:p>
    <w:p w14:paraId="638CA66E" w14:textId="683C55D4" w:rsidR="00642EFE" w:rsidRPr="00793227" w:rsidRDefault="00642EFE" w:rsidP="00EF3662">
      <w:pPr>
        <w:pStyle w:val="BodyTextIndent"/>
        <w:spacing w:line="240" w:lineRule="auto"/>
        <w:jc w:val="center"/>
        <w:rPr>
          <w:rFonts w:ascii="GHEA Grapalat" w:hAnsi="GHEA Grapalat"/>
          <w:i w:val="0"/>
          <w:lang w:val="hy-AM"/>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25B2374" w:rsidR="0091042F" w:rsidRPr="003573CD" w:rsidRDefault="00642EFE" w:rsidP="00D21F8D">
      <w:pPr>
        <w:pStyle w:val="BodyTextIndent"/>
        <w:spacing w:line="240" w:lineRule="auto"/>
        <w:jc w:val="center"/>
        <w:rPr>
          <w:rFonts w:ascii="GHEA Grapalat" w:hAnsi="GHEA Grapalat"/>
          <w:i w:val="0"/>
          <w:color w:val="FF0000"/>
          <w:lang w:val="af-ZA"/>
        </w:rPr>
      </w:pPr>
      <w:r w:rsidRPr="003573CD">
        <w:rPr>
          <w:rFonts w:ascii="GHEA Grapalat" w:hAnsi="GHEA Grapalat"/>
          <w:i w:val="0"/>
          <w:color w:val="FF0000"/>
          <w:lang w:val="af-ZA"/>
        </w:rPr>
        <w:t>20</w:t>
      </w:r>
      <w:r w:rsidR="00793227" w:rsidRPr="003573CD">
        <w:rPr>
          <w:rFonts w:ascii="GHEA Grapalat" w:hAnsi="GHEA Grapalat"/>
          <w:i w:val="0"/>
          <w:color w:val="FF0000"/>
          <w:lang w:val="hy-AM"/>
        </w:rPr>
        <w:t>22</w:t>
      </w:r>
      <w:r w:rsidRPr="003573CD">
        <w:rPr>
          <w:rFonts w:ascii="GHEA Grapalat" w:hAnsi="GHEA Grapalat"/>
          <w:i w:val="0"/>
          <w:color w:val="FF0000"/>
          <w:lang w:val="af-ZA"/>
        </w:rPr>
        <w:t xml:space="preserve"> թվականի </w:t>
      </w:r>
      <w:r w:rsidR="00A76C15" w:rsidRPr="003573CD">
        <w:rPr>
          <w:rFonts w:ascii="GHEA Grapalat" w:hAnsi="GHEA Grapalat"/>
          <w:i w:val="0"/>
          <w:color w:val="FF0000"/>
          <w:lang w:val="af-ZA"/>
        </w:rPr>
        <w:t>«</w:t>
      </w:r>
      <w:r w:rsidR="00432C52">
        <w:rPr>
          <w:rFonts w:ascii="GHEA Grapalat" w:hAnsi="GHEA Grapalat"/>
          <w:i w:val="0"/>
          <w:color w:val="FF0000"/>
          <w:lang w:val="hy-AM"/>
        </w:rPr>
        <w:t>սեպտեմբերի</w:t>
      </w:r>
      <w:r w:rsidR="003C53D4" w:rsidRPr="003573CD">
        <w:rPr>
          <w:rFonts w:ascii="GHEA Grapalat" w:hAnsi="GHEA Grapalat"/>
          <w:i w:val="0"/>
          <w:color w:val="FF0000"/>
          <w:lang w:val="af-ZA"/>
        </w:rPr>
        <w:t>»</w:t>
      </w:r>
      <w:r w:rsidRPr="003573CD">
        <w:rPr>
          <w:rFonts w:ascii="GHEA Grapalat" w:hAnsi="GHEA Grapalat"/>
          <w:i w:val="0"/>
          <w:color w:val="FF0000"/>
          <w:lang w:val="af-ZA"/>
        </w:rPr>
        <w:t xml:space="preserve"> </w:t>
      </w:r>
      <w:r w:rsidR="003C53D4" w:rsidRPr="003573CD">
        <w:rPr>
          <w:rFonts w:ascii="GHEA Grapalat" w:hAnsi="GHEA Grapalat"/>
          <w:i w:val="0"/>
          <w:color w:val="FF0000"/>
          <w:lang w:val="af-ZA"/>
        </w:rPr>
        <w:t>«</w:t>
      </w:r>
      <w:r w:rsidR="00432C52">
        <w:rPr>
          <w:rFonts w:ascii="GHEA Grapalat" w:hAnsi="GHEA Grapalat"/>
          <w:i w:val="0"/>
          <w:color w:val="FF0000"/>
          <w:lang w:val="hy-AM"/>
        </w:rPr>
        <w:t>15</w:t>
      </w:r>
      <w:r w:rsidR="003C53D4" w:rsidRPr="003573CD">
        <w:rPr>
          <w:rFonts w:ascii="GHEA Grapalat" w:hAnsi="GHEA Grapalat"/>
          <w:i w:val="0"/>
          <w:color w:val="FF0000"/>
          <w:lang w:val="af-ZA"/>
        </w:rPr>
        <w:t>»</w:t>
      </w:r>
      <w:r w:rsidRPr="003573CD">
        <w:rPr>
          <w:rFonts w:ascii="GHEA Grapalat" w:hAnsi="GHEA Grapalat"/>
          <w:i w:val="0"/>
          <w:color w:val="FF0000"/>
          <w:lang w:val="af-ZA"/>
        </w:rPr>
        <w:t xml:space="preserve"> </w:t>
      </w:r>
      <w:r w:rsidR="00A8074A" w:rsidRPr="003573CD">
        <w:rPr>
          <w:rFonts w:ascii="GHEA Grapalat" w:hAnsi="GHEA Grapalat"/>
          <w:i w:val="0"/>
          <w:color w:val="FF0000"/>
          <w:lang w:val="hy-AM"/>
        </w:rPr>
        <w:t xml:space="preserve">թիվ </w:t>
      </w:r>
      <w:r w:rsidR="00A76C15" w:rsidRPr="003573CD">
        <w:rPr>
          <w:rFonts w:ascii="GHEA Grapalat" w:hAnsi="GHEA Grapalat"/>
          <w:i w:val="0"/>
          <w:color w:val="FF0000"/>
          <w:lang w:val="af-ZA"/>
        </w:rPr>
        <w:t>«</w:t>
      </w:r>
      <w:r w:rsidR="00A8074A" w:rsidRPr="003573CD">
        <w:rPr>
          <w:rFonts w:ascii="GHEA Grapalat" w:hAnsi="GHEA Grapalat"/>
          <w:i w:val="0"/>
          <w:color w:val="FF0000"/>
          <w:lang w:val="hy-AM"/>
        </w:rPr>
        <w:t>1</w:t>
      </w:r>
      <w:r w:rsidR="00A76C15" w:rsidRPr="003573CD">
        <w:rPr>
          <w:rFonts w:ascii="GHEA Grapalat" w:hAnsi="GHEA Grapalat"/>
          <w:i w:val="0"/>
          <w:color w:val="FF0000"/>
          <w:lang w:val="af-ZA"/>
        </w:rPr>
        <w:t>»</w:t>
      </w:r>
      <w:r w:rsidR="003C53D4" w:rsidRPr="003573CD">
        <w:rPr>
          <w:rFonts w:ascii="GHEA Grapalat" w:hAnsi="GHEA Grapalat"/>
          <w:i w:val="0"/>
          <w:color w:val="FF0000"/>
          <w:lang w:val="af-ZA"/>
        </w:rPr>
        <w:t xml:space="preserve"> </w:t>
      </w:r>
      <w:r w:rsidRPr="003573CD">
        <w:rPr>
          <w:rFonts w:ascii="GHEA Grapalat" w:hAnsi="GHEA Grapalat"/>
          <w:i w:val="0"/>
          <w:color w:val="FF000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18506ADB" w:rsidR="0091042F" w:rsidRPr="003573CD" w:rsidRDefault="00496E18" w:rsidP="00EF3662">
      <w:pPr>
        <w:pStyle w:val="BodyTextIndent"/>
        <w:spacing w:line="240" w:lineRule="auto"/>
        <w:jc w:val="center"/>
        <w:rPr>
          <w:rFonts w:ascii="GHEA Grapalat" w:hAnsi="GHEA Grapalat"/>
          <w:i w:val="0"/>
          <w:color w:val="FF000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A8074A" w:rsidRPr="003573CD">
        <w:rPr>
          <w:rFonts w:ascii="GHEA Grapalat" w:hAnsi="GHEA Grapalat"/>
          <w:i w:val="0"/>
          <w:color w:val="FF0000"/>
          <w:lang w:val="hy-AM"/>
        </w:rPr>
        <w:t>ՀՀՓԿ-ԳՀԱՊՁԲ-</w:t>
      </w:r>
      <w:r w:rsidR="00432C52">
        <w:rPr>
          <w:rFonts w:ascii="GHEA Grapalat" w:hAnsi="GHEA Grapalat"/>
          <w:i w:val="0"/>
          <w:color w:val="FF0000"/>
          <w:lang w:val="hy-AM"/>
        </w:rPr>
        <w:t>12</w:t>
      </w:r>
      <w:r w:rsidR="00A8074A" w:rsidRPr="003573CD">
        <w:rPr>
          <w:rFonts w:ascii="GHEA Grapalat" w:hAnsi="GHEA Grapalat"/>
          <w:i w:val="0"/>
          <w:color w:val="FF0000"/>
          <w:lang w:val="hy-AM"/>
        </w:rPr>
        <w:t>/22</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47680080" w:rsidR="00642EFE" w:rsidRPr="00A71D81" w:rsidRDefault="00642EFE" w:rsidP="003573CD">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3573CD" w:rsidRPr="003573CD">
        <w:rPr>
          <w:rFonts w:ascii="GHEA Grapalat" w:hAnsi="GHEA Grapalat"/>
          <w:i w:val="0"/>
          <w:iCs/>
          <w:lang w:val="hy-AM"/>
        </w:rPr>
        <w:t>«Հայաստանի Հանրապետության փորձագիտական կենտրոն» ՊՈԱԿ-ը</w:t>
      </w:r>
      <w:r w:rsidRPr="003573CD">
        <w:rPr>
          <w:rFonts w:ascii="GHEA Grapalat" w:hAnsi="GHEA Grapalat"/>
          <w:i w:val="0"/>
          <w:iCs/>
          <w:lang w:val="af-ZA"/>
        </w:rPr>
        <w:t>, որը</w:t>
      </w:r>
      <w:r w:rsidRPr="00A71D81">
        <w:rPr>
          <w:rFonts w:ascii="GHEA Grapalat" w:hAnsi="GHEA Grapalat"/>
          <w:i w:val="0"/>
          <w:lang w:val="af-ZA"/>
        </w:rPr>
        <w:t xml:space="preserve"> գտնվում է</w:t>
      </w:r>
      <w:r w:rsidR="003573CD">
        <w:rPr>
          <w:rFonts w:ascii="GHEA Grapalat" w:hAnsi="GHEA Grapalat"/>
          <w:i w:val="0"/>
          <w:lang w:val="hy-AM"/>
        </w:rPr>
        <w:t xml:space="preserve"> ք.Երևան, Արշակունյաց 23</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3573CD">
        <w:rPr>
          <w:rFonts w:ascii="GHEA Grapalat" w:hAnsi="GHEA Grapalat"/>
          <w:i w:val="0"/>
          <w:lang w:val="hy-AM"/>
        </w:rPr>
        <w:t xml:space="preserve"> </w:t>
      </w:r>
      <w:r w:rsidRPr="00A71D81">
        <w:rPr>
          <w:rFonts w:ascii="GHEA Grapalat" w:hAnsi="GHEA Grapalat"/>
          <w:i w:val="0"/>
          <w:lang w:val="af-ZA"/>
        </w:rPr>
        <w:t xml:space="preserve">հայտարարում է </w:t>
      </w:r>
      <w:r w:rsidR="003573CD">
        <w:rPr>
          <w:rFonts w:ascii="GHEA Grapalat" w:hAnsi="GHEA Grapalat"/>
          <w:i w:val="0"/>
          <w:lang w:val="hy-AM"/>
        </w:rPr>
        <w:t>գնանշման հարցման ընթացակարգ</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126BFE20"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573CD" w:rsidRPr="003573CD">
        <w:rPr>
          <w:rFonts w:ascii="GHEA Grapalat" w:hAnsi="GHEA Grapalat"/>
          <w:i w:val="0"/>
          <w:color w:val="FF0000"/>
          <w:lang w:val="hy-AM"/>
        </w:rPr>
        <w:t xml:space="preserve">տնտեսական </w:t>
      </w:r>
      <w:r w:rsidR="003573CD">
        <w:rPr>
          <w:rFonts w:ascii="GHEA Grapalat" w:hAnsi="GHEA Grapalat"/>
          <w:i w:val="0"/>
          <w:color w:val="FF0000"/>
          <w:lang w:val="hy-AM"/>
        </w:rPr>
        <w:t>և սանհիգիենիկ</w:t>
      </w:r>
      <w:r w:rsidR="00E765B7" w:rsidRPr="00A71D81">
        <w:rPr>
          <w:rFonts w:ascii="GHEA Grapalat" w:hAnsi="GHEA Grapalat"/>
          <w:i w:val="0"/>
          <w:lang w:val="af-ZA"/>
        </w:rPr>
        <w:t xml:space="preserve"> </w:t>
      </w:r>
      <w:r w:rsidR="003573CD">
        <w:rPr>
          <w:rFonts w:ascii="GHEA Grapalat" w:hAnsi="GHEA Grapalat"/>
          <w:i w:val="0"/>
          <w:lang w:val="hy-AM"/>
        </w:rPr>
        <w:t xml:space="preserve">ապրանքների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4E091390"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98043AE" w:rsidR="00332EE7" w:rsidRPr="00A71D81" w:rsidRDefault="00332EE7" w:rsidP="003573CD">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3573CD">
        <w:rPr>
          <w:rFonts w:ascii="GHEA Grapalat" w:hAnsi="GHEA Grapalat"/>
          <w:i w:val="0"/>
          <w:lang w:val="hy-AM"/>
        </w:rPr>
        <w:t xml:space="preserve"> ք.Երևան, Արշակունյաց 23</w:t>
      </w:r>
      <w:r w:rsidR="003573CD" w:rsidRPr="00A71D81">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3573CD">
        <w:rPr>
          <w:rFonts w:ascii="GHEA Grapalat" w:hAnsi="GHEA Grapalat"/>
          <w:i w:val="0"/>
          <w:lang w:val="hy-AM"/>
        </w:rPr>
        <w:t>7-րդ օրվա ժամը 11:00-ն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531B3B7" w:rsidR="00332EE7" w:rsidRPr="006A4639" w:rsidRDefault="00332EE7" w:rsidP="00332EE7">
      <w:pPr>
        <w:pStyle w:val="BodyTextIndent"/>
        <w:spacing w:line="240" w:lineRule="auto"/>
        <w:ind w:firstLine="708"/>
        <w:rPr>
          <w:rFonts w:ascii="GHEA Grapalat" w:hAnsi="GHEA Grapalat"/>
          <w:i w:val="0"/>
          <w:color w:val="FF0000"/>
          <w:lang w:val="af-ZA"/>
        </w:rPr>
      </w:pPr>
      <w:r w:rsidRPr="006A4639">
        <w:rPr>
          <w:rFonts w:ascii="GHEA Grapalat" w:hAnsi="GHEA Grapalat"/>
          <w:i w:val="0"/>
          <w:color w:val="FF0000"/>
          <w:lang w:val="af-ZA"/>
        </w:rPr>
        <w:t xml:space="preserve">Հայտերի բացումը տեղի կունենա </w:t>
      </w:r>
      <w:r w:rsidR="003573CD" w:rsidRPr="006A4639">
        <w:rPr>
          <w:rFonts w:ascii="GHEA Grapalat" w:hAnsi="GHEA Grapalat"/>
          <w:i w:val="0"/>
          <w:color w:val="FF0000"/>
          <w:lang w:val="hy-AM"/>
        </w:rPr>
        <w:t>ք.Երևան, Արշակունյաց 23</w:t>
      </w:r>
      <w:r w:rsidR="003573CD" w:rsidRPr="006A4639">
        <w:rPr>
          <w:rFonts w:ascii="GHEA Grapalat" w:hAnsi="GHEA Grapalat"/>
          <w:i w:val="0"/>
          <w:color w:val="FF0000"/>
          <w:lang w:val="af-ZA"/>
        </w:rPr>
        <w:t xml:space="preserve"> </w:t>
      </w:r>
      <w:r w:rsidRPr="006A4639">
        <w:rPr>
          <w:rFonts w:ascii="GHEA Grapalat" w:hAnsi="GHEA Grapalat"/>
          <w:i w:val="0"/>
          <w:color w:val="FF0000"/>
          <w:lang w:val="af-ZA"/>
        </w:rPr>
        <w:t>հասցեում,</w:t>
      </w:r>
      <w:r w:rsidR="006A4639" w:rsidRPr="006A4639">
        <w:rPr>
          <w:rFonts w:ascii="GHEA Grapalat" w:hAnsi="GHEA Grapalat"/>
          <w:i w:val="0"/>
          <w:color w:val="FF0000"/>
          <w:lang w:val="hy-AM"/>
        </w:rPr>
        <w:t xml:space="preserve"> 2022 թվականի </w:t>
      </w:r>
      <w:r w:rsidR="00432C52">
        <w:rPr>
          <w:rFonts w:ascii="GHEA Grapalat" w:hAnsi="GHEA Grapalat"/>
          <w:i w:val="0"/>
          <w:color w:val="FF0000"/>
          <w:lang w:val="hy-AM"/>
        </w:rPr>
        <w:t>սեպտեմբերի</w:t>
      </w:r>
      <w:r w:rsidR="006A4639" w:rsidRPr="006A4639">
        <w:rPr>
          <w:rFonts w:ascii="GHEA Grapalat" w:hAnsi="GHEA Grapalat"/>
          <w:i w:val="0"/>
          <w:color w:val="FF0000"/>
          <w:lang w:val="hy-AM"/>
        </w:rPr>
        <w:t xml:space="preserve"> </w:t>
      </w:r>
      <w:r w:rsidR="00432C52">
        <w:rPr>
          <w:rFonts w:ascii="GHEA Grapalat" w:hAnsi="GHEA Grapalat"/>
          <w:i w:val="0"/>
          <w:color w:val="FF0000"/>
          <w:lang w:val="hy-AM"/>
        </w:rPr>
        <w:t>22</w:t>
      </w:r>
      <w:r w:rsidR="006A4639" w:rsidRPr="006A4639">
        <w:rPr>
          <w:rFonts w:ascii="GHEA Grapalat" w:hAnsi="GHEA Grapalat"/>
          <w:i w:val="0"/>
          <w:color w:val="FF0000"/>
          <w:lang w:val="hy-AM"/>
        </w:rPr>
        <w:t>-ին,</w:t>
      </w:r>
      <w:r w:rsidRPr="006A4639">
        <w:rPr>
          <w:rFonts w:ascii="GHEA Grapalat" w:hAnsi="GHEA Grapalat"/>
          <w:i w:val="0"/>
          <w:color w:val="FF0000"/>
          <w:lang w:val="af-ZA"/>
        </w:rPr>
        <w:t xml:space="preserve"> ժամը </w:t>
      </w:r>
      <w:r w:rsidR="006A4639" w:rsidRPr="006A4639">
        <w:rPr>
          <w:rFonts w:ascii="GHEA Grapalat" w:hAnsi="GHEA Grapalat"/>
          <w:i w:val="0"/>
          <w:color w:val="FF0000"/>
          <w:lang w:val="hy-AM"/>
        </w:rPr>
        <w:t>11:00</w:t>
      </w:r>
      <w:r w:rsidRPr="006A4639">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6BFC28F7" w:rsidR="00754697" w:rsidRPr="006A4639"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6A4639">
        <w:rPr>
          <w:rFonts w:ascii="GHEA Grapalat" w:hAnsi="GHEA Grapalat"/>
          <w:i w:val="0"/>
          <w:u w:val="single"/>
          <w:lang w:val="hy-AM"/>
        </w:rPr>
        <w:t xml:space="preserve"> </w:t>
      </w:r>
      <w:r w:rsidR="006A4639" w:rsidRPr="006A4639">
        <w:rPr>
          <w:rFonts w:ascii="GHEA Grapalat" w:hAnsi="GHEA Grapalat"/>
          <w:i w:val="0"/>
          <w:lang w:val="hy-AM"/>
        </w:rPr>
        <w:t>Օֆելյա Կիրակոսյանին</w:t>
      </w:r>
    </w:p>
    <w:p w14:paraId="108013B8" w14:textId="2ABBA70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7F2C9FE7" w:rsidR="00754697" w:rsidRPr="006A4639"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Հեռախոս</w:t>
      </w:r>
      <w:r w:rsidR="00440BE8">
        <w:rPr>
          <w:rFonts w:ascii="GHEA Grapalat" w:hAnsi="GHEA Grapalat"/>
          <w:i w:val="0"/>
          <w:lang w:val="hy-AM"/>
        </w:rPr>
        <w:t>՝</w:t>
      </w:r>
      <w:r w:rsidR="009F18D0" w:rsidRPr="00A71D81">
        <w:rPr>
          <w:rFonts w:ascii="GHEA Grapalat" w:hAnsi="GHEA Grapalat"/>
          <w:i w:val="0"/>
          <w:lang w:val="af-ZA"/>
        </w:rPr>
        <w:t xml:space="preserve"> </w:t>
      </w:r>
      <w:r w:rsidR="006A4639" w:rsidRPr="006A4639">
        <w:rPr>
          <w:rFonts w:ascii="GHEA Grapalat" w:hAnsi="GHEA Grapalat"/>
          <w:i w:val="0"/>
          <w:u w:val="single"/>
          <w:lang w:val="hy-AM"/>
        </w:rPr>
        <w:t>/010/ 30-00-11</w:t>
      </w:r>
      <w:r w:rsidR="00440BE8">
        <w:rPr>
          <w:rFonts w:ascii="GHEA Grapalat" w:hAnsi="GHEA Grapalat"/>
          <w:i w:val="0"/>
          <w:u w:val="single"/>
          <w:lang w:val="hy-AM"/>
        </w:rPr>
        <w:t>, 099-222-444</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00883CB5" w:rsidR="00754697" w:rsidRPr="006A4639"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Էլ.</w:t>
      </w:r>
      <w:r w:rsidR="009F18D0" w:rsidRPr="00A71D81">
        <w:rPr>
          <w:rFonts w:ascii="GHEA Grapalat" w:hAnsi="GHEA Grapalat"/>
          <w:i w:val="0"/>
          <w:lang w:val="af-ZA"/>
        </w:rPr>
        <w:t xml:space="preserve"> </w:t>
      </w:r>
      <w:r w:rsidR="00440BE8" w:rsidRPr="00A71D81">
        <w:rPr>
          <w:rFonts w:ascii="GHEA Grapalat" w:hAnsi="GHEA Grapalat"/>
          <w:i w:val="0"/>
          <w:lang w:val="af-ZA"/>
        </w:rPr>
        <w:t>Փ</w:t>
      </w:r>
      <w:r w:rsidRPr="00A71D81">
        <w:rPr>
          <w:rFonts w:ascii="GHEA Grapalat" w:hAnsi="GHEA Grapalat"/>
          <w:i w:val="0"/>
          <w:lang w:val="af-ZA"/>
        </w:rPr>
        <w:t>ոստ</w:t>
      </w:r>
      <w:r w:rsidR="00440BE8">
        <w:rPr>
          <w:rFonts w:ascii="GHEA Grapalat" w:hAnsi="GHEA Grapalat"/>
          <w:i w:val="0"/>
          <w:lang w:val="hy-AM"/>
        </w:rPr>
        <w:t>՝</w:t>
      </w:r>
      <w:r w:rsidR="009F18D0" w:rsidRPr="00A71D81">
        <w:rPr>
          <w:rFonts w:ascii="GHEA Grapalat" w:hAnsi="GHEA Grapalat"/>
          <w:i w:val="0"/>
          <w:lang w:val="af-ZA"/>
        </w:rPr>
        <w:t xml:space="preserve"> </w:t>
      </w:r>
      <w:r w:rsidR="006A4639" w:rsidRPr="006A4639">
        <w:rPr>
          <w:rFonts w:ascii="GHEA Grapalat" w:hAnsi="GHEA Grapalat"/>
          <w:i w:val="0"/>
          <w:u w:val="single"/>
          <w:lang w:val="af-ZA"/>
        </w:rPr>
        <w:t>gnumner@justexpert.am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0AFE5CCE" w14:textId="250E4D04" w:rsidR="009F18D0" w:rsidRPr="00A71D81" w:rsidRDefault="00754697" w:rsidP="0023760B">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w:t>
      </w:r>
      <w:r w:rsidR="00440BE8">
        <w:rPr>
          <w:rFonts w:ascii="GHEA Grapalat" w:hAnsi="GHEA Grapalat"/>
          <w:i w:val="0"/>
          <w:lang w:val="hy-AM"/>
        </w:rPr>
        <w:t>՝</w:t>
      </w:r>
      <w:r w:rsidR="009F18D0" w:rsidRPr="00A71D81">
        <w:rPr>
          <w:rFonts w:ascii="GHEA Grapalat" w:hAnsi="GHEA Grapalat"/>
          <w:i w:val="0"/>
          <w:u w:val="single"/>
          <w:lang w:val="af-ZA"/>
        </w:rPr>
        <w:tab/>
      </w:r>
      <w:r w:rsidR="00796465" w:rsidRPr="003573CD">
        <w:rPr>
          <w:rFonts w:ascii="GHEA Grapalat" w:hAnsi="GHEA Grapalat"/>
          <w:i w:val="0"/>
          <w:iCs/>
          <w:lang w:val="hy-AM"/>
        </w:rPr>
        <w:t>«Հայաստանի Հանրապետության փորձագիտական կենտրոն» ՊՈԱԿ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3618FFE9" w14:textId="77777777" w:rsidR="00796465" w:rsidRPr="00842CD3" w:rsidRDefault="00796465" w:rsidP="00EF3662">
      <w:pPr>
        <w:pStyle w:val="BodyText"/>
        <w:spacing w:after="0"/>
        <w:ind w:firstLine="567"/>
        <w:jc w:val="right"/>
        <w:rPr>
          <w:rFonts w:ascii="GHEA Grapalat" w:hAnsi="GHEA Grapalat" w:cs="Sylfaen"/>
          <w:i/>
          <w:sz w:val="20"/>
          <w:szCs w:val="20"/>
          <w:lang w:val="af-ZA"/>
        </w:rPr>
      </w:pPr>
    </w:p>
    <w:p w14:paraId="4201AB62" w14:textId="561A69C4" w:rsidR="00796465" w:rsidRDefault="00796465" w:rsidP="00EF3662">
      <w:pPr>
        <w:pStyle w:val="BodyText"/>
        <w:spacing w:after="0"/>
        <w:ind w:firstLine="567"/>
        <w:jc w:val="right"/>
        <w:rPr>
          <w:rFonts w:ascii="GHEA Grapalat" w:hAnsi="GHEA Grapalat" w:cs="Sylfaen"/>
          <w:i/>
          <w:sz w:val="20"/>
          <w:szCs w:val="20"/>
          <w:lang w:val="af-ZA"/>
        </w:rPr>
      </w:pPr>
    </w:p>
    <w:p w14:paraId="4E5866F5" w14:textId="77777777" w:rsidR="005C60E1" w:rsidRPr="00842CD3" w:rsidRDefault="005C60E1" w:rsidP="00EF3662">
      <w:pPr>
        <w:pStyle w:val="BodyText"/>
        <w:spacing w:after="0"/>
        <w:ind w:firstLine="567"/>
        <w:jc w:val="right"/>
        <w:rPr>
          <w:rFonts w:ascii="GHEA Grapalat" w:hAnsi="GHEA Grapalat" w:cs="Sylfaen"/>
          <w:i/>
          <w:sz w:val="20"/>
          <w:szCs w:val="20"/>
          <w:lang w:val="af-ZA"/>
        </w:rPr>
      </w:pPr>
    </w:p>
    <w:p w14:paraId="4E3B05CE" w14:textId="77777777" w:rsidR="00432C52" w:rsidRPr="00440BE8" w:rsidRDefault="00432C52" w:rsidP="00EF3662">
      <w:pPr>
        <w:pStyle w:val="BodyText"/>
        <w:spacing w:after="0"/>
        <w:ind w:firstLine="567"/>
        <w:jc w:val="right"/>
        <w:rPr>
          <w:rFonts w:ascii="GHEA Grapalat" w:hAnsi="GHEA Grapalat" w:cs="Sylfaen"/>
          <w:i/>
          <w:sz w:val="20"/>
          <w:szCs w:val="20"/>
          <w:lang w:val="af-ZA"/>
        </w:rPr>
      </w:pPr>
    </w:p>
    <w:p w14:paraId="7917E9D0" w14:textId="2EC81E31"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DB6F280" w:rsidR="00096865" w:rsidRPr="00A71D81" w:rsidRDefault="009F18D0" w:rsidP="00EF3662">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00796465" w:rsidRPr="00432C52">
        <w:rPr>
          <w:rFonts w:ascii="GHEA Grapalat" w:hAnsi="GHEA Grapalat" w:cs="Sylfaen"/>
          <w:i/>
          <w:sz w:val="20"/>
          <w:szCs w:val="20"/>
          <w:lang w:val="hy-AM"/>
        </w:rPr>
        <w:t>ՀՀՓԿ-ԳՀԱՊՁԲ-</w:t>
      </w:r>
      <w:r w:rsidR="00432C52" w:rsidRPr="00432C52">
        <w:rPr>
          <w:rFonts w:ascii="GHEA Grapalat" w:hAnsi="GHEA Grapalat" w:cs="Sylfaen"/>
          <w:i/>
          <w:sz w:val="20"/>
          <w:szCs w:val="20"/>
          <w:lang w:val="hy-AM"/>
        </w:rPr>
        <w:t>12</w:t>
      </w:r>
      <w:r w:rsidR="00796465" w:rsidRPr="00432C52">
        <w:rPr>
          <w:rFonts w:ascii="GHEA Grapalat" w:hAnsi="GHEA Grapalat" w:cs="Sylfaen"/>
          <w:i/>
          <w:sz w:val="20"/>
          <w:szCs w:val="20"/>
          <w:lang w:val="hy-AM"/>
        </w:rPr>
        <w:t>/22</w:t>
      </w:r>
      <w:r w:rsidRPr="00F047CD">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35DF684E" w14:textId="77777777" w:rsidR="00796465" w:rsidRDefault="00796465" w:rsidP="00EF3662">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175D83D1" w14:textId="11B05CA9" w:rsidR="00096865" w:rsidRPr="00A71D81" w:rsidRDefault="00096865" w:rsidP="00EF3662">
      <w:pPr>
        <w:pStyle w:val="BodyText"/>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Pr="00796465">
        <w:rPr>
          <w:rFonts w:ascii="GHEA Grapalat" w:hAnsi="GHEA Grapalat" w:cs="Sylfaen"/>
          <w:i/>
          <w:sz w:val="20"/>
          <w:szCs w:val="20"/>
          <w:lang w:val="hy-AM"/>
        </w:rPr>
        <w:t>հանձնաժողովի</w:t>
      </w:r>
    </w:p>
    <w:p w14:paraId="7996A5EA" w14:textId="02A11084"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796465">
        <w:rPr>
          <w:rFonts w:ascii="GHEA Grapalat" w:hAnsi="GHEA Grapalat" w:cs="Sylfaen"/>
          <w:i/>
          <w:sz w:val="20"/>
          <w:szCs w:val="20"/>
          <w:lang w:val="hy-AM"/>
        </w:rPr>
        <w:t>22</w:t>
      </w:r>
      <w:r w:rsidRPr="00A71D81">
        <w:rPr>
          <w:rFonts w:ascii="GHEA Grapalat" w:hAnsi="GHEA Grapalat" w:cs="Sylfaen"/>
          <w:i/>
          <w:sz w:val="20"/>
          <w:szCs w:val="20"/>
          <w:lang w:val="af-ZA"/>
        </w:rPr>
        <w:t xml:space="preserve"> </w:t>
      </w:r>
      <w:r w:rsidRPr="00796465">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sidR="00432C52">
        <w:rPr>
          <w:rFonts w:ascii="GHEA Grapalat" w:hAnsi="GHEA Grapalat" w:cs="Times Armenian"/>
          <w:i/>
          <w:sz w:val="20"/>
          <w:szCs w:val="20"/>
          <w:lang w:val="hy-AM"/>
        </w:rPr>
        <w:t>Սեպտեմբերի 15</w:t>
      </w:r>
      <w:r w:rsidR="00796465">
        <w:rPr>
          <w:rFonts w:ascii="GHEA Grapalat" w:hAnsi="GHEA Grapalat" w:cs="Times Armenian"/>
          <w:i/>
          <w:sz w:val="20"/>
          <w:szCs w:val="20"/>
          <w:lang w:val="hy-AM"/>
        </w:rPr>
        <w:t>-ի</w:t>
      </w:r>
      <w:r w:rsidR="005C6159"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796465">
        <w:rPr>
          <w:rFonts w:ascii="GHEA Grapalat" w:hAnsi="GHEA Grapalat" w:cs="Times Armenian"/>
          <w:i/>
          <w:sz w:val="20"/>
          <w:szCs w:val="20"/>
          <w:lang w:val="hy-AM"/>
        </w:rPr>
        <w:t xml:space="preserve"> 1 </w:t>
      </w:r>
      <w:r w:rsidRPr="00796465">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4F755D61" w:rsidR="00096865" w:rsidRPr="00A71D81" w:rsidRDefault="00796465" w:rsidP="00796465">
      <w:pPr>
        <w:pStyle w:val="BodyText"/>
        <w:tabs>
          <w:tab w:val="left" w:pos="5968"/>
        </w:tabs>
        <w:ind w:right="-7" w:firstLine="567"/>
        <w:jc w:val="center"/>
        <w:rPr>
          <w:rFonts w:ascii="GHEA Grapalat" w:hAnsi="GHEA Grapalat"/>
          <w:lang w:val="af-ZA"/>
        </w:rPr>
      </w:pPr>
      <w:r w:rsidRPr="003573CD">
        <w:rPr>
          <w:rFonts w:ascii="GHEA Grapalat" w:hAnsi="GHEA Grapalat"/>
          <w:i/>
          <w:iCs/>
          <w:sz w:val="20"/>
          <w:szCs w:val="20"/>
          <w:lang w:val="hy-AM"/>
        </w:rPr>
        <w:t>«Հայաստանի Հանրապետության փորձագիտական կենտրոն» ՊՈԱԿ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4450ACD9" w:rsidR="00096865" w:rsidRPr="00432C52" w:rsidRDefault="00796465" w:rsidP="00EF3662">
      <w:pPr>
        <w:pStyle w:val="BodyText"/>
        <w:ind w:right="-7"/>
        <w:jc w:val="center"/>
        <w:rPr>
          <w:rFonts w:ascii="GHEA Grapalat" w:hAnsi="GHEA Grapalat"/>
          <w:i/>
          <w:iCs/>
          <w:lang w:val="hy-AM"/>
        </w:rPr>
      </w:pPr>
      <w:r w:rsidRPr="00796465">
        <w:rPr>
          <w:rFonts w:ascii="GHEA Grapalat" w:hAnsi="GHEA Grapalat" w:cs="Sylfaen"/>
          <w:i/>
          <w:iCs/>
          <w:lang w:val="af-ZA"/>
        </w:rPr>
        <w:t>«</w:t>
      </w:r>
      <w:r w:rsidRPr="00796465">
        <w:rPr>
          <w:rFonts w:ascii="GHEA Grapalat" w:hAnsi="GHEA Grapalat"/>
          <w:i/>
          <w:iCs/>
          <w:lang w:val="hy-AM"/>
        </w:rPr>
        <w:t>ՀԱՅԱՍՏԱՆԻ ՀԱՆՐԱՊԵՏՈՒԹՅԱՆ ՓՈՐՁԱԳԻՏԱԿԱՆ ԿԵՆՏՐՈՆ» ՊՈԱԿ-</w:t>
      </w:r>
      <w:r w:rsidRPr="00796465">
        <w:rPr>
          <w:rFonts w:ascii="GHEA Grapalat" w:hAnsi="GHEA Grapalat" w:cs="Sylfaen"/>
          <w:i/>
          <w:iCs/>
        </w:rPr>
        <w:t>Ի</w:t>
      </w:r>
      <w:r w:rsidRPr="00796465">
        <w:rPr>
          <w:rFonts w:ascii="GHEA Grapalat" w:hAnsi="GHEA Grapalat" w:cs="Sylfaen"/>
          <w:i/>
          <w:iCs/>
          <w:lang w:val="af-ZA"/>
        </w:rPr>
        <w:t xml:space="preserve"> </w:t>
      </w:r>
      <w:r w:rsidRPr="00796465">
        <w:rPr>
          <w:rFonts w:ascii="GHEA Grapalat" w:hAnsi="GHEA Grapalat" w:cs="Sylfaen"/>
          <w:i/>
          <w:iCs/>
        </w:rPr>
        <w:t>ԿԱՐԻՔՆԵՐԻ</w:t>
      </w:r>
      <w:r w:rsidRPr="00796465">
        <w:rPr>
          <w:rFonts w:ascii="GHEA Grapalat" w:hAnsi="GHEA Grapalat" w:cs="Times Armenian"/>
          <w:i/>
          <w:iCs/>
          <w:lang w:val="af-ZA"/>
        </w:rPr>
        <w:t xml:space="preserve"> </w:t>
      </w:r>
      <w:r w:rsidRPr="00796465">
        <w:rPr>
          <w:rFonts w:ascii="GHEA Grapalat" w:hAnsi="GHEA Grapalat" w:cs="Sylfaen"/>
          <w:i/>
          <w:iCs/>
        </w:rPr>
        <w:t>ՀԱՄԱՐ</w:t>
      </w:r>
      <w:r w:rsidRPr="00796465">
        <w:rPr>
          <w:rFonts w:ascii="GHEA Grapalat" w:hAnsi="GHEA Grapalat" w:cs="Times Armenian"/>
          <w:i/>
          <w:iCs/>
          <w:lang w:val="af-ZA"/>
        </w:rPr>
        <w:t xml:space="preserve">` </w:t>
      </w:r>
      <w:r w:rsidRPr="00796465">
        <w:rPr>
          <w:rFonts w:ascii="GHEA Grapalat" w:hAnsi="GHEA Grapalat" w:cs="Times Armenian"/>
          <w:i/>
          <w:iCs/>
          <w:lang w:val="hy-AM"/>
        </w:rPr>
        <w:t xml:space="preserve">ՏՆՏԵՍԱԿԱՆ </w:t>
      </w:r>
      <w:r w:rsidR="00CD33C3">
        <w:rPr>
          <w:rFonts w:ascii="GHEA Grapalat" w:hAnsi="GHEA Grapalat" w:cs="Times Armenian"/>
          <w:i/>
          <w:iCs/>
          <w:lang w:val="hy-AM"/>
        </w:rPr>
        <w:t>ԵՎ</w:t>
      </w:r>
      <w:r w:rsidRPr="00796465">
        <w:rPr>
          <w:rFonts w:ascii="GHEA Grapalat" w:hAnsi="GHEA Grapalat" w:cs="Times Armenian"/>
          <w:i/>
          <w:iCs/>
          <w:lang w:val="hy-AM"/>
        </w:rPr>
        <w:t xml:space="preserve"> ՍԱՆՀԻԳԻԵՆԻԿ ԱՊՐԱՆՔՆԵՐԻ </w:t>
      </w:r>
      <w:r w:rsidRPr="00796465">
        <w:rPr>
          <w:rFonts w:ascii="GHEA Grapalat" w:hAnsi="GHEA Grapalat" w:cs="Sylfaen"/>
          <w:i/>
          <w:iCs/>
          <w:lang w:val="af-ZA"/>
        </w:rPr>
        <w:t xml:space="preserve"> </w:t>
      </w:r>
      <w:r w:rsidRPr="00796465">
        <w:rPr>
          <w:rFonts w:ascii="GHEA Grapalat" w:hAnsi="GHEA Grapalat" w:cs="Sylfaen"/>
          <w:i/>
          <w:iCs/>
        </w:rPr>
        <w:t>ՁԵՌՔԲԵՐՄԱՆ</w:t>
      </w:r>
      <w:r w:rsidRPr="00796465">
        <w:rPr>
          <w:rFonts w:ascii="GHEA Grapalat" w:hAnsi="GHEA Grapalat" w:cs="Times Armenian"/>
          <w:i/>
          <w:iCs/>
          <w:lang w:val="af-ZA"/>
        </w:rPr>
        <w:t xml:space="preserve"> </w:t>
      </w:r>
      <w:r w:rsidRPr="00796465">
        <w:rPr>
          <w:rFonts w:ascii="GHEA Grapalat" w:hAnsi="GHEA Grapalat" w:cs="Sylfaen"/>
          <w:i/>
          <w:iCs/>
        </w:rPr>
        <w:t>ՆՊԱՏԱԿՈՎ</w:t>
      </w:r>
      <w:r w:rsidRPr="00796465">
        <w:rPr>
          <w:rFonts w:ascii="GHEA Grapalat" w:hAnsi="GHEA Grapalat" w:cs="Sylfaen"/>
          <w:i/>
          <w:iCs/>
          <w:lang w:val="af-ZA"/>
        </w:rPr>
        <w:t xml:space="preserve"> </w:t>
      </w:r>
      <w:r w:rsidRPr="00796465">
        <w:rPr>
          <w:rFonts w:ascii="GHEA Grapalat" w:hAnsi="GHEA Grapalat" w:cs="Times Armenian"/>
          <w:i/>
          <w:iCs/>
          <w:lang w:val="af-ZA"/>
        </w:rPr>
        <w:t xml:space="preserve"> </w:t>
      </w:r>
      <w:r w:rsidRPr="00796465">
        <w:rPr>
          <w:rFonts w:ascii="GHEA Grapalat" w:hAnsi="GHEA Grapalat" w:cs="Sylfaen"/>
          <w:i/>
          <w:iCs/>
        </w:rPr>
        <w:t>ՀԱՅՏԱՐԱՐՎԱԾ</w:t>
      </w:r>
      <w:r w:rsidRPr="00796465">
        <w:rPr>
          <w:rFonts w:ascii="GHEA Grapalat" w:hAnsi="GHEA Grapalat" w:cs="Times Armenian"/>
          <w:i/>
          <w:iCs/>
          <w:lang w:val="af-ZA"/>
        </w:rPr>
        <w:t xml:space="preserve"> </w:t>
      </w:r>
      <w:r w:rsidR="00432C52">
        <w:rPr>
          <w:rFonts w:ascii="GHEA Grapalat" w:hAnsi="GHEA Grapalat" w:cs="Sylfaen"/>
          <w:i/>
          <w:iCs/>
          <w:lang w:val="hy-AM"/>
        </w:rPr>
        <w:t>ԳՆԱՆՇՄԱՆ ՀԱՐՑՄԱՆ ԸՆԹԱՑԱԿԱՐԳԻ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F047CD" w:rsidRDefault="00096865" w:rsidP="00EF3662">
      <w:pPr>
        <w:pStyle w:val="BodyText"/>
        <w:ind w:right="-7" w:firstLine="567"/>
        <w:jc w:val="center"/>
        <w:rPr>
          <w:rFonts w:ascii="GHEA Grapalat" w:hAnsi="GHEA Grapalat"/>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66323EC9" w:rsidR="00096865" w:rsidRPr="00C300F3" w:rsidRDefault="00C300F3" w:rsidP="00C300F3">
      <w:pPr>
        <w:pStyle w:val="BodyText"/>
        <w:tabs>
          <w:tab w:val="left" w:pos="5968"/>
        </w:tabs>
        <w:ind w:right="-7" w:firstLine="567"/>
        <w:jc w:val="center"/>
        <w:rPr>
          <w:rFonts w:ascii="GHEA Grapalat" w:hAnsi="GHEA Grapalat"/>
          <w:b/>
          <w:bCs/>
          <w:sz w:val="20"/>
          <w:lang w:val="af-ZA"/>
        </w:rPr>
      </w:pPr>
      <w:r w:rsidRPr="00C300F3">
        <w:rPr>
          <w:rFonts w:ascii="GHEA Grapalat" w:hAnsi="GHEA Grapalat"/>
          <w:b/>
          <w:bCs/>
          <w:sz w:val="20"/>
          <w:szCs w:val="20"/>
          <w:lang w:val="hy-AM"/>
        </w:rPr>
        <w:t>«ՀԱՅԱՍՏԱՆԻ ՀԱՆՐԱՊԵՏՈՒԹՅԱՆ ՓՈՐՁԱԳԻՏԱԿԱՆ ԿԵՆՏՐՈՆ» ՊՈԱԿ-Ի</w:t>
      </w:r>
      <w:r w:rsidRPr="00C300F3">
        <w:rPr>
          <w:rFonts w:ascii="GHEA Grapalat" w:hAnsi="GHEA Grapalat"/>
          <w:b/>
          <w:bCs/>
          <w:sz w:val="20"/>
          <w:lang w:val="af-ZA"/>
        </w:rPr>
        <w:t xml:space="preserve"> ԿԱՐԻՔՆԵՐԻ ՀԱՄԱՐ </w:t>
      </w:r>
      <w:r w:rsidRPr="00C300F3">
        <w:rPr>
          <w:rFonts w:ascii="GHEA Grapalat" w:hAnsi="GHEA Grapalat"/>
          <w:b/>
          <w:bCs/>
          <w:sz w:val="20"/>
          <w:lang w:val="hy-AM"/>
        </w:rPr>
        <w:t xml:space="preserve">ՏՆՏԵՍԱԿԱՆ </w:t>
      </w:r>
      <w:r>
        <w:rPr>
          <w:rFonts w:ascii="GHEA Grapalat" w:hAnsi="GHEA Grapalat"/>
          <w:b/>
          <w:bCs/>
          <w:sz w:val="20"/>
          <w:lang w:val="hy-AM"/>
        </w:rPr>
        <w:t>ԵՎ</w:t>
      </w:r>
      <w:r w:rsidRPr="00C300F3">
        <w:rPr>
          <w:rFonts w:ascii="GHEA Grapalat" w:hAnsi="GHEA Grapalat"/>
          <w:b/>
          <w:bCs/>
          <w:sz w:val="20"/>
          <w:lang w:val="hy-AM"/>
        </w:rPr>
        <w:t xml:space="preserve"> ՍԱՆՀԻԳԻԵՆԻԿ ԱՊՐԱՆՔՆԵՐԻ </w:t>
      </w:r>
      <w:r w:rsidRPr="00C300F3">
        <w:rPr>
          <w:rFonts w:ascii="GHEA Grapalat" w:hAnsi="GHEA Grapalat"/>
          <w:b/>
          <w:bCs/>
          <w:sz w:val="20"/>
          <w:lang w:val="af-ZA"/>
        </w:rPr>
        <w:t xml:space="preserve">ՁԵՌՔԲԵՐՄԱՆ ՆՊԱՏԱԿՈՎ ՀԱՅՏԱՐԱՐՎԱԾ </w:t>
      </w:r>
      <w:r w:rsidRPr="00C300F3">
        <w:rPr>
          <w:rFonts w:ascii="GHEA Grapalat" w:hAnsi="GHEA Grapalat"/>
          <w:b/>
          <w:bCs/>
          <w:sz w:val="20"/>
          <w:lang w:val="hy-AM"/>
        </w:rPr>
        <w:t xml:space="preserve">ԳՆԱՆՇՄԱՆ ՀԱՐՑՄԱՆ </w:t>
      </w:r>
      <w:r w:rsidRPr="00C300F3">
        <w:rPr>
          <w:rFonts w:ascii="GHEA Grapalat" w:hAnsi="GHEA Grapalat"/>
          <w:b/>
          <w:bCs/>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1A4C5063"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42759A5"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C300F3">
        <w:rPr>
          <w:rFonts w:ascii="GHEA Grapalat" w:hAnsi="GHEA Grapalat" w:cs="Sylfaen"/>
          <w:b/>
          <w:sz w:val="20"/>
          <w:lang w:val="hy-AM"/>
        </w:rPr>
        <w:t xml:space="preserve">ԳՆԱՆՇՄԱՆ ՀԱՐՑՄԱՆ ԸՆԹԱՑԱԿԱՐԳԻ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49C066C" w:rsidR="00096865" w:rsidRPr="00A71D81" w:rsidRDefault="00096865" w:rsidP="0068148F">
      <w:pPr>
        <w:ind w:firstLine="360"/>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68148F" w:rsidRPr="0068148F">
        <w:rPr>
          <w:rFonts w:ascii="GHEA Grapalat" w:hAnsi="GHEA Grapalat" w:cs="Times Armenian"/>
          <w:color w:val="FF0000"/>
          <w:sz w:val="20"/>
          <w:lang w:val="hy-AM"/>
        </w:rPr>
        <w:t>ՀՀՓԿ-ԳՀԱՊՁԲ</w:t>
      </w:r>
      <w:r w:rsidRPr="0068148F">
        <w:rPr>
          <w:rFonts w:ascii="GHEA Grapalat" w:hAnsi="GHEA Grapalat" w:cs="Times Armenian"/>
          <w:color w:val="FF0000"/>
          <w:sz w:val="20"/>
          <w:lang w:val="af-ZA"/>
        </w:rPr>
        <w:t>-</w:t>
      </w:r>
      <w:r w:rsidR="00440BE8">
        <w:rPr>
          <w:rFonts w:ascii="GHEA Grapalat" w:hAnsi="GHEA Grapalat" w:cs="Times Armenian"/>
          <w:color w:val="FF0000"/>
          <w:sz w:val="20"/>
          <w:lang w:val="hy-AM"/>
        </w:rPr>
        <w:t>12</w:t>
      </w:r>
      <w:r w:rsidR="0068148F" w:rsidRPr="0068148F">
        <w:rPr>
          <w:rFonts w:ascii="GHEA Grapalat" w:hAnsi="GHEA Grapalat" w:cs="Times Armenian"/>
          <w:color w:val="FF0000"/>
          <w:sz w:val="20"/>
          <w:lang w:val="hy-AM"/>
        </w:rPr>
        <w:t>/22</w:t>
      </w:r>
      <w:r w:rsidRPr="0068148F">
        <w:rPr>
          <w:rFonts w:ascii="GHEA Grapalat" w:hAnsi="GHEA Grapalat" w:cs="Times Armenian"/>
          <w:color w:val="FF0000"/>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68148F">
        <w:rPr>
          <w:rFonts w:ascii="GHEA Grapalat" w:hAnsi="GHEA Grapalat" w:cs="Sylfaen"/>
          <w:sz w:val="20"/>
          <w:lang w:val="hy-AM"/>
        </w:rPr>
        <w:t>գնանշման հարցման ընթացակարգի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385A735F"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440BE8" w:rsidRPr="00440BE8">
        <w:rPr>
          <w:rFonts w:ascii="GHEA Grapalat" w:hAnsi="GHEA Grapalat" w:cs="Sylfaen"/>
          <w:sz w:val="20"/>
          <w:lang w:val="af-ZA"/>
        </w:rPr>
        <w:t>«</w:t>
      </w:r>
      <w:proofErr w:type="spellStart"/>
      <w:r w:rsidR="00440BE8" w:rsidRPr="00440BE8">
        <w:rPr>
          <w:rFonts w:ascii="GHEA Grapalat" w:hAnsi="GHEA Grapalat" w:cs="Sylfaen"/>
          <w:sz w:val="20"/>
        </w:rPr>
        <w:t>Հայաստանի</w:t>
      </w:r>
      <w:proofErr w:type="spellEnd"/>
      <w:r w:rsidR="00440BE8" w:rsidRPr="00440BE8">
        <w:rPr>
          <w:rFonts w:ascii="GHEA Grapalat" w:hAnsi="GHEA Grapalat" w:cs="Sylfaen"/>
          <w:sz w:val="20"/>
          <w:lang w:val="af-ZA"/>
        </w:rPr>
        <w:t xml:space="preserve"> </w:t>
      </w:r>
      <w:proofErr w:type="spellStart"/>
      <w:r w:rsidR="00440BE8" w:rsidRPr="00440BE8">
        <w:rPr>
          <w:rFonts w:ascii="GHEA Grapalat" w:hAnsi="GHEA Grapalat" w:cs="Sylfaen"/>
          <w:sz w:val="20"/>
        </w:rPr>
        <w:t>Հանրապետության</w:t>
      </w:r>
      <w:proofErr w:type="spellEnd"/>
      <w:r w:rsidR="00440BE8" w:rsidRPr="00440BE8">
        <w:rPr>
          <w:rFonts w:ascii="GHEA Grapalat" w:hAnsi="GHEA Grapalat" w:cs="Sylfaen"/>
          <w:sz w:val="20"/>
          <w:lang w:val="af-ZA"/>
        </w:rPr>
        <w:t xml:space="preserve"> </w:t>
      </w:r>
      <w:proofErr w:type="spellStart"/>
      <w:r w:rsidR="00440BE8" w:rsidRPr="00440BE8">
        <w:rPr>
          <w:rFonts w:ascii="GHEA Grapalat" w:hAnsi="GHEA Grapalat" w:cs="Sylfaen"/>
          <w:sz w:val="20"/>
        </w:rPr>
        <w:t>փորձագիտական</w:t>
      </w:r>
      <w:proofErr w:type="spellEnd"/>
      <w:r w:rsidR="00440BE8" w:rsidRPr="00440BE8">
        <w:rPr>
          <w:rFonts w:ascii="GHEA Grapalat" w:hAnsi="GHEA Grapalat" w:cs="Sylfaen"/>
          <w:sz w:val="20"/>
          <w:lang w:val="af-ZA"/>
        </w:rPr>
        <w:t xml:space="preserve"> </w:t>
      </w:r>
      <w:proofErr w:type="spellStart"/>
      <w:r w:rsidR="00440BE8" w:rsidRPr="00440BE8">
        <w:rPr>
          <w:rFonts w:ascii="GHEA Grapalat" w:hAnsi="GHEA Grapalat" w:cs="Sylfaen"/>
          <w:sz w:val="20"/>
        </w:rPr>
        <w:t>կենտրոն</w:t>
      </w:r>
      <w:proofErr w:type="spellEnd"/>
      <w:r w:rsidR="00440BE8" w:rsidRPr="00440BE8">
        <w:rPr>
          <w:rFonts w:ascii="GHEA Grapalat" w:hAnsi="GHEA Grapalat" w:cs="Sylfaen"/>
          <w:sz w:val="20"/>
          <w:lang w:val="af-ZA"/>
        </w:rPr>
        <w:t xml:space="preserve">» </w:t>
      </w:r>
      <w:r w:rsidR="00440BE8" w:rsidRPr="00440BE8">
        <w:rPr>
          <w:rFonts w:ascii="GHEA Grapalat" w:hAnsi="GHEA Grapalat" w:cs="Sylfaen"/>
          <w:sz w:val="20"/>
        </w:rPr>
        <w:t>ՊՈԱԿ</w:t>
      </w:r>
      <w:r w:rsidR="00A00E74" w:rsidRPr="00440BE8">
        <w:rPr>
          <w:rFonts w:ascii="GHEA Grapalat" w:hAnsi="GHEA Grapalat" w:cs="Sylfaen"/>
          <w:sz w:val="20"/>
          <w:lang w:val="af-ZA"/>
        </w:rPr>
        <w:t>-</w:t>
      </w:r>
      <w:r w:rsidR="00A00E74" w:rsidRPr="00440BE8">
        <w:rPr>
          <w:rFonts w:ascii="GHEA Grapalat" w:hAnsi="GHEA Grapalat" w:cs="Sylfaen"/>
          <w:sz w:val="20"/>
        </w:rPr>
        <w:t>ի</w:t>
      </w:r>
      <w:r w:rsidR="00A00E74" w:rsidRPr="00440BE8">
        <w:rPr>
          <w:rFonts w:ascii="GHEA Grapalat" w:hAnsi="GHEA Grapalat" w:cs="Sylfaen"/>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B2F7031" w:rsidR="003E1421" w:rsidRPr="00440BE8" w:rsidRDefault="00A81DD5" w:rsidP="00EF3662">
      <w:pPr>
        <w:pStyle w:val="BodyTextIndent2"/>
        <w:spacing w:line="240" w:lineRule="auto"/>
        <w:ind w:firstLine="567"/>
        <w:rPr>
          <w:rFonts w:ascii="GHEA Grapalat" w:hAnsi="GHEA Grapalat"/>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3E1421" w:rsidRPr="00A71D81">
        <w:rPr>
          <w:rFonts w:ascii="GHEA Grapalat" w:hAnsi="GHEA Grapalat"/>
          <w:vertAlign w:val="subscript"/>
        </w:rPr>
        <w:t xml:space="preserve"> </w:t>
      </w:r>
      <w:r w:rsidR="00440BE8" w:rsidRPr="006A4639">
        <w:rPr>
          <w:rFonts w:ascii="GHEA Grapalat" w:hAnsi="GHEA Grapalat"/>
          <w:u w:val="single"/>
        </w:rPr>
        <w:t>gnumner@justexpert.am</w:t>
      </w:r>
      <w:r w:rsidR="00440BE8">
        <w:rPr>
          <w:rFonts w:ascii="GHEA Grapalat" w:hAnsi="GHEA Grapalat"/>
          <w:u w:val="single"/>
          <w:lang w:val="hy-AM"/>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A2C9083"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6802AE" w:rsidRPr="003573CD">
        <w:rPr>
          <w:rFonts w:ascii="GHEA Grapalat" w:hAnsi="GHEA Grapalat"/>
          <w:i w:val="0"/>
          <w:iCs/>
          <w:lang w:val="hy-AM"/>
        </w:rPr>
        <w:t>«Հայաստանի Հանրապետության փորձագիտական կենտրոն» ՊՈԱԿ</w:t>
      </w:r>
      <w:r w:rsidR="006802AE">
        <w:rPr>
          <w:rFonts w:ascii="GHEA Grapalat" w:hAnsi="GHEA Grapalat"/>
          <w:i w:val="0"/>
          <w:iCs/>
          <w:lang w:val="hy-AM"/>
        </w:rPr>
        <w:t>-ի</w:t>
      </w:r>
      <w:r w:rsidR="006802AE"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6802AE" w:rsidRPr="006802AE">
        <w:rPr>
          <w:rFonts w:ascii="GHEA Grapalat" w:hAnsi="GHEA Grapalat"/>
          <w:i w:val="0"/>
          <w:color w:val="FF0000"/>
          <w:lang w:val="hy-AM"/>
        </w:rPr>
        <w:t xml:space="preserve">տնտեսական և սանհիգիենիկ ապրանքների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6802AE">
        <w:rPr>
          <w:rFonts w:ascii="GHEA Grapalat" w:hAnsi="GHEA Grapalat" w:cs="Sylfaen"/>
          <w:i w:val="0"/>
        </w:rPr>
        <w:t>խմբավորված</w:t>
      </w:r>
      <w:proofErr w:type="spellEnd"/>
      <w:r w:rsidR="00096865" w:rsidRPr="006802AE">
        <w:rPr>
          <w:rFonts w:ascii="GHEA Grapalat" w:hAnsi="GHEA Grapalat" w:cs="Sylfaen"/>
          <w:i w:val="0"/>
        </w:rPr>
        <w:t xml:space="preserve"> </w:t>
      </w:r>
      <w:proofErr w:type="spellStart"/>
      <w:r w:rsidR="00096865" w:rsidRPr="006802AE">
        <w:rPr>
          <w:rFonts w:ascii="GHEA Grapalat" w:hAnsi="GHEA Grapalat" w:cs="Sylfaen"/>
          <w:i w:val="0"/>
        </w:rPr>
        <w:t>են</w:t>
      </w:r>
      <w:proofErr w:type="spellEnd"/>
      <w:r w:rsidR="00096865" w:rsidRPr="006802AE">
        <w:rPr>
          <w:rFonts w:ascii="GHEA Grapalat" w:hAnsi="GHEA Grapalat" w:cs="Sylfaen"/>
          <w:i w:val="0"/>
        </w:rPr>
        <w:t xml:space="preserve"> </w:t>
      </w:r>
      <w:r w:rsidR="00F047CD">
        <w:rPr>
          <w:rFonts w:ascii="GHEA Grapalat" w:hAnsi="GHEA Grapalat" w:cs="Sylfaen"/>
          <w:i w:val="0"/>
          <w:color w:val="FF0000"/>
        </w:rPr>
        <w:t>20</w:t>
      </w:r>
      <w:r w:rsidR="00096865" w:rsidRPr="006802AE">
        <w:rPr>
          <w:rFonts w:ascii="GHEA Grapalat" w:hAnsi="GHEA Grapalat" w:cs="Sylfaen"/>
          <w:i w:val="0"/>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36"/>
        <w:gridCol w:w="7313"/>
      </w:tblGrid>
      <w:tr w:rsidR="006675F2" w:rsidRPr="00A71D81" w14:paraId="21FBE128" w14:textId="77777777" w:rsidTr="00021522">
        <w:trPr>
          <w:trHeight w:val="480"/>
        </w:trPr>
        <w:tc>
          <w:tcPr>
            <w:tcW w:w="3037"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313"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21522">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336" w:type="dxa"/>
            <w:vAlign w:val="center"/>
          </w:tcPr>
          <w:p w14:paraId="3CE79196" w14:textId="77777777" w:rsidR="006675F2" w:rsidRPr="00A71D81" w:rsidRDefault="00D30C7A" w:rsidP="009666B4">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313"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F047CD" w:rsidRPr="00793227" w14:paraId="69B811A7" w14:textId="77777777" w:rsidTr="00021522">
        <w:tc>
          <w:tcPr>
            <w:tcW w:w="1701" w:type="dxa"/>
            <w:vAlign w:val="center"/>
          </w:tcPr>
          <w:p w14:paraId="6D70B21A" w14:textId="77777777" w:rsidR="00F047CD" w:rsidRPr="00A71D81" w:rsidRDefault="00F047CD" w:rsidP="00F047CD">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336" w:type="dxa"/>
            <w:vAlign w:val="center"/>
          </w:tcPr>
          <w:p w14:paraId="176D7CD8" w14:textId="259E7E1E" w:rsidR="00F047CD" w:rsidRPr="00A71D81" w:rsidRDefault="00F047CD" w:rsidP="00F047CD">
            <w:pPr>
              <w:pStyle w:val="BodyTextIndent2"/>
              <w:spacing w:line="240" w:lineRule="auto"/>
              <w:ind w:firstLine="0"/>
              <w:jc w:val="center"/>
              <w:rPr>
                <w:rFonts w:ascii="GHEA Grapalat" w:hAnsi="GHEA Grapalat"/>
                <w:sz w:val="16"/>
              </w:rPr>
            </w:pPr>
            <w:r>
              <w:rPr>
                <w:rFonts w:ascii="Calibri" w:hAnsi="Calibri" w:cs="Calibri"/>
              </w:rPr>
              <w:t>3750</w:t>
            </w:r>
          </w:p>
        </w:tc>
        <w:tc>
          <w:tcPr>
            <w:tcW w:w="7313" w:type="dxa"/>
            <w:vAlign w:val="center"/>
          </w:tcPr>
          <w:p w14:paraId="5E5B2570" w14:textId="21DB43B3" w:rsidR="00F047CD" w:rsidRPr="00F047CD" w:rsidRDefault="00F047CD" w:rsidP="00F047CD">
            <w:pPr>
              <w:pStyle w:val="BodyTextIndent2"/>
              <w:spacing w:line="240" w:lineRule="auto"/>
              <w:ind w:firstLine="0"/>
              <w:rPr>
                <w:rFonts w:ascii="GHEA Grapalat" w:hAnsi="GHEA Grapalat"/>
              </w:rPr>
            </w:pPr>
            <w:r w:rsidRPr="00F047CD">
              <w:rPr>
                <w:rFonts w:ascii="GHEA Grapalat" w:hAnsi="GHEA Grapalat"/>
              </w:rPr>
              <w:t>աշխատանքային ձեռնոցներ</w:t>
            </w:r>
          </w:p>
        </w:tc>
      </w:tr>
      <w:tr w:rsidR="00F047CD" w:rsidRPr="00793227" w14:paraId="362288B0" w14:textId="77777777" w:rsidTr="00021522">
        <w:tc>
          <w:tcPr>
            <w:tcW w:w="1701" w:type="dxa"/>
            <w:vAlign w:val="center"/>
          </w:tcPr>
          <w:p w14:paraId="558A16F2" w14:textId="77777777" w:rsidR="00F047CD" w:rsidRPr="00A71D81" w:rsidRDefault="00F047CD" w:rsidP="00F047CD">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336" w:type="dxa"/>
            <w:vAlign w:val="center"/>
          </w:tcPr>
          <w:p w14:paraId="2D9F359B" w14:textId="0EAD107D" w:rsidR="00F047CD" w:rsidRPr="00A71D81" w:rsidRDefault="00F047CD" w:rsidP="00F047CD">
            <w:pPr>
              <w:pStyle w:val="BodyTextIndent2"/>
              <w:spacing w:line="240" w:lineRule="auto"/>
              <w:ind w:firstLine="0"/>
              <w:jc w:val="center"/>
              <w:rPr>
                <w:rFonts w:ascii="GHEA Grapalat" w:hAnsi="GHEA Grapalat"/>
                <w:sz w:val="16"/>
              </w:rPr>
            </w:pPr>
            <w:r>
              <w:rPr>
                <w:rFonts w:ascii="Sylfaen" w:hAnsi="Sylfaen" w:cs="Calibri"/>
              </w:rPr>
              <w:t>7500</w:t>
            </w:r>
          </w:p>
        </w:tc>
        <w:tc>
          <w:tcPr>
            <w:tcW w:w="7313" w:type="dxa"/>
            <w:vAlign w:val="center"/>
          </w:tcPr>
          <w:p w14:paraId="4FD8402B" w14:textId="4AECD94A" w:rsidR="00F047CD" w:rsidRPr="00A71D81" w:rsidRDefault="00F047CD" w:rsidP="00F047CD">
            <w:pPr>
              <w:pStyle w:val="BodyTextIndent2"/>
              <w:spacing w:line="240" w:lineRule="auto"/>
              <w:ind w:firstLine="0"/>
              <w:rPr>
                <w:rFonts w:ascii="GHEA Grapalat" w:hAnsi="GHEA Grapalat"/>
              </w:rPr>
            </w:pPr>
            <w:r w:rsidRPr="00F047CD">
              <w:rPr>
                <w:rFonts w:ascii="GHEA Grapalat" w:hAnsi="GHEA Grapalat"/>
              </w:rPr>
              <w:t>աշխատանքային ձեռնոցներ</w:t>
            </w:r>
          </w:p>
        </w:tc>
      </w:tr>
      <w:tr w:rsidR="00F047CD" w:rsidRPr="00A71D81" w14:paraId="7D258361" w14:textId="77777777" w:rsidTr="00021522">
        <w:tc>
          <w:tcPr>
            <w:tcW w:w="1701" w:type="dxa"/>
            <w:vAlign w:val="center"/>
          </w:tcPr>
          <w:p w14:paraId="65E2A452" w14:textId="60BCC9AB" w:rsidR="00F047CD" w:rsidRPr="009666B4" w:rsidRDefault="00F047CD" w:rsidP="00F047CD">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336" w:type="dxa"/>
            <w:vAlign w:val="center"/>
          </w:tcPr>
          <w:p w14:paraId="42C6DC91" w14:textId="58C51179" w:rsidR="00F047CD" w:rsidRPr="00A71D81" w:rsidRDefault="00F047CD" w:rsidP="00F047CD">
            <w:pPr>
              <w:pStyle w:val="BodyTextIndent2"/>
              <w:spacing w:line="240" w:lineRule="auto"/>
              <w:ind w:firstLine="0"/>
              <w:jc w:val="center"/>
              <w:rPr>
                <w:rFonts w:ascii="GHEA Grapalat" w:hAnsi="GHEA Grapalat"/>
              </w:rPr>
            </w:pPr>
            <w:r>
              <w:rPr>
                <w:rFonts w:ascii="Sylfaen" w:hAnsi="Sylfaen" w:cs="Calibri"/>
              </w:rPr>
              <w:t>75000</w:t>
            </w:r>
          </w:p>
        </w:tc>
        <w:tc>
          <w:tcPr>
            <w:tcW w:w="7313" w:type="dxa"/>
            <w:vAlign w:val="center"/>
          </w:tcPr>
          <w:p w14:paraId="62088D67" w14:textId="1A9CF9BD" w:rsidR="00F047CD" w:rsidRPr="00A71D81" w:rsidRDefault="00F047CD" w:rsidP="00F047CD">
            <w:pPr>
              <w:pStyle w:val="BodyTextIndent2"/>
              <w:spacing w:line="240" w:lineRule="auto"/>
              <w:ind w:firstLine="0"/>
              <w:rPr>
                <w:rFonts w:ascii="GHEA Grapalat" w:hAnsi="GHEA Grapalat"/>
              </w:rPr>
            </w:pPr>
            <w:r w:rsidRPr="00F047CD">
              <w:rPr>
                <w:rFonts w:ascii="GHEA Grapalat" w:hAnsi="GHEA Grapalat"/>
              </w:rPr>
              <w:t>ուլտրամանուշակագույն լամպեր</w:t>
            </w:r>
          </w:p>
        </w:tc>
      </w:tr>
      <w:tr w:rsidR="00F047CD" w:rsidRPr="00A71D81" w14:paraId="5DF88EEB" w14:textId="77777777" w:rsidTr="00021522">
        <w:trPr>
          <w:trHeight w:val="125"/>
        </w:trPr>
        <w:tc>
          <w:tcPr>
            <w:tcW w:w="1701" w:type="dxa"/>
            <w:vAlign w:val="center"/>
          </w:tcPr>
          <w:p w14:paraId="626EFAA2" w14:textId="45918C99" w:rsidR="00F047CD" w:rsidRPr="00021522" w:rsidRDefault="00F047CD" w:rsidP="00F047CD">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1336" w:type="dxa"/>
            <w:vAlign w:val="center"/>
          </w:tcPr>
          <w:p w14:paraId="56920892" w14:textId="720F1C93" w:rsidR="00F047CD" w:rsidRPr="00A71D81" w:rsidRDefault="00F047CD" w:rsidP="00F047CD">
            <w:pPr>
              <w:pStyle w:val="BodyTextIndent2"/>
              <w:spacing w:line="240" w:lineRule="auto"/>
              <w:ind w:firstLine="0"/>
              <w:jc w:val="center"/>
              <w:rPr>
                <w:rFonts w:ascii="GHEA Grapalat" w:hAnsi="GHEA Grapalat"/>
              </w:rPr>
            </w:pPr>
            <w:r>
              <w:rPr>
                <w:rFonts w:ascii="Sylfaen" w:hAnsi="Sylfaen" w:cs="Calibri"/>
              </w:rPr>
              <w:t>70000</w:t>
            </w:r>
          </w:p>
        </w:tc>
        <w:tc>
          <w:tcPr>
            <w:tcW w:w="7313" w:type="dxa"/>
            <w:vAlign w:val="center"/>
          </w:tcPr>
          <w:p w14:paraId="3B5F9C36" w14:textId="2395157D" w:rsidR="00F047CD" w:rsidRPr="00A71D81" w:rsidRDefault="00F047CD" w:rsidP="00F047CD">
            <w:pPr>
              <w:pStyle w:val="BodyTextIndent2"/>
              <w:spacing w:line="240" w:lineRule="auto"/>
              <w:ind w:firstLine="0"/>
              <w:rPr>
                <w:rFonts w:ascii="GHEA Grapalat" w:hAnsi="GHEA Grapalat"/>
              </w:rPr>
            </w:pPr>
            <w:r w:rsidRPr="00F047CD">
              <w:rPr>
                <w:rFonts w:ascii="GHEA Grapalat" w:hAnsi="GHEA Grapalat"/>
              </w:rPr>
              <w:t>ինֆրակարմիր լամպեր</w:t>
            </w:r>
          </w:p>
        </w:tc>
      </w:tr>
      <w:tr w:rsidR="00F047CD" w:rsidRPr="00F047CD" w14:paraId="5D8B27EC" w14:textId="77777777" w:rsidTr="00021522">
        <w:tc>
          <w:tcPr>
            <w:tcW w:w="1701" w:type="dxa"/>
            <w:vAlign w:val="center"/>
          </w:tcPr>
          <w:p w14:paraId="3AE3B8A2" w14:textId="7BCB9D80" w:rsidR="00F047CD" w:rsidRPr="00021522" w:rsidRDefault="00F047CD" w:rsidP="00F047CD">
            <w:pPr>
              <w:pStyle w:val="BodyTextIndent2"/>
              <w:spacing w:line="240" w:lineRule="auto"/>
              <w:ind w:firstLine="0"/>
              <w:jc w:val="center"/>
              <w:rPr>
                <w:rFonts w:ascii="GHEA Grapalat" w:hAnsi="GHEA Grapalat"/>
                <w:lang w:val="hy-AM"/>
              </w:rPr>
            </w:pPr>
            <w:r>
              <w:rPr>
                <w:rFonts w:ascii="GHEA Grapalat" w:hAnsi="GHEA Grapalat"/>
                <w:lang w:val="hy-AM"/>
              </w:rPr>
              <w:t>5</w:t>
            </w:r>
          </w:p>
        </w:tc>
        <w:tc>
          <w:tcPr>
            <w:tcW w:w="1336" w:type="dxa"/>
            <w:vAlign w:val="center"/>
          </w:tcPr>
          <w:p w14:paraId="4D2EF279" w14:textId="422BC1BF" w:rsidR="00F047CD" w:rsidRPr="00A71D81" w:rsidRDefault="00F047CD" w:rsidP="00F047CD">
            <w:pPr>
              <w:pStyle w:val="BodyTextIndent2"/>
              <w:spacing w:line="240" w:lineRule="auto"/>
              <w:ind w:firstLine="0"/>
              <w:jc w:val="center"/>
              <w:rPr>
                <w:rFonts w:ascii="GHEA Grapalat" w:hAnsi="GHEA Grapalat"/>
              </w:rPr>
            </w:pPr>
            <w:r>
              <w:rPr>
                <w:rFonts w:ascii="Sylfaen" w:hAnsi="Sylfaen" w:cs="Calibri"/>
              </w:rPr>
              <w:t>7500</w:t>
            </w:r>
          </w:p>
        </w:tc>
        <w:tc>
          <w:tcPr>
            <w:tcW w:w="7313" w:type="dxa"/>
            <w:vAlign w:val="center"/>
          </w:tcPr>
          <w:p w14:paraId="1D18DAB6" w14:textId="4C8A7CFB" w:rsidR="00F047CD" w:rsidRPr="00A71D81" w:rsidRDefault="00F047CD" w:rsidP="00F047CD">
            <w:pPr>
              <w:pStyle w:val="BodyTextIndent2"/>
              <w:spacing w:line="240" w:lineRule="auto"/>
              <w:ind w:firstLine="0"/>
              <w:rPr>
                <w:rFonts w:ascii="GHEA Grapalat" w:hAnsi="GHEA Grapalat"/>
              </w:rPr>
            </w:pPr>
            <w:r w:rsidRPr="00F047CD">
              <w:rPr>
                <w:rFonts w:ascii="GHEA Grapalat" w:hAnsi="GHEA Grapalat"/>
              </w:rPr>
              <w:t>էլեկտրական լամպ, 60W, 80W, 100W</w:t>
            </w:r>
          </w:p>
        </w:tc>
      </w:tr>
      <w:tr w:rsidR="00F047CD" w:rsidRPr="00A71D81" w14:paraId="3ECE8FA5" w14:textId="77777777" w:rsidTr="00021522">
        <w:tc>
          <w:tcPr>
            <w:tcW w:w="1701" w:type="dxa"/>
            <w:vAlign w:val="center"/>
          </w:tcPr>
          <w:p w14:paraId="37B3D4B6" w14:textId="164DEC91" w:rsidR="00F047CD" w:rsidRPr="00021522" w:rsidRDefault="00F047CD" w:rsidP="00F047CD">
            <w:pPr>
              <w:pStyle w:val="BodyTextIndent2"/>
              <w:spacing w:line="240" w:lineRule="auto"/>
              <w:ind w:firstLine="0"/>
              <w:jc w:val="center"/>
              <w:rPr>
                <w:rFonts w:ascii="GHEA Grapalat" w:hAnsi="GHEA Grapalat"/>
                <w:lang w:val="hy-AM"/>
              </w:rPr>
            </w:pPr>
            <w:r>
              <w:rPr>
                <w:rFonts w:ascii="GHEA Grapalat" w:hAnsi="GHEA Grapalat"/>
                <w:lang w:val="hy-AM"/>
              </w:rPr>
              <w:t>6</w:t>
            </w:r>
          </w:p>
        </w:tc>
        <w:tc>
          <w:tcPr>
            <w:tcW w:w="1336" w:type="dxa"/>
            <w:vAlign w:val="center"/>
          </w:tcPr>
          <w:p w14:paraId="08F42250" w14:textId="5F05C27F" w:rsidR="00F047CD" w:rsidRPr="00A71D81" w:rsidRDefault="00F047CD" w:rsidP="00F047CD">
            <w:pPr>
              <w:pStyle w:val="BodyTextIndent2"/>
              <w:spacing w:line="240" w:lineRule="auto"/>
              <w:ind w:firstLine="0"/>
              <w:jc w:val="center"/>
              <w:rPr>
                <w:rFonts w:ascii="GHEA Grapalat" w:hAnsi="GHEA Grapalat"/>
              </w:rPr>
            </w:pPr>
            <w:r>
              <w:rPr>
                <w:rFonts w:ascii="Sylfaen" w:hAnsi="Sylfaen" w:cs="Calibri"/>
              </w:rPr>
              <w:t>110000</w:t>
            </w:r>
          </w:p>
        </w:tc>
        <w:tc>
          <w:tcPr>
            <w:tcW w:w="7313" w:type="dxa"/>
            <w:vAlign w:val="center"/>
          </w:tcPr>
          <w:p w14:paraId="18D50286" w14:textId="53B35618" w:rsidR="00F047CD" w:rsidRPr="00A71D81" w:rsidRDefault="00F047CD" w:rsidP="00F047CD">
            <w:pPr>
              <w:pStyle w:val="BodyTextIndent2"/>
              <w:spacing w:line="240" w:lineRule="auto"/>
              <w:ind w:firstLine="0"/>
              <w:rPr>
                <w:rFonts w:ascii="GHEA Grapalat" w:hAnsi="GHEA Grapalat"/>
              </w:rPr>
            </w:pPr>
            <w:r w:rsidRPr="00F047CD">
              <w:rPr>
                <w:rFonts w:ascii="GHEA Grapalat" w:hAnsi="GHEA Grapalat"/>
              </w:rPr>
              <w:t>խողովակաձև լամպեր</w:t>
            </w:r>
          </w:p>
        </w:tc>
      </w:tr>
      <w:tr w:rsidR="00F047CD" w:rsidRPr="00A71D81" w14:paraId="7E10C8D8" w14:textId="77777777" w:rsidTr="00021522">
        <w:tc>
          <w:tcPr>
            <w:tcW w:w="1701" w:type="dxa"/>
            <w:vAlign w:val="center"/>
          </w:tcPr>
          <w:p w14:paraId="3F6217C6" w14:textId="4679219C" w:rsidR="00F047CD" w:rsidRPr="00021522" w:rsidRDefault="00F047CD" w:rsidP="00F047CD">
            <w:pPr>
              <w:pStyle w:val="BodyTextIndent2"/>
              <w:spacing w:line="240" w:lineRule="auto"/>
              <w:ind w:firstLine="0"/>
              <w:jc w:val="center"/>
              <w:rPr>
                <w:rFonts w:ascii="GHEA Grapalat" w:hAnsi="GHEA Grapalat"/>
                <w:lang w:val="hy-AM"/>
              </w:rPr>
            </w:pPr>
            <w:r>
              <w:rPr>
                <w:rFonts w:ascii="GHEA Grapalat" w:hAnsi="GHEA Grapalat"/>
                <w:lang w:val="hy-AM"/>
              </w:rPr>
              <w:t>7</w:t>
            </w:r>
          </w:p>
        </w:tc>
        <w:tc>
          <w:tcPr>
            <w:tcW w:w="1336" w:type="dxa"/>
            <w:vAlign w:val="center"/>
          </w:tcPr>
          <w:p w14:paraId="3136DF32" w14:textId="4B11B5D0" w:rsidR="00F047CD" w:rsidRPr="00A71D81" w:rsidRDefault="00F047CD" w:rsidP="00F047CD">
            <w:pPr>
              <w:pStyle w:val="BodyTextIndent2"/>
              <w:spacing w:line="240" w:lineRule="auto"/>
              <w:ind w:firstLine="0"/>
              <w:jc w:val="center"/>
              <w:rPr>
                <w:rFonts w:ascii="GHEA Grapalat" w:hAnsi="GHEA Grapalat"/>
              </w:rPr>
            </w:pPr>
            <w:r>
              <w:rPr>
                <w:rFonts w:ascii="Sylfaen" w:hAnsi="Sylfaen" w:cs="Calibri"/>
              </w:rPr>
              <w:t>15000</w:t>
            </w:r>
          </w:p>
        </w:tc>
        <w:tc>
          <w:tcPr>
            <w:tcW w:w="7313" w:type="dxa"/>
            <w:vAlign w:val="center"/>
          </w:tcPr>
          <w:p w14:paraId="211D59F5" w14:textId="295FAF1B" w:rsidR="00F047CD" w:rsidRPr="00A71D81" w:rsidRDefault="00F047CD" w:rsidP="00F047CD">
            <w:pPr>
              <w:pStyle w:val="BodyTextIndent2"/>
              <w:spacing w:line="240" w:lineRule="auto"/>
              <w:ind w:firstLine="0"/>
              <w:rPr>
                <w:rFonts w:ascii="GHEA Grapalat" w:hAnsi="GHEA Grapalat"/>
              </w:rPr>
            </w:pPr>
            <w:r w:rsidRPr="00F047CD">
              <w:rPr>
                <w:rFonts w:ascii="GHEA Grapalat" w:hAnsi="GHEA Grapalat"/>
              </w:rPr>
              <w:t>լամպերի դրոսելներ</w:t>
            </w:r>
          </w:p>
        </w:tc>
      </w:tr>
      <w:tr w:rsidR="00F047CD" w:rsidRPr="00F047CD" w14:paraId="3BF489CA" w14:textId="77777777" w:rsidTr="005A1633">
        <w:tc>
          <w:tcPr>
            <w:tcW w:w="1701" w:type="dxa"/>
            <w:vAlign w:val="center"/>
          </w:tcPr>
          <w:p w14:paraId="28BAB222" w14:textId="300B3A96" w:rsidR="00F047CD" w:rsidRPr="00021522" w:rsidRDefault="00F047CD" w:rsidP="00F047CD">
            <w:pPr>
              <w:pStyle w:val="BodyTextIndent2"/>
              <w:spacing w:line="240" w:lineRule="auto"/>
              <w:ind w:firstLine="0"/>
              <w:jc w:val="center"/>
              <w:rPr>
                <w:rFonts w:ascii="GHEA Grapalat" w:hAnsi="GHEA Grapalat"/>
                <w:lang w:val="hy-AM"/>
              </w:rPr>
            </w:pPr>
            <w:r>
              <w:rPr>
                <w:rFonts w:ascii="GHEA Grapalat" w:hAnsi="GHEA Grapalat"/>
                <w:lang w:val="hy-AM"/>
              </w:rPr>
              <w:t>8</w:t>
            </w:r>
          </w:p>
        </w:tc>
        <w:tc>
          <w:tcPr>
            <w:tcW w:w="1336" w:type="dxa"/>
            <w:vAlign w:val="center"/>
          </w:tcPr>
          <w:p w14:paraId="1D508963" w14:textId="0F0A49FE" w:rsidR="00F047CD" w:rsidRPr="00A71D81" w:rsidRDefault="00F047CD" w:rsidP="00F047CD">
            <w:pPr>
              <w:pStyle w:val="BodyTextIndent2"/>
              <w:spacing w:line="240" w:lineRule="auto"/>
              <w:ind w:firstLine="0"/>
              <w:jc w:val="center"/>
              <w:rPr>
                <w:rFonts w:ascii="GHEA Grapalat" w:hAnsi="GHEA Grapalat"/>
              </w:rPr>
            </w:pPr>
            <w:r>
              <w:rPr>
                <w:rFonts w:ascii="Sylfaen" w:hAnsi="Sylfaen" w:cs="Calibri"/>
              </w:rPr>
              <w:t>7000</w:t>
            </w:r>
          </w:p>
        </w:tc>
        <w:tc>
          <w:tcPr>
            <w:tcW w:w="7313" w:type="dxa"/>
            <w:vAlign w:val="center"/>
          </w:tcPr>
          <w:p w14:paraId="35B355EF" w14:textId="2110A735" w:rsidR="00F047CD" w:rsidRPr="00A71D81" w:rsidRDefault="00F047CD" w:rsidP="00F047CD">
            <w:pPr>
              <w:pStyle w:val="BodyTextIndent2"/>
              <w:spacing w:line="240" w:lineRule="auto"/>
              <w:ind w:firstLine="0"/>
              <w:rPr>
                <w:rFonts w:ascii="GHEA Grapalat" w:hAnsi="GHEA Grapalat"/>
              </w:rPr>
            </w:pPr>
            <w:r w:rsidRPr="00F047CD">
              <w:rPr>
                <w:rFonts w:ascii="GHEA Grapalat" w:hAnsi="GHEA Grapalat"/>
              </w:rPr>
              <w:t>լուսամփոփ`լյումինեսցենտային լամպերով, 2x36 Վտ</w:t>
            </w:r>
          </w:p>
        </w:tc>
      </w:tr>
      <w:tr w:rsidR="00F047CD" w:rsidRPr="00A71D81" w14:paraId="76913545" w14:textId="77777777" w:rsidTr="005A1633">
        <w:tc>
          <w:tcPr>
            <w:tcW w:w="1701" w:type="dxa"/>
            <w:vAlign w:val="center"/>
          </w:tcPr>
          <w:p w14:paraId="0BB6B244" w14:textId="39D348F6" w:rsidR="00F047CD" w:rsidRPr="00021522" w:rsidRDefault="00F047CD" w:rsidP="00F047CD">
            <w:pPr>
              <w:pStyle w:val="BodyTextIndent2"/>
              <w:spacing w:line="240" w:lineRule="auto"/>
              <w:ind w:firstLine="0"/>
              <w:jc w:val="center"/>
              <w:rPr>
                <w:rFonts w:ascii="GHEA Grapalat" w:hAnsi="GHEA Grapalat"/>
                <w:lang w:val="hy-AM"/>
              </w:rPr>
            </w:pPr>
            <w:r>
              <w:rPr>
                <w:rFonts w:ascii="GHEA Grapalat" w:hAnsi="GHEA Grapalat"/>
                <w:lang w:val="hy-AM"/>
              </w:rPr>
              <w:t>9</w:t>
            </w:r>
          </w:p>
        </w:tc>
        <w:tc>
          <w:tcPr>
            <w:tcW w:w="1336" w:type="dxa"/>
            <w:vAlign w:val="center"/>
          </w:tcPr>
          <w:p w14:paraId="7AE190B9" w14:textId="656D74F0" w:rsidR="00F047CD" w:rsidRPr="00A71D81" w:rsidRDefault="00F047CD" w:rsidP="00F047CD">
            <w:pPr>
              <w:pStyle w:val="BodyTextIndent2"/>
              <w:spacing w:line="240" w:lineRule="auto"/>
              <w:ind w:firstLine="0"/>
              <w:jc w:val="center"/>
              <w:rPr>
                <w:rFonts w:ascii="GHEA Grapalat" w:hAnsi="GHEA Grapalat"/>
              </w:rPr>
            </w:pPr>
            <w:r>
              <w:rPr>
                <w:rFonts w:ascii="Sylfaen" w:hAnsi="Sylfaen" w:cs="Calibri"/>
              </w:rPr>
              <w:t>90000</w:t>
            </w:r>
          </w:p>
        </w:tc>
        <w:tc>
          <w:tcPr>
            <w:tcW w:w="7313" w:type="dxa"/>
            <w:vAlign w:val="bottom"/>
          </w:tcPr>
          <w:p w14:paraId="3A7A07FD" w14:textId="5DE57904" w:rsidR="00F047CD" w:rsidRPr="00A71D81" w:rsidRDefault="00F047CD" w:rsidP="00F047CD">
            <w:pPr>
              <w:pStyle w:val="BodyTextIndent2"/>
              <w:spacing w:line="240" w:lineRule="auto"/>
              <w:ind w:firstLine="0"/>
              <w:rPr>
                <w:rFonts w:ascii="GHEA Grapalat" w:hAnsi="GHEA Grapalat"/>
              </w:rPr>
            </w:pPr>
            <w:r w:rsidRPr="00F047CD">
              <w:rPr>
                <w:rFonts w:ascii="GHEA Grapalat" w:hAnsi="GHEA Grapalat"/>
              </w:rPr>
              <w:t>թուղթ զուգարանի</w:t>
            </w:r>
          </w:p>
        </w:tc>
      </w:tr>
      <w:tr w:rsidR="00F047CD" w:rsidRPr="00A71D81" w14:paraId="6B23BF30" w14:textId="77777777" w:rsidTr="00021522">
        <w:tc>
          <w:tcPr>
            <w:tcW w:w="1701" w:type="dxa"/>
            <w:vAlign w:val="center"/>
          </w:tcPr>
          <w:p w14:paraId="2A93A3C6" w14:textId="75F58178" w:rsidR="00F047CD" w:rsidRPr="00021522" w:rsidRDefault="00F047CD" w:rsidP="00F047CD">
            <w:pPr>
              <w:pStyle w:val="BodyTextIndent2"/>
              <w:spacing w:line="240" w:lineRule="auto"/>
              <w:ind w:firstLine="0"/>
              <w:jc w:val="center"/>
              <w:rPr>
                <w:rFonts w:ascii="GHEA Grapalat" w:hAnsi="GHEA Grapalat"/>
                <w:lang w:val="hy-AM"/>
              </w:rPr>
            </w:pPr>
            <w:r>
              <w:rPr>
                <w:rFonts w:ascii="GHEA Grapalat" w:hAnsi="GHEA Grapalat"/>
                <w:lang w:val="hy-AM"/>
              </w:rPr>
              <w:t>10</w:t>
            </w:r>
          </w:p>
        </w:tc>
        <w:tc>
          <w:tcPr>
            <w:tcW w:w="1336" w:type="dxa"/>
            <w:vAlign w:val="center"/>
          </w:tcPr>
          <w:p w14:paraId="7CFEA0F8" w14:textId="39036813" w:rsidR="00F047CD" w:rsidRPr="00A71D81" w:rsidRDefault="00F047CD" w:rsidP="00F047CD">
            <w:pPr>
              <w:pStyle w:val="BodyTextIndent2"/>
              <w:spacing w:line="240" w:lineRule="auto"/>
              <w:ind w:firstLine="0"/>
              <w:jc w:val="center"/>
              <w:rPr>
                <w:rFonts w:ascii="GHEA Grapalat" w:hAnsi="GHEA Grapalat"/>
              </w:rPr>
            </w:pPr>
            <w:r>
              <w:rPr>
                <w:rFonts w:ascii="Sylfaen" w:hAnsi="Sylfaen" w:cs="Calibri"/>
              </w:rPr>
              <w:t>180000</w:t>
            </w:r>
          </w:p>
        </w:tc>
        <w:tc>
          <w:tcPr>
            <w:tcW w:w="7313" w:type="dxa"/>
            <w:vAlign w:val="center"/>
          </w:tcPr>
          <w:p w14:paraId="4F723338" w14:textId="5ABB7DD4" w:rsidR="00F047CD" w:rsidRPr="00A71D81" w:rsidRDefault="00F047CD" w:rsidP="00F047CD">
            <w:pPr>
              <w:pStyle w:val="BodyTextIndent2"/>
              <w:spacing w:line="240" w:lineRule="auto"/>
              <w:ind w:firstLine="0"/>
              <w:rPr>
                <w:rFonts w:ascii="GHEA Grapalat" w:hAnsi="GHEA Grapalat"/>
              </w:rPr>
            </w:pPr>
            <w:r w:rsidRPr="00F047CD">
              <w:rPr>
                <w:rFonts w:ascii="GHEA Grapalat" w:hAnsi="GHEA Grapalat"/>
              </w:rPr>
              <w:t>աղբարկղ, մետաղյա</w:t>
            </w:r>
          </w:p>
        </w:tc>
      </w:tr>
      <w:tr w:rsidR="00F047CD" w:rsidRPr="00A71D81" w14:paraId="6EBDB75F" w14:textId="77777777" w:rsidTr="005A1633">
        <w:tc>
          <w:tcPr>
            <w:tcW w:w="1701" w:type="dxa"/>
            <w:vAlign w:val="center"/>
          </w:tcPr>
          <w:p w14:paraId="6C87B97A" w14:textId="2AF02465" w:rsidR="00F047CD" w:rsidRPr="00021522" w:rsidRDefault="00F047CD" w:rsidP="00F047CD">
            <w:pPr>
              <w:pStyle w:val="BodyTextIndent2"/>
              <w:spacing w:line="240" w:lineRule="auto"/>
              <w:ind w:firstLine="0"/>
              <w:jc w:val="center"/>
              <w:rPr>
                <w:rFonts w:ascii="GHEA Grapalat" w:hAnsi="GHEA Grapalat"/>
                <w:lang w:val="hy-AM"/>
              </w:rPr>
            </w:pPr>
            <w:r>
              <w:rPr>
                <w:rFonts w:ascii="GHEA Grapalat" w:hAnsi="GHEA Grapalat"/>
                <w:lang w:val="hy-AM"/>
              </w:rPr>
              <w:t>11</w:t>
            </w:r>
          </w:p>
        </w:tc>
        <w:tc>
          <w:tcPr>
            <w:tcW w:w="1336" w:type="dxa"/>
            <w:vAlign w:val="center"/>
          </w:tcPr>
          <w:p w14:paraId="2DE37D26" w14:textId="246A14F0" w:rsidR="00F047CD" w:rsidRPr="00A71D81" w:rsidRDefault="00F047CD" w:rsidP="00F047CD">
            <w:pPr>
              <w:pStyle w:val="BodyTextIndent2"/>
              <w:spacing w:line="240" w:lineRule="auto"/>
              <w:ind w:firstLine="0"/>
              <w:jc w:val="center"/>
              <w:rPr>
                <w:rFonts w:ascii="GHEA Grapalat" w:hAnsi="GHEA Grapalat"/>
              </w:rPr>
            </w:pPr>
            <w:r>
              <w:rPr>
                <w:rFonts w:ascii="Sylfaen" w:hAnsi="Sylfaen" w:cs="Calibri"/>
              </w:rPr>
              <w:t>1800</w:t>
            </w:r>
          </w:p>
        </w:tc>
        <w:tc>
          <w:tcPr>
            <w:tcW w:w="7313" w:type="dxa"/>
            <w:vAlign w:val="bottom"/>
          </w:tcPr>
          <w:p w14:paraId="0B44F027" w14:textId="062FA468" w:rsidR="00F047CD" w:rsidRPr="00A71D81" w:rsidRDefault="00F047CD" w:rsidP="00F047CD">
            <w:pPr>
              <w:pStyle w:val="BodyTextIndent2"/>
              <w:spacing w:line="240" w:lineRule="auto"/>
              <w:ind w:firstLine="0"/>
              <w:rPr>
                <w:rFonts w:ascii="GHEA Grapalat" w:hAnsi="GHEA Grapalat"/>
              </w:rPr>
            </w:pPr>
            <w:r w:rsidRPr="00F047CD">
              <w:rPr>
                <w:rFonts w:ascii="GHEA Grapalat" w:hAnsi="GHEA Grapalat"/>
              </w:rPr>
              <w:t xml:space="preserve">սպասք մաքրելու սպիրալ </w:t>
            </w:r>
          </w:p>
        </w:tc>
      </w:tr>
      <w:tr w:rsidR="00F047CD" w:rsidRPr="00A71D81" w14:paraId="547216C0" w14:textId="77777777" w:rsidTr="00021522">
        <w:tc>
          <w:tcPr>
            <w:tcW w:w="1701" w:type="dxa"/>
            <w:vAlign w:val="center"/>
          </w:tcPr>
          <w:p w14:paraId="13533923" w14:textId="74929417" w:rsidR="00F047CD" w:rsidRPr="00021522" w:rsidRDefault="00F047CD" w:rsidP="00F047CD">
            <w:pPr>
              <w:pStyle w:val="BodyTextIndent2"/>
              <w:spacing w:line="240" w:lineRule="auto"/>
              <w:ind w:firstLine="0"/>
              <w:jc w:val="center"/>
              <w:rPr>
                <w:rFonts w:ascii="GHEA Grapalat" w:hAnsi="GHEA Grapalat"/>
                <w:lang w:val="hy-AM"/>
              </w:rPr>
            </w:pPr>
            <w:r>
              <w:rPr>
                <w:rFonts w:ascii="GHEA Grapalat" w:hAnsi="GHEA Grapalat"/>
                <w:lang w:val="hy-AM"/>
              </w:rPr>
              <w:t>12</w:t>
            </w:r>
          </w:p>
        </w:tc>
        <w:tc>
          <w:tcPr>
            <w:tcW w:w="1336" w:type="dxa"/>
            <w:vAlign w:val="center"/>
          </w:tcPr>
          <w:p w14:paraId="7AC3AD2E" w14:textId="0C3CDD7B" w:rsidR="00F047CD" w:rsidRPr="00A71D81" w:rsidRDefault="00F047CD" w:rsidP="00F047CD">
            <w:pPr>
              <w:pStyle w:val="BodyTextIndent2"/>
              <w:spacing w:line="240" w:lineRule="auto"/>
              <w:ind w:firstLine="0"/>
              <w:jc w:val="center"/>
              <w:rPr>
                <w:rFonts w:ascii="GHEA Grapalat" w:hAnsi="GHEA Grapalat"/>
              </w:rPr>
            </w:pPr>
            <w:r>
              <w:rPr>
                <w:rFonts w:ascii="Sylfaen" w:hAnsi="Sylfaen" w:cs="Calibri"/>
              </w:rPr>
              <w:t>900</w:t>
            </w:r>
          </w:p>
        </w:tc>
        <w:tc>
          <w:tcPr>
            <w:tcW w:w="7313" w:type="dxa"/>
            <w:vAlign w:val="center"/>
          </w:tcPr>
          <w:p w14:paraId="3FD7CA20" w14:textId="09AC4A4B" w:rsidR="00F047CD" w:rsidRPr="00A71D81" w:rsidRDefault="00F047CD" w:rsidP="00F047CD">
            <w:pPr>
              <w:pStyle w:val="BodyTextIndent2"/>
              <w:spacing w:line="240" w:lineRule="auto"/>
              <w:ind w:firstLine="0"/>
              <w:rPr>
                <w:rFonts w:ascii="GHEA Grapalat" w:hAnsi="GHEA Grapalat"/>
              </w:rPr>
            </w:pPr>
            <w:r w:rsidRPr="00F047CD">
              <w:rPr>
                <w:rFonts w:ascii="GHEA Grapalat" w:hAnsi="GHEA Grapalat"/>
              </w:rPr>
              <w:t>վրձին`ներկարարական</w:t>
            </w:r>
          </w:p>
        </w:tc>
      </w:tr>
      <w:tr w:rsidR="00F047CD" w:rsidRPr="00F047CD" w14:paraId="00DCB960" w14:textId="77777777" w:rsidTr="00021522">
        <w:tc>
          <w:tcPr>
            <w:tcW w:w="1701" w:type="dxa"/>
            <w:vAlign w:val="center"/>
          </w:tcPr>
          <w:p w14:paraId="0CF8E721" w14:textId="09AA1190" w:rsidR="00F047CD" w:rsidRPr="00021522" w:rsidRDefault="00F047CD" w:rsidP="00F047CD">
            <w:pPr>
              <w:pStyle w:val="BodyTextIndent2"/>
              <w:spacing w:line="240" w:lineRule="auto"/>
              <w:ind w:firstLine="0"/>
              <w:jc w:val="center"/>
              <w:rPr>
                <w:rFonts w:ascii="GHEA Grapalat" w:hAnsi="GHEA Grapalat"/>
                <w:lang w:val="hy-AM"/>
              </w:rPr>
            </w:pPr>
            <w:r>
              <w:rPr>
                <w:rFonts w:ascii="GHEA Grapalat" w:hAnsi="GHEA Grapalat"/>
                <w:lang w:val="hy-AM"/>
              </w:rPr>
              <w:t>13</w:t>
            </w:r>
          </w:p>
        </w:tc>
        <w:tc>
          <w:tcPr>
            <w:tcW w:w="1336" w:type="dxa"/>
            <w:vAlign w:val="center"/>
          </w:tcPr>
          <w:p w14:paraId="43C79329" w14:textId="0318CD4B" w:rsidR="00F047CD" w:rsidRPr="00A71D81" w:rsidRDefault="00F047CD" w:rsidP="00F047CD">
            <w:pPr>
              <w:pStyle w:val="BodyTextIndent2"/>
              <w:spacing w:line="240" w:lineRule="auto"/>
              <w:ind w:firstLine="0"/>
              <w:jc w:val="center"/>
              <w:rPr>
                <w:rFonts w:ascii="GHEA Grapalat" w:hAnsi="GHEA Grapalat"/>
              </w:rPr>
            </w:pPr>
            <w:r>
              <w:rPr>
                <w:rFonts w:ascii="Sylfaen" w:hAnsi="Sylfaen" w:cs="Calibri"/>
              </w:rPr>
              <w:t>3000</w:t>
            </w:r>
          </w:p>
        </w:tc>
        <w:tc>
          <w:tcPr>
            <w:tcW w:w="7313" w:type="dxa"/>
            <w:vAlign w:val="center"/>
          </w:tcPr>
          <w:p w14:paraId="5A65723F" w14:textId="7F68EBA3" w:rsidR="00F047CD" w:rsidRPr="00A71D81" w:rsidRDefault="00F047CD" w:rsidP="00F047CD">
            <w:pPr>
              <w:pStyle w:val="BodyTextIndent2"/>
              <w:spacing w:line="240" w:lineRule="auto"/>
              <w:ind w:firstLine="0"/>
              <w:rPr>
                <w:rFonts w:ascii="GHEA Grapalat" w:hAnsi="GHEA Grapalat"/>
              </w:rPr>
            </w:pPr>
            <w:r w:rsidRPr="00F047CD">
              <w:rPr>
                <w:rFonts w:ascii="GHEA Grapalat" w:hAnsi="GHEA Grapalat"/>
              </w:rPr>
              <w:t>կահույքի փայլեցնող միջոցներ</w:t>
            </w:r>
          </w:p>
        </w:tc>
      </w:tr>
      <w:tr w:rsidR="00F047CD" w:rsidRPr="00A71D81" w14:paraId="0D30A010" w14:textId="77777777" w:rsidTr="005A1633">
        <w:tc>
          <w:tcPr>
            <w:tcW w:w="1701" w:type="dxa"/>
            <w:vAlign w:val="center"/>
          </w:tcPr>
          <w:p w14:paraId="22281594" w14:textId="6003E926" w:rsidR="00F047CD" w:rsidRPr="00021522" w:rsidRDefault="00F047CD" w:rsidP="00F047CD">
            <w:pPr>
              <w:pStyle w:val="BodyTextIndent2"/>
              <w:spacing w:line="240" w:lineRule="auto"/>
              <w:ind w:firstLine="0"/>
              <w:jc w:val="center"/>
              <w:rPr>
                <w:rFonts w:ascii="GHEA Grapalat" w:hAnsi="GHEA Grapalat"/>
                <w:lang w:val="hy-AM"/>
              </w:rPr>
            </w:pPr>
            <w:r>
              <w:rPr>
                <w:rFonts w:ascii="GHEA Grapalat" w:hAnsi="GHEA Grapalat"/>
                <w:lang w:val="hy-AM"/>
              </w:rPr>
              <w:t>14</w:t>
            </w:r>
          </w:p>
        </w:tc>
        <w:tc>
          <w:tcPr>
            <w:tcW w:w="1336" w:type="dxa"/>
            <w:vAlign w:val="center"/>
          </w:tcPr>
          <w:p w14:paraId="76D08FA7" w14:textId="31F36862" w:rsidR="00F047CD" w:rsidRPr="00A71D81" w:rsidRDefault="00F047CD" w:rsidP="00F047CD">
            <w:pPr>
              <w:pStyle w:val="BodyTextIndent2"/>
              <w:spacing w:line="240" w:lineRule="auto"/>
              <w:ind w:firstLine="0"/>
              <w:jc w:val="center"/>
              <w:rPr>
                <w:rFonts w:ascii="GHEA Grapalat" w:hAnsi="GHEA Grapalat"/>
              </w:rPr>
            </w:pPr>
            <w:r>
              <w:rPr>
                <w:rFonts w:ascii="Sylfaen" w:hAnsi="Sylfaen" w:cs="Calibri"/>
              </w:rPr>
              <w:t>13000</w:t>
            </w:r>
          </w:p>
        </w:tc>
        <w:tc>
          <w:tcPr>
            <w:tcW w:w="7313" w:type="dxa"/>
            <w:vAlign w:val="bottom"/>
          </w:tcPr>
          <w:p w14:paraId="3A23DF0C" w14:textId="5927BD9A" w:rsidR="00F047CD" w:rsidRPr="00A71D81" w:rsidRDefault="00F047CD" w:rsidP="00F047CD">
            <w:pPr>
              <w:pStyle w:val="BodyTextIndent2"/>
              <w:spacing w:line="240" w:lineRule="auto"/>
              <w:ind w:firstLine="0"/>
              <w:rPr>
                <w:rFonts w:ascii="GHEA Grapalat" w:hAnsi="GHEA Grapalat"/>
              </w:rPr>
            </w:pPr>
            <w:r w:rsidRPr="00F047CD">
              <w:rPr>
                <w:rFonts w:ascii="GHEA Grapalat" w:hAnsi="GHEA Grapalat"/>
              </w:rPr>
              <w:t>ավել սովորական</w:t>
            </w:r>
          </w:p>
        </w:tc>
      </w:tr>
      <w:tr w:rsidR="00F047CD" w:rsidRPr="00A71D81" w14:paraId="722C62F8" w14:textId="77777777" w:rsidTr="00021522">
        <w:tc>
          <w:tcPr>
            <w:tcW w:w="1701" w:type="dxa"/>
            <w:vAlign w:val="center"/>
          </w:tcPr>
          <w:p w14:paraId="585B5351" w14:textId="529D2D71" w:rsidR="00F047CD" w:rsidRPr="00021522" w:rsidRDefault="00F047CD" w:rsidP="00F047CD">
            <w:pPr>
              <w:pStyle w:val="BodyTextIndent2"/>
              <w:spacing w:line="240" w:lineRule="auto"/>
              <w:ind w:firstLine="0"/>
              <w:jc w:val="center"/>
              <w:rPr>
                <w:rFonts w:ascii="GHEA Grapalat" w:hAnsi="GHEA Grapalat"/>
                <w:lang w:val="hy-AM"/>
              </w:rPr>
            </w:pPr>
            <w:r>
              <w:rPr>
                <w:rFonts w:ascii="GHEA Grapalat" w:hAnsi="GHEA Grapalat"/>
                <w:lang w:val="hy-AM"/>
              </w:rPr>
              <w:t>15</w:t>
            </w:r>
          </w:p>
        </w:tc>
        <w:tc>
          <w:tcPr>
            <w:tcW w:w="1336" w:type="dxa"/>
            <w:vAlign w:val="center"/>
          </w:tcPr>
          <w:p w14:paraId="42982AA2" w14:textId="0AA77846" w:rsidR="00F047CD" w:rsidRPr="00A71D81" w:rsidRDefault="00F047CD" w:rsidP="00F047CD">
            <w:pPr>
              <w:pStyle w:val="BodyTextIndent2"/>
              <w:spacing w:line="240" w:lineRule="auto"/>
              <w:ind w:firstLine="0"/>
              <w:jc w:val="center"/>
              <w:rPr>
                <w:rFonts w:ascii="GHEA Grapalat" w:hAnsi="GHEA Grapalat"/>
              </w:rPr>
            </w:pPr>
            <w:r>
              <w:rPr>
                <w:rFonts w:ascii="Sylfaen" w:hAnsi="Sylfaen" w:cs="Calibri"/>
              </w:rPr>
              <w:t>11250</w:t>
            </w:r>
          </w:p>
        </w:tc>
        <w:tc>
          <w:tcPr>
            <w:tcW w:w="7313" w:type="dxa"/>
            <w:vAlign w:val="center"/>
          </w:tcPr>
          <w:p w14:paraId="62A86B61" w14:textId="25FA3081" w:rsidR="00F047CD" w:rsidRPr="00A71D81" w:rsidRDefault="00F047CD" w:rsidP="00F047CD">
            <w:pPr>
              <w:pStyle w:val="BodyTextIndent2"/>
              <w:spacing w:line="240" w:lineRule="auto"/>
              <w:ind w:firstLine="0"/>
              <w:rPr>
                <w:rFonts w:ascii="GHEA Grapalat" w:hAnsi="GHEA Grapalat"/>
              </w:rPr>
            </w:pPr>
            <w:r w:rsidRPr="00F047CD">
              <w:rPr>
                <w:rFonts w:ascii="GHEA Grapalat" w:hAnsi="GHEA Grapalat"/>
              </w:rPr>
              <w:t>կահույք մաքրելու լաթ</w:t>
            </w:r>
          </w:p>
        </w:tc>
      </w:tr>
      <w:tr w:rsidR="00F047CD" w:rsidRPr="00F047CD" w14:paraId="1E3D9133" w14:textId="77777777" w:rsidTr="005A1633">
        <w:tc>
          <w:tcPr>
            <w:tcW w:w="1701" w:type="dxa"/>
            <w:vAlign w:val="center"/>
          </w:tcPr>
          <w:p w14:paraId="1DA409E8" w14:textId="5EFDEF35" w:rsidR="00F047CD" w:rsidRPr="00021522" w:rsidRDefault="00F047CD" w:rsidP="00F047CD">
            <w:pPr>
              <w:pStyle w:val="BodyTextIndent2"/>
              <w:spacing w:line="240" w:lineRule="auto"/>
              <w:ind w:firstLine="0"/>
              <w:jc w:val="center"/>
              <w:rPr>
                <w:rFonts w:ascii="GHEA Grapalat" w:hAnsi="GHEA Grapalat"/>
                <w:lang w:val="hy-AM"/>
              </w:rPr>
            </w:pPr>
            <w:r>
              <w:rPr>
                <w:rFonts w:ascii="GHEA Grapalat" w:hAnsi="GHEA Grapalat"/>
                <w:lang w:val="hy-AM"/>
              </w:rPr>
              <w:t>16</w:t>
            </w:r>
          </w:p>
        </w:tc>
        <w:tc>
          <w:tcPr>
            <w:tcW w:w="1336" w:type="dxa"/>
            <w:vAlign w:val="center"/>
          </w:tcPr>
          <w:p w14:paraId="391CDDA7" w14:textId="6EB70818" w:rsidR="00F047CD" w:rsidRPr="00A71D81" w:rsidRDefault="00F047CD" w:rsidP="00F047CD">
            <w:pPr>
              <w:pStyle w:val="BodyTextIndent2"/>
              <w:spacing w:line="240" w:lineRule="auto"/>
              <w:ind w:firstLine="0"/>
              <w:jc w:val="center"/>
              <w:rPr>
                <w:rFonts w:ascii="GHEA Grapalat" w:hAnsi="GHEA Grapalat"/>
              </w:rPr>
            </w:pPr>
            <w:r>
              <w:rPr>
                <w:rFonts w:ascii="Sylfaen" w:hAnsi="Sylfaen" w:cs="Calibri"/>
              </w:rPr>
              <w:t>30000</w:t>
            </w:r>
          </w:p>
        </w:tc>
        <w:tc>
          <w:tcPr>
            <w:tcW w:w="7313" w:type="dxa"/>
            <w:vAlign w:val="bottom"/>
          </w:tcPr>
          <w:p w14:paraId="23701760" w14:textId="10A0D2B1" w:rsidR="00F047CD" w:rsidRPr="00A71D81" w:rsidRDefault="00F047CD" w:rsidP="00F047CD">
            <w:pPr>
              <w:pStyle w:val="BodyTextIndent2"/>
              <w:spacing w:line="240" w:lineRule="auto"/>
              <w:ind w:firstLine="0"/>
              <w:rPr>
                <w:rFonts w:ascii="GHEA Grapalat" w:hAnsi="GHEA Grapalat"/>
              </w:rPr>
            </w:pPr>
            <w:r w:rsidRPr="00F047CD">
              <w:rPr>
                <w:rFonts w:ascii="GHEA Grapalat" w:hAnsi="GHEA Grapalat"/>
              </w:rPr>
              <w:t>ծորակ  1 փականով</w:t>
            </w:r>
          </w:p>
        </w:tc>
      </w:tr>
      <w:tr w:rsidR="00F047CD" w:rsidRPr="00A71D81" w14:paraId="7EFB541B" w14:textId="77777777" w:rsidTr="000A3CB9">
        <w:tc>
          <w:tcPr>
            <w:tcW w:w="1701" w:type="dxa"/>
            <w:vAlign w:val="center"/>
          </w:tcPr>
          <w:p w14:paraId="525E9AFF" w14:textId="6C8A573A" w:rsidR="00F047CD" w:rsidRPr="00021522" w:rsidRDefault="00F047CD" w:rsidP="00F047CD">
            <w:pPr>
              <w:pStyle w:val="BodyTextIndent2"/>
              <w:spacing w:line="240" w:lineRule="auto"/>
              <w:ind w:firstLine="0"/>
              <w:jc w:val="center"/>
              <w:rPr>
                <w:rFonts w:ascii="GHEA Grapalat" w:hAnsi="GHEA Grapalat"/>
                <w:lang w:val="hy-AM"/>
              </w:rPr>
            </w:pPr>
            <w:r>
              <w:rPr>
                <w:rFonts w:ascii="GHEA Grapalat" w:hAnsi="GHEA Grapalat"/>
                <w:lang w:val="hy-AM"/>
              </w:rPr>
              <w:t>17</w:t>
            </w:r>
          </w:p>
        </w:tc>
        <w:tc>
          <w:tcPr>
            <w:tcW w:w="1336" w:type="dxa"/>
            <w:vAlign w:val="center"/>
          </w:tcPr>
          <w:p w14:paraId="126D1091" w14:textId="6C705A8C" w:rsidR="00F047CD" w:rsidRPr="00A71D81" w:rsidRDefault="00F047CD" w:rsidP="00F047CD">
            <w:pPr>
              <w:pStyle w:val="BodyTextIndent2"/>
              <w:spacing w:line="240" w:lineRule="auto"/>
              <w:ind w:firstLine="0"/>
              <w:jc w:val="center"/>
              <w:rPr>
                <w:rFonts w:ascii="GHEA Grapalat" w:hAnsi="GHEA Grapalat"/>
              </w:rPr>
            </w:pPr>
            <w:r>
              <w:rPr>
                <w:rFonts w:ascii="Sylfaen" w:hAnsi="Sylfaen" w:cs="Calibri"/>
              </w:rPr>
              <w:t>20000</w:t>
            </w:r>
          </w:p>
        </w:tc>
        <w:tc>
          <w:tcPr>
            <w:tcW w:w="7313" w:type="dxa"/>
            <w:vAlign w:val="bottom"/>
          </w:tcPr>
          <w:p w14:paraId="7D213BAD" w14:textId="41B68066" w:rsidR="00F047CD" w:rsidRPr="00A71D81" w:rsidRDefault="00F047CD" w:rsidP="00F047CD">
            <w:pPr>
              <w:pStyle w:val="BodyTextIndent2"/>
              <w:spacing w:line="240" w:lineRule="auto"/>
              <w:ind w:firstLine="0"/>
              <w:rPr>
                <w:rFonts w:ascii="GHEA Grapalat" w:hAnsi="GHEA Grapalat"/>
              </w:rPr>
            </w:pPr>
            <w:r w:rsidRPr="00F047CD">
              <w:rPr>
                <w:rFonts w:ascii="GHEA Grapalat" w:hAnsi="GHEA Grapalat"/>
              </w:rPr>
              <w:t>ծորակ  2 փականով</w:t>
            </w:r>
          </w:p>
        </w:tc>
      </w:tr>
      <w:tr w:rsidR="00F047CD" w:rsidRPr="00A71D81" w14:paraId="207426C3" w14:textId="77777777" w:rsidTr="000A3CB9">
        <w:tc>
          <w:tcPr>
            <w:tcW w:w="1701" w:type="dxa"/>
            <w:vAlign w:val="center"/>
          </w:tcPr>
          <w:p w14:paraId="60AD3D4A" w14:textId="6B438BC4" w:rsidR="00F047CD" w:rsidRPr="00021522" w:rsidRDefault="00F047CD" w:rsidP="00F047CD">
            <w:pPr>
              <w:pStyle w:val="BodyTextIndent2"/>
              <w:spacing w:line="240" w:lineRule="auto"/>
              <w:ind w:firstLine="0"/>
              <w:jc w:val="center"/>
              <w:rPr>
                <w:rFonts w:ascii="GHEA Grapalat" w:hAnsi="GHEA Grapalat"/>
                <w:lang w:val="hy-AM"/>
              </w:rPr>
            </w:pPr>
            <w:r>
              <w:rPr>
                <w:rFonts w:ascii="GHEA Grapalat" w:hAnsi="GHEA Grapalat"/>
                <w:lang w:val="hy-AM"/>
              </w:rPr>
              <w:t>18</w:t>
            </w:r>
          </w:p>
        </w:tc>
        <w:tc>
          <w:tcPr>
            <w:tcW w:w="1336" w:type="dxa"/>
            <w:vAlign w:val="center"/>
          </w:tcPr>
          <w:p w14:paraId="71152C87" w14:textId="3B5B32B4" w:rsidR="00F047CD" w:rsidRPr="00A71D81" w:rsidRDefault="00F047CD" w:rsidP="00F047CD">
            <w:pPr>
              <w:pStyle w:val="BodyTextIndent2"/>
              <w:spacing w:line="240" w:lineRule="auto"/>
              <w:ind w:firstLine="0"/>
              <w:jc w:val="center"/>
              <w:rPr>
                <w:rFonts w:ascii="GHEA Grapalat" w:hAnsi="GHEA Grapalat"/>
              </w:rPr>
            </w:pPr>
            <w:r>
              <w:rPr>
                <w:rFonts w:ascii="Sylfaen" w:hAnsi="Sylfaen" w:cs="Calibri"/>
              </w:rPr>
              <w:t>50000</w:t>
            </w:r>
          </w:p>
        </w:tc>
        <w:tc>
          <w:tcPr>
            <w:tcW w:w="7313" w:type="dxa"/>
            <w:vAlign w:val="bottom"/>
          </w:tcPr>
          <w:p w14:paraId="545A1F6B" w14:textId="735E1DF8" w:rsidR="00F047CD" w:rsidRPr="00A71D81" w:rsidRDefault="00F047CD" w:rsidP="00F047CD">
            <w:pPr>
              <w:pStyle w:val="BodyTextIndent2"/>
              <w:spacing w:line="240" w:lineRule="auto"/>
              <w:ind w:firstLine="0"/>
              <w:rPr>
                <w:rFonts w:ascii="GHEA Grapalat" w:hAnsi="GHEA Grapalat"/>
              </w:rPr>
            </w:pPr>
            <w:r w:rsidRPr="00F047CD">
              <w:rPr>
                <w:rFonts w:ascii="GHEA Grapalat" w:hAnsi="GHEA Grapalat"/>
              </w:rPr>
              <w:t>դռան փականի միջուկ</w:t>
            </w:r>
          </w:p>
        </w:tc>
      </w:tr>
      <w:tr w:rsidR="00F047CD" w:rsidRPr="00A71D81" w14:paraId="78ADB079" w14:textId="77777777" w:rsidTr="00021522">
        <w:tc>
          <w:tcPr>
            <w:tcW w:w="1701" w:type="dxa"/>
            <w:vAlign w:val="center"/>
          </w:tcPr>
          <w:p w14:paraId="58DF1973" w14:textId="09E3DFEA" w:rsidR="00F047CD" w:rsidRPr="00021522" w:rsidRDefault="00F047CD" w:rsidP="00F047CD">
            <w:pPr>
              <w:pStyle w:val="BodyTextIndent2"/>
              <w:spacing w:line="240" w:lineRule="auto"/>
              <w:ind w:firstLine="0"/>
              <w:jc w:val="center"/>
              <w:rPr>
                <w:rFonts w:ascii="GHEA Grapalat" w:hAnsi="GHEA Grapalat"/>
                <w:lang w:val="hy-AM"/>
              </w:rPr>
            </w:pPr>
            <w:r>
              <w:rPr>
                <w:rFonts w:ascii="GHEA Grapalat" w:hAnsi="GHEA Grapalat"/>
                <w:lang w:val="hy-AM"/>
              </w:rPr>
              <w:t>19</w:t>
            </w:r>
          </w:p>
        </w:tc>
        <w:tc>
          <w:tcPr>
            <w:tcW w:w="1336" w:type="dxa"/>
            <w:vAlign w:val="center"/>
          </w:tcPr>
          <w:p w14:paraId="01E02F31" w14:textId="1BAED147" w:rsidR="00F047CD" w:rsidRPr="00A71D81" w:rsidRDefault="00F047CD" w:rsidP="00F047CD">
            <w:pPr>
              <w:pStyle w:val="BodyTextIndent2"/>
              <w:spacing w:line="240" w:lineRule="auto"/>
              <w:ind w:firstLine="0"/>
              <w:jc w:val="center"/>
              <w:rPr>
                <w:rFonts w:ascii="GHEA Grapalat" w:hAnsi="GHEA Grapalat"/>
              </w:rPr>
            </w:pPr>
            <w:r>
              <w:rPr>
                <w:rFonts w:ascii="Sylfaen" w:hAnsi="Sylfaen" w:cs="Calibri"/>
              </w:rPr>
              <w:t>52500</w:t>
            </w:r>
          </w:p>
        </w:tc>
        <w:tc>
          <w:tcPr>
            <w:tcW w:w="7313" w:type="dxa"/>
            <w:vAlign w:val="center"/>
          </w:tcPr>
          <w:p w14:paraId="107F24A6" w14:textId="1EEA1E3E" w:rsidR="00F047CD" w:rsidRPr="00A71D81" w:rsidRDefault="00F047CD" w:rsidP="00F047CD">
            <w:pPr>
              <w:pStyle w:val="BodyTextIndent2"/>
              <w:spacing w:line="240" w:lineRule="auto"/>
              <w:ind w:firstLine="0"/>
              <w:rPr>
                <w:rFonts w:ascii="GHEA Grapalat" w:hAnsi="GHEA Grapalat"/>
              </w:rPr>
            </w:pPr>
            <w:r w:rsidRPr="00F047CD">
              <w:rPr>
                <w:rFonts w:ascii="GHEA Grapalat" w:hAnsi="GHEA Grapalat"/>
              </w:rPr>
              <w:t>դռան փական</w:t>
            </w:r>
          </w:p>
        </w:tc>
      </w:tr>
      <w:tr w:rsidR="00F047CD" w:rsidRPr="00A71D81" w14:paraId="2858B638" w14:textId="77777777" w:rsidTr="00021522">
        <w:tc>
          <w:tcPr>
            <w:tcW w:w="1701" w:type="dxa"/>
            <w:vAlign w:val="center"/>
          </w:tcPr>
          <w:p w14:paraId="0547EFED" w14:textId="73EAC889" w:rsidR="00F047CD" w:rsidRPr="00021522" w:rsidRDefault="00F047CD" w:rsidP="00F047CD">
            <w:pPr>
              <w:pStyle w:val="BodyTextIndent2"/>
              <w:spacing w:line="240" w:lineRule="auto"/>
              <w:ind w:firstLine="0"/>
              <w:jc w:val="center"/>
              <w:rPr>
                <w:rFonts w:ascii="GHEA Grapalat" w:hAnsi="GHEA Grapalat"/>
                <w:lang w:val="hy-AM"/>
              </w:rPr>
            </w:pPr>
            <w:r>
              <w:rPr>
                <w:rFonts w:ascii="GHEA Grapalat" w:hAnsi="GHEA Grapalat"/>
                <w:lang w:val="hy-AM"/>
              </w:rPr>
              <w:t>20</w:t>
            </w:r>
          </w:p>
        </w:tc>
        <w:tc>
          <w:tcPr>
            <w:tcW w:w="1336" w:type="dxa"/>
            <w:vAlign w:val="center"/>
          </w:tcPr>
          <w:p w14:paraId="33CC10CB" w14:textId="2455C4E3" w:rsidR="00F047CD" w:rsidRPr="00A71D81" w:rsidRDefault="00F047CD" w:rsidP="00F047CD">
            <w:pPr>
              <w:pStyle w:val="BodyTextIndent2"/>
              <w:spacing w:line="240" w:lineRule="auto"/>
              <w:ind w:firstLine="0"/>
              <w:jc w:val="center"/>
              <w:rPr>
                <w:rFonts w:ascii="GHEA Grapalat" w:hAnsi="GHEA Grapalat"/>
              </w:rPr>
            </w:pPr>
            <w:r>
              <w:rPr>
                <w:rFonts w:ascii="Sylfaen" w:hAnsi="Sylfaen" w:cs="Calibri"/>
              </w:rPr>
              <w:t>18000</w:t>
            </w:r>
          </w:p>
        </w:tc>
        <w:tc>
          <w:tcPr>
            <w:tcW w:w="7313" w:type="dxa"/>
            <w:vAlign w:val="center"/>
          </w:tcPr>
          <w:p w14:paraId="36AD1057" w14:textId="378750B9" w:rsidR="00F047CD" w:rsidRPr="00A71D81" w:rsidRDefault="00F047CD" w:rsidP="00F047CD">
            <w:pPr>
              <w:pStyle w:val="BodyTextIndent2"/>
              <w:spacing w:line="240" w:lineRule="auto"/>
              <w:ind w:firstLine="0"/>
              <w:rPr>
                <w:rFonts w:ascii="GHEA Grapalat" w:hAnsi="GHEA Grapalat"/>
              </w:rPr>
            </w:pPr>
            <w:r w:rsidRPr="00F047CD">
              <w:rPr>
                <w:rFonts w:ascii="GHEA Grapalat" w:hAnsi="GHEA Grapalat"/>
              </w:rPr>
              <w:t>ճկուն մետաղական խողովակ</w:t>
            </w:r>
          </w:p>
        </w:tc>
      </w:tr>
    </w:tbl>
    <w:p w14:paraId="232E0DB6" w14:textId="77777777"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6D4E4704" w14:textId="77777777" w:rsidR="00264252" w:rsidRPr="00A71D81" w:rsidRDefault="00264252" w:rsidP="0026425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6F075751" w14:textId="77777777" w:rsidR="00264252" w:rsidRPr="00A71D81" w:rsidRDefault="00264252" w:rsidP="00264252">
      <w:pPr>
        <w:ind w:firstLine="567"/>
        <w:jc w:val="both"/>
        <w:rPr>
          <w:rFonts w:ascii="GHEA Grapalat" w:hAnsi="GHEA Grapalat"/>
          <w:szCs w:val="22"/>
          <w:lang w:val="es-ES"/>
        </w:rPr>
      </w:pPr>
    </w:p>
    <w:p w14:paraId="07ADA9CD" w14:textId="77777777" w:rsidR="00264252" w:rsidRPr="006D2E03" w:rsidRDefault="00264252" w:rsidP="0026425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proofErr w:type="gram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2C57DC30"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41A6F88D"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3D9A0E44"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cs="Sylfaen"/>
          <w:sz w:val="20"/>
          <w:szCs w:val="20"/>
          <w:lang w:val="es-ES"/>
        </w:rPr>
        <w:lastRenderedPageBreak/>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5A2226C3" w14:textId="77777777" w:rsidR="00264252" w:rsidRPr="006D2E03" w:rsidRDefault="00264252" w:rsidP="0026425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6B35DB6E" w14:textId="77777777" w:rsidR="00264252" w:rsidRPr="006D2E03" w:rsidRDefault="00264252" w:rsidP="0026425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0C300DF0" w14:textId="77777777" w:rsidR="00264252" w:rsidRPr="006D2E03" w:rsidRDefault="00264252" w:rsidP="00264252">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2A937725" w14:textId="77777777" w:rsidR="00264252" w:rsidRPr="006D2E03" w:rsidRDefault="00264252" w:rsidP="00264252">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64EA0CD" w14:textId="77777777" w:rsidR="00264252" w:rsidRPr="006D2E03" w:rsidRDefault="00264252" w:rsidP="00264252">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417BDAEC" w14:textId="77777777" w:rsidR="00264252" w:rsidRPr="006D2E03" w:rsidRDefault="00264252" w:rsidP="00264252">
      <w:pPr>
        <w:ind w:firstLine="567"/>
        <w:jc w:val="both"/>
        <w:rPr>
          <w:rFonts w:ascii="GHEA Grapalat" w:hAnsi="GHEA Grapalat" w:cs="Sylfaen"/>
          <w:sz w:val="20"/>
          <w:lang w:val="es-ES"/>
        </w:rPr>
      </w:pPr>
    </w:p>
    <w:p w14:paraId="478A72B7" w14:textId="77777777" w:rsidR="00264252" w:rsidRPr="006D2E03" w:rsidRDefault="00264252" w:rsidP="00264252">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55FAE4C" w14:textId="77777777" w:rsidR="00264252" w:rsidRPr="00A71D81" w:rsidRDefault="00264252" w:rsidP="00264252">
      <w:pPr>
        <w:ind w:firstLine="720"/>
        <w:jc w:val="both"/>
        <w:rPr>
          <w:rFonts w:ascii="GHEA Grapalat" w:hAnsi="GHEA Grapalat"/>
          <w:sz w:val="20"/>
          <w:szCs w:val="20"/>
          <w:lang w:val="es-ES"/>
        </w:rPr>
      </w:pPr>
      <w:r w:rsidRPr="006D2E03">
        <w:rPr>
          <w:rFonts w:ascii="GHEA Grapalat" w:hAnsi="GHEA Grapalat" w:cs="Tahoma"/>
          <w:sz w:val="20"/>
          <w:szCs w:val="20"/>
          <w:lang w:val="es-ES"/>
        </w:rPr>
        <w:t xml:space="preserve">2.3 </w:t>
      </w: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62AE6EF3" w14:textId="77777777" w:rsidR="00264252" w:rsidRPr="00A71D81" w:rsidRDefault="00264252" w:rsidP="0026425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58E35C35"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55547BB"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3AD88AE"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3615A72"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8D79C16"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28BB535"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4B39B74"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095F8BE2" w14:textId="77777777" w:rsidR="00264252" w:rsidRPr="00A71D81"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1860F4E" w14:textId="77777777" w:rsidR="00264252" w:rsidRPr="00A71D81"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w:t>
      </w:r>
      <w:r w:rsidRPr="00A71D81">
        <w:rPr>
          <w:rFonts w:ascii="GHEA Grapalat" w:hAnsi="GHEA Grapalat"/>
          <w:color w:val="000000"/>
          <w:sz w:val="20"/>
          <w:szCs w:val="20"/>
          <w:lang w:val="hy-AM"/>
        </w:rPr>
        <w:lastRenderedPageBreak/>
        <w:t>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F05F1A2" w14:textId="77777777" w:rsidR="00264252" w:rsidRPr="00A71D81" w:rsidRDefault="00264252" w:rsidP="0026425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213CCF0"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CA9DB0B" w14:textId="77777777" w:rsidR="00264252" w:rsidRPr="00A71D81" w:rsidRDefault="00264252" w:rsidP="0026425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B451641" w14:textId="77777777" w:rsidR="00264252" w:rsidRPr="00A71D81" w:rsidRDefault="00264252" w:rsidP="00264252">
      <w:pPr>
        <w:ind w:firstLine="567"/>
        <w:jc w:val="both"/>
        <w:rPr>
          <w:rFonts w:ascii="GHEA Grapalat" w:hAnsi="GHEA Grapalat" w:cs="Arial"/>
          <w:sz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Pr="00A71D81">
        <w:rPr>
          <w:rFonts w:ascii="GHEA Grapalat" w:hAnsi="GHEA Grapalat"/>
          <w:color w:val="000000"/>
          <w:sz w:val="20"/>
          <w:szCs w:val="20"/>
          <w:lang w:val="hy-AM"/>
        </w:rPr>
        <w:t>15 տոկոսի</w:t>
      </w:r>
      <w:r w:rsidRPr="00A71D81">
        <w:rPr>
          <w:rStyle w:val="FootnoteReference"/>
          <w:rFonts w:ascii="GHEA Grapalat" w:hAnsi="GHEA Grapalat" w:cs="Arial"/>
          <w:sz w:val="20"/>
          <w:lang w:val="hy-AM"/>
        </w:rPr>
        <w:footnoteReference w:id="1"/>
      </w:r>
      <w:r w:rsidRPr="00A71D81">
        <w:rPr>
          <w:rFonts w:ascii="GHEA Grapalat" w:hAnsi="GHEA Grapalat"/>
          <w:color w:val="000000"/>
          <w:sz w:val="20"/>
          <w:szCs w:val="20"/>
          <w:vertAlign w:val="superscript"/>
          <w:lang w:val="hy-AM"/>
        </w:rPr>
        <w:t>.1</w:t>
      </w:r>
      <w:r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34738CC3" w14:textId="77777777" w:rsidR="00264252" w:rsidRPr="00A71D81" w:rsidRDefault="00264252" w:rsidP="0026425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FEBE3D0" w14:textId="77777777" w:rsidR="00264252" w:rsidRPr="00A71D81" w:rsidRDefault="00264252" w:rsidP="0026425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78F8DA3" w14:textId="77777777" w:rsidR="00264252" w:rsidRPr="00A71D81" w:rsidRDefault="00264252" w:rsidP="00264252">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9396F58" w14:textId="77777777" w:rsidR="00264252" w:rsidRPr="00A71D81" w:rsidRDefault="00264252" w:rsidP="0026425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11AFAD16" w14:textId="77777777" w:rsidR="00F047CD" w:rsidRDefault="00F047CD" w:rsidP="00264252">
      <w:pPr>
        <w:jc w:val="center"/>
        <w:rPr>
          <w:rFonts w:ascii="GHEA Grapalat" w:hAnsi="GHEA Grapalat"/>
          <w:b/>
          <w:sz w:val="20"/>
          <w:lang w:val="af-ZA"/>
        </w:rPr>
      </w:pPr>
    </w:p>
    <w:p w14:paraId="02AE872C" w14:textId="49E2825B" w:rsidR="00264252" w:rsidRPr="00A71D81" w:rsidRDefault="00264252" w:rsidP="0026425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7C845EB3" w14:textId="77777777" w:rsidR="00264252" w:rsidRPr="00A71D81" w:rsidRDefault="00264252" w:rsidP="00264252">
      <w:pPr>
        <w:jc w:val="center"/>
        <w:rPr>
          <w:rFonts w:ascii="GHEA Grapalat" w:hAnsi="GHEA Grapalat"/>
          <w:b/>
          <w:sz w:val="20"/>
          <w:lang w:val="af-ZA"/>
        </w:rPr>
      </w:pPr>
    </w:p>
    <w:p w14:paraId="7D31F050" w14:textId="77777777" w:rsidR="00264252" w:rsidRPr="00A71D81" w:rsidRDefault="00264252" w:rsidP="0026425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7FDD2492" w14:textId="77777777" w:rsidR="00264252" w:rsidRPr="00A71D81" w:rsidRDefault="00264252" w:rsidP="0026425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sidRPr="00A71D81">
        <w:rPr>
          <w:rFonts w:ascii="GHEA Grapalat" w:hAnsi="GHEA Grapalat" w:cs="Tahoma"/>
          <w:sz w:val="20"/>
          <w:vertAlign w:val="superscript"/>
        </w:rPr>
        <w:t>5</w:t>
      </w:r>
      <w:r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61D0EA73" w14:textId="77777777" w:rsidR="00264252" w:rsidRPr="00A71D81" w:rsidRDefault="00264252" w:rsidP="00264252">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26BF2FE5" w14:textId="77777777" w:rsidR="00264252" w:rsidRPr="00A71D81" w:rsidRDefault="00264252" w:rsidP="0026425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0F9D302C"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C4DC282"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w:t>
      </w:r>
      <w:r w:rsidRPr="00A71D81">
        <w:rPr>
          <w:rFonts w:ascii="GHEA Grapalat" w:hAnsi="GHEA Grapalat" w:cs="Sylfaen"/>
          <w:sz w:val="20"/>
          <w:lang w:val="hy-AM"/>
        </w:rPr>
        <w:lastRenderedPageBreak/>
        <w:t xml:space="preserve">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E2BA361"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Pr="00A71D81">
        <w:rPr>
          <w:rStyle w:val="FootnoteReference"/>
          <w:rFonts w:ascii="GHEA Grapalat" w:hAnsi="GHEA Grapalat" w:cs="Sylfaen"/>
          <w:color w:val="FFFFFF"/>
          <w:sz w:val="20"/>
          <w:shd w:val="clear" w:color="auto" w:fill="FFFFFF"/>
          <w:lang w:val="ru-RU"/>
        </w:rPr>
        <w:footnoteReference w:id="2"/>
      </w:r>
      <w:r w:rsidRPr="00A71D81">
        <w:rPr>
          <w:rFonts w:ascii="GHEA Grapalat" w:hAnsi="GHEA Grapalat" w:cs="Tahoma"/>
          <w:sz w:val="20"/>
          <w:lang w:val="hy-AM"/>
        </w:rPr>
        <w:t>։</w:t>
      </w:r>
      <w:r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1B27BC3F" w14:textId="77777777" w:rsidR="00264252" w:rsidRPr="00A71D81" w:rsidRDefault="00264252" w:rsidP="00264252">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1761FF08"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75B403F1" w14:textId="77777777" w:rsidR="00667DE5" w:rsidRDefault="00667DE5" w:rsidP="00EF3662">
      <w:pPr>
        <w:ind w:firstLine="567"/>
        <w:jc w:val="both"/>
        <w:rPr>
          <w:rFonts w:ascii="GHEA Grapalat" w:hAnsi="GHEA Grapalat"/>
          <w:b/>
          <w:sz w:val="20"/>
          <w:lang w:val="hy-AM"/>
        </w:rPr>
      </w:pPr>
    </w:p>
    <w:p w14:paraId="599FD3A7" w14:textId="25818ABC"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277EE3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8148F">
        <w:rPr>
          <w:rFonts w:ascii="GHEA Grapalat" w:hAnsi="GHEA Grapalat" w:cs="Sylfaen"/>
          <w:szCs w:val="24"/>
          <w:lang w:val="hy-AM"/>
        </w:rPr>
        <w:t>գնանշման հարցման ընթացակարգի</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324768D" w:rsidR="00A232D9" w:rsidRPr="00667DE5" w:rsidRDefault="00096865" w:rsidP="00EF3662">
      <w:pPr>
        <w:pStyle w:val="BodyTextIndent2"/>
        <w:spacing w:line="240" w:lineRule="auto"/>
        <w:ind w:firstLine="567"/>
        <w:rPr>
          <w:rFonts w:ascii="GHEA Grapalat" w:hAnsi="GHEA Grapalat" w:cs="Sylfaen"/>
          <w:color w:val="FF0000"/>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667DE5">
        <w:rPr>
          <w:rFonts w:ascii="GHEA Grapalat" w:hAnsi="GHEA Grapalat" w:cs="Sylfaen"/>
          <w:color w:val="FF0000"/>
          <w:szCs w:val="24"/>
          <w:lang w:val="hy-AM"/>
        </w:rPr>
        <w:t xml:space="preserve">հաշված </w:t>
      </w:r>
      <w:r w:rsidR="00667DE5" w:rsidRPr="00667DE5">
        <w:rPr>
          <w:rFonts w:ascii="GHEA Grapalat" w:hAnsi="GHEA Grapalat" w:cs="Sylfaen"/>
          <w:color w:val="FF0000"/>
          <w:szCs w:val="24"/>
          <w:lang w:val="hy-AM"/>
        </w:rPr>
        <w:t>7-</w:t>
      </w:r>
      <w:r w:rsidRPr="00667DE5">
        <w:rPr>
          <w:rFonts w:ascii="GHEA Grapalat" w:hAnsi="GHEA Grapalat" w:cs="Sylfaen"/>
          <w:color w:val="FF0000"/>
          <w:szCs w:val="24"/>
          <w:lang w:val="hy-AM"/>
        </w:rPr>
        <w:t xml:space="preserve">րդ օրվա ժամը </w:t>
      </w:r>
      <w:r w:rsidR="00667DE5" w:rsidRPr="00667DE5">
        <w:rPr>
          <w:rFonts w:ascii="GHEA Grapalat" w:hAnsi="GHEA Grapalat" w:cs="Sylfaen"/>
          <w:color w:val="FF0000"/>
          <w:szCs w:val="24"/>
          <w:lang w:val="hy-AM"/>
        </w:rPr>
        <w:t>11:00-</w:t>
      </w:r>
      <w:r w:rsidRPr="00667DE5">
        <w:rPr>
          <w:rFonts w:ascii="GHEA Grapalat" w:hAnsi="GHEA Grapalat" w:cs="Sylfaen"/>
          <w:color w:val="FF0000"/>
          <w:szCs w:val="24"/>
          <w:lang w:val="hy-AM"/>
        </w:rPr>
        <w:t>ն</w:t>
      </w:r>
      <w:r w:rsidR="004A08CB" w:rsidRPr="00667DE5">
        <w:rPr>
          <w:rFonts w:ascii="GHEA Grapalat" w:hAnsi="GHEA Grapalat" w:cs="Sylfaen"/>
          <w:color w:val="FF0000"/>
          <w:szCs w:val="24"/>
          <w:lang w:val="hy-AM"/>
        </w:rPr>
        <w:t xml:space="preserve"> </w:t>
      </w:r>
      <w:r w:rsidR="00667DE5">
        <w:rPr>
          <w:rFonts w:ascii="GHEA Grapalat" w:hAnsi="GHEA Grapalat" w:cs="Sylfaen"/>
          <w:color w:val="FF0000"/>
          <w:szCs w:val="24"/>
          <w:lang w:val="hy-AM"/>
        </w:rPr>
        <w:t xml:space="preserve">ք. Երևան, Արշակունյաց 23 </w:t>
      </w:r>
      <w:r w:rsidR="004A08CB" w:rsidRPr="00667DE5">
        <w:rPr>
          <w:rFonts w:ascii="GHEA Grapalat" w:hAnsi="GHEA Grapalat" w:cs="Sylfaen"/>
          <w:color w:val="FF0000"/>
          <w:szCs w:val="24"/>
          <w:lang w:val="hy-AM"/>
        </w:rPr>
        <w:t>հասցեով</w:t>
      </w:r>
      <w:r w:rsidR="004D5671" w:rsidRPr="00667DE5">
        <w:rPr>
          <w:rFonts w:ascii="GHEA Grapalat" w:hAnsi="GHEA Grapalat" w:cs="Sylfaen"/>
          <w:color w:val="FF0000"/>
          <w:szCs w:val="24"/>
          <w:lang w:val="hy-AM"/>
        </w:rPr>
        <w:t>։</w:t>
      </w:r>
    </w:p>
    <w:p w14:paraId="0DE93E7A" w14:textId="4DF7D829"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67DE5" w:rsidRPr="00667DE5">
        <w:rPr>
          <w:rFonts w:ascii="GHEA Grapalat" w:hAnsi="GHEA Grapalat" w:cs="Sylfaen"/>
          <w:szCs w:val="24"/>
          <w:lang w:val="hy-AM"/>
        </w:rPr>
        <w:t>Օֆելյա Կիրակոսյանը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0C8C760"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419593B4" w14:textId="77777777" w:rsidR="004F0F7F" w:rsidRPr="00A71D81" w:rsidRDefault="004F0F7F" w:rsidP="004F0F7F">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22503476"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79F9650F" w14:textId="77777777" w:rsidR="004F0F7F" w:rsidRPr="00A71D81" w:rsidRDefault="004F0F7F" w:rsidP="004F0F7F">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14:paraId="6FA6FA9D"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3E95723" w14:textId="77777777" w:rsidR="004F0F7F" w:rsidRPr="00A71D81" w:rsidRDefault="004F0F7F" w:rsidP="004F0F7F">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9C0CE87" w14:textId="77777777" w:rsidR="004F0F7F" w:rsidRPr="005F1C06" w:rsidRDefault="004F0F7F" w:rsidP="004F0F7F">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14:paraId="54BFF1C6" w14:textId="77777777" w:rsidR="004F0F7F" w:rsidRPr="00A71D81" w:rsidRDefault="004F0F7F" w:rsidP="004F0F7F">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A71D81">
        <w:rPr>
          <w:rFonts w:ascii="GHEA Grapalat" w:hAnsi="GHEA Grapalat" w:cs="Sylfaen"/>
          <w:sz w:val="20"/>
          <w:szCs w:val="24"/>
          <w:lang w:val="hy-AM" w:eastAsia="en-US"/>
        </w:rPr>
        <w:t>.</w:t>
      </w:r>
      <w:r w:rsidRPr="00A71D81">
        <w:rPr>
          <w:rFonts w:ascii="GHEA Grapalat" w:hAnsi="GHEA Grapalat" w:cs="Sylfaen"/>
          <w:sz w:val="20"/>
          <w:szCs w:val="24"/>
          <w:vertAlign w:val="superscript"/>
          <w:lang w:val="hy-AM" w:eastAsia="en-US"/>
        </w:rPr>
        <w:t>7</w:t>
      </w:r>
      <w:r w:rsidRPr="00A71D81">
        <w:rPr>
          <w:rStyle w:val="FootnoteReference"/>
          <w:rFonts w:ascii="GHEA Grapalat" w:hAnsi="GHEA Grapalat" w:cs="Sylfaen"/>
          <w:color w:val="FFFFFF"/>
          <w:sz w:val="20"/>
          <w:szCs w:val="24"/>
          <w:lang w:val="hy-AM" w:eastAsia="en-US"/>
        </w:rPr>
        <w:footnoteReference w:id="3"/>
      </w:r>
    </w:p>
    <w:bookmarkEnd w:id="3"/>
    <w:p w14:paraId="62AB25E0"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5AD8E042" w14:textId="77777777" w:rsidR="004F0F7F" w:rsidRPr="00A71D81" w:rsidRDefault="004F0F7F" w:rsidP="004F0F7F">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sidRPr="00A71D81">
        <w:rPr>
          <w:rFonts w:ascii="GHEA Grapalat" w:hAnsi="GHEA Grapalat" w:cs="Sylfaen"/>
          <w:sz w:val="20"/>
          <w:vertAlign w:val="superscript"/>
          <w:lang w:val="hy-AM"/>
        </w:rPr>
        <w:t>8</w:t>
      </w:r>
      <w:r w:rsidRPr="00A71D81">
        <w:rPr>
          <w:rFonts w:ascii="GHEA Grapalat" w:hAnsi="GHEA Grapalat" w:cs="Sylfaen"/>
          <w:sz w:val="20"/>
          <w:lang w:val="hy-AM"/>
        </w:rPr>
        <w:t xml:space="preserve"> </w:t>
      </w:r>
      <w:r w:rsidRPr="00A71D81">
        <w:rPr>
          <w:rStyle w:val="FootnoteReference"/>
          <w:rFonts w:ascii="GHEA Grapalat" w:hAnsi="GHEA Grapalat"/>
          <w:color w:val="FFFFFF"/>
          <w:sz w:val="20"/>
          <w:lang w:val="hy-AM"/>
        </w:rPr>
        <w:footnoteReference w:id="4"/>
      </w:r>
    </w:p>
    <w:p w14:paraId="4D2034A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7916527"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FE26BA0" w14:textId="77777777" w:rsidR="004F0F7F" w:rsidRPr="00A71D81" w:rsidRDefault="004F0F7F" w:rsidP="004F0F7F">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C47A687" w14:textId="77777777" w:rsidR="004F0F7F" w:rsidRPr="00A71D81"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3CC54DF" w14:textId="77777777" w:rsidR="004F0F7F" w:rsidRPr="00A71D81"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0E0C1F4" w14:textId="77777777" w:rsidR="004F0F7F" w:rsidRPr="00A71D81" w:rsidRDefault="004F0F7F" w:rsidP="004F0F7F">
      <w:pPr>
        <w:pStyle w:val="norm"/>
        <w:spacing w:line="240" w:lineRule="auto"/>
        <w:rPr>
          <w:rFonts w:ascii="GHEA Grapalat" w:hAnsi="GHEA Grapalat" w:cs="Sylfaen"/>
          <w:sz w:val="20"/>
          <w:szCs w:val="24"/>
          <w:lang w:val="hy-AM" w:eastAsia="en-US"/>
        </w:rPr>
      </w:pPr>
    </w:p>
    <w:p w14:paraId="797DB0C3" w14:textId="77777777" w:rsidR="004F0F7F" w:rsidRPr="00A71D81" w:rsidRDefault="004F0F7F" w:rsidP="004F0F7F">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proofErr w:type="gramEnd"/>
      <w:r w:rsidRPr="00A71D81">
        <w:rPr>
          <w:rFonts w:ascii="GHEA Grapalat" w:hAnsi="GHEA Grapalat" w:cs="Arial"/>
          <w:b/>
          <w:sz w:val="20"/>
          <w:lang w:val="es-ES"/>
        </w:rPr>
        <w:t xml:space="preserve"> </w:t>
      </w:r>
    </w:p>
    <w:p w14:paraId="65F3243F" w14:textId="77777777" w:rsidR="004F0F7F" w:rsidRPr="00A71D81" w:rsidRDefault="004F0F7F" w:rsidP="004F0F7F">
      <w:pPr>
        <w:jc w:val="center"/>
        <w:rPr>
          <w:rFonts w:ascii="GHEA Grapalat" w:hAnsi="GHEA Grapalat" w:cs="Arial"/>
          <w:b/>
          <w:sz w:val="20"/>
          <w:lang w:val="es-ES"/>
        </w:rPr>
      </w:pPr>
    </w:p>
    <w:p w14:paraId="3BC26505" w14:textId="77777777" w:rsidR="004F0F7F" w:rsidRPr="00A71D81" w:rsidRDefault="004F0F7F" w:rsidP="004F0F7F">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proofErr w:type="gramStart"/>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proofErr w:type="gramEnd"/>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2BAA4C61" w14:textId="77777777" w:rsidR="004F0F7F" w:rsidRPr="00A71D81" w:rsidRDefault="004F0F7F" w:rsidP="004F0F7F">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F40FDB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3B52B644"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F27258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BD83357"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0367589" w14:textId="77777777" w:rsidR="004F0F7F" w:rsidRPr="00A71D81" w:rsidRDefault="004F0F7F" w:rsidP="004F0F7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447D5F3" w14:textId="77777777" w:rsidR="004F0F7F" w:rsidRPr="00A71D81" w:rsidRDefault="004F0F7F" w:rsidP="004F0F7F">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2E78233"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167ABDD7" w14:textId="77777777" w:rsidR="004F0F7F" w:rsidRPr="00A71D81" w:rsidRDefault="004F0F7F" w:rsidP="004F0F7F">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w:t>
      </w:r>
      <w:proofErr w:type="spellStart"/>
      <w:r w:rsidRPr="00A71D81">
        <w:rPr>
          <w:rFonts w:ascii="GHEA Grapalat" w:hAnsi="GHEA Grapalat"/>
          <w:sz w:val="20"/>
          <w:lang w:val="es-ES"/>
        </w:rPr>
        <w:t>Եթե</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կնքվելիք</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գինը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կայուն</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ապա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մեկ</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թվով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կատարման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ընդհանուր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որում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պահանջվել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ներկայացնի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հիմնավորումներ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որևէ</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այլ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տիպի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տեղեկություններ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փաստաթղթեր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ինչպես</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նաև</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շահույթի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չափը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հրավերով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սահմանափակվել</w:t>
      </w:r>
      <w:proofErr w:type="spellEnd"/>
      <w:r w:rsidRPr="00A71D81">
        <w:rPr>
          <w:rFonts w:ascii="GHEA Grapalat" w:hAnsi="GHEA Grapalat"/>
          <w:sz w:val="20"/>
          <w:lang w:val="es-ES"/>
        </w:rPr>
        <w:t>:</w:t>
      </w:r>
    </w:p>
    <w:p w14:paraId="7DD19660" w14:textId="77777777" w:rsidR="004F0F7F" w:rsidRPr="00A71D81" w:rsidRDefault="004F0F7F" w:rsidP="004F0F7F">
      <w:pPr>
        <w:pStyle w:val="BodyTextIndent2"/>
        <w:spacing w:line="240" w:lineRule="auto"/>
        <w:ind w:firstLine="567"/>
        <w:rPr>
          <w:rFonts w:ascii="GHEA Grapalat" w:hAnsi="GHEA Grapalat"/>
          <w:lang w:val="es-ES"/>
        </w:rPr>
      </w:pPr>
    </w:p>
    <w:p w14:paraId="6C82E6B2" w14:textId="77777777" w:rsidR="004F0F7F" w:rsidRPr="00A71D81" w:rsidRDefault="004F0F7F" w:rsidP="004F0F7F">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74D92463" w14:textId="77777777" w:rsidR="004F0F7F" w:rsidRPr="00A71D81" w:rsidRDefault="004F0F7F" w:rsidP="004F0F7F">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955CF31" w14:textId="77777777" w:rsidR="004F0F7F" w:rsidRPr="00A71D81" w:rsidRDefault="004F0F7F" w:rsidP="004F0F7F">
      <w:pPr>
        <w:pStyle w:val="BodyTextIndent"/>
        <w:spacing w:line="240" w:lineRule="auto"/>
        <w:ind w:firstLine="567"/>
        <w:rPr>
          <w:rFonts w:ascii="GHEA Grapalat" w:hAnsi="GHEA Grapalat"/>
          <w:b/>
          <w:lang w:val="af-ZA"/>
        </w:rPr>
      </w:pPr>
    </w:p>
    <w:p w14:paraId="7BFA73EC"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1A1646AB" w14:textId="77777777" w:rsidR="005A6ABC" w:rsidRPr="005A6ABC" w:rsidRDefault="004F0F7F" w:rsidP="005A6ABC">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53A60D0D" w14:textId="77777777" w:rsidR="005A6ABC" w:rsidRDefault="005A6ABC" w:rsidP="005A6ABC">
      <w:pPr>
        <w:pStyle w:val="BodyTextIndent"/>
        <w:spacing w:line="240" w:lineRule="auto"/>
        <w:ind w:firstLine="567"/>
        <w:rPr>
          <w:rFonts w:ascii="GHEA Grapalat" w:hAnsi="GHEA Grapalat" w:cs="Sylfaen"/>
          <w:i w:val="0"/>
          <w:szCs w:val="24"/>
          <w:lang w:val="af-ZA"/>
        </w:rPr>
      </w:pPr>
    </w:p>
    <w:p w14:paraId="55AE5114" w14:textId="244F7D19" w:rsidR="004F0F7F" w:rsidRPr="005A6ABC" w:rsidRDefault="004F0F7F" w:rsidP="005A6ABC">
      <w:pPr>
        <w:pStyle w:val="BodyTextIndent"/>
        <w:spacing w:line="240" w:lineRule="auto"/>
        <w:ind w:firstLine="567"/>
        <w:jc w:val="center"/>
        <w:rPr>
          <w:rFonts w:ascii="GHEA Grapalat" w:hAnsi="GHEA Grapalat" w:cs="Sylfaen"/>
          <w:i w:val="0"/>
          <w:iCs/>
          <w:szCs w:val="24"/>
          <w:lang w:val="af-ZA"/>
        </w:rPr>
      </w:pPr>
      <w:r w:rsidRPr="005A6ABC">
        <w:rPr>
          <w:rFonts w:ascii="GHEA Grapalat" w:hAnsi="GHEA Grapalat"/>
          <w:b/>
          <w:i w:val="0"/>
          <w:iCs/>
          <w:lang w:val="af-ZA"/>
        </w:rPr>
        <w:t xml:space="preserve">7. </w:t>
      </w:r>
      <w:r w:rsidRPr="005A6ABC">
        <w:rPr>
          <w:rFonts w:ascii="GHEA Grapalat" w:hAnsi="GHEA Grapalat" w:cs="Sylfaen"/>
          <w:b/>
          <w:i w:val="0"/>
          <w:iCs/>
          <w:lang w:val="es-ES"/>
        </w:rPr>
        <w:t>ՀԱՅՏԻ</w:t>
      </w:r>
      <w:r w:rsidRPr="005A6ABC">
        <w:rPr>
          <w:rFonts w:ascii="GHEA Grapalat" w:hAnsi="GHEA Grapalat" w:cs="Times Armenian"/>
          <w:b/>
          <w:i w:val="0"/>
          <w:iCs/>
          <w:lang w:val="af-ZA"/>
        </w:rPr>
        <w:t xml:space="preserve"> </w:t>
      </w:r>
      <w:r w:rsidRPr="005A6ABC">
        <w:rPr>
          <w:rFonts w:ascii="GHEA Grapalat" w:hAnsi="GHEA Grapalat" w:cs="Sylfaen"/>
          <w:b/>
          <w:i w:val="0"/>
          <w:iCs/>
          <w:lang w:val="es-ES"/>
        </w:rPr>
        <w:t>ԱՊԱՀՈՎՈՒՄԸ</w:t>
      </w:r>
    </w:p>
    <w:p w14:paraId="1B69474E" w14:textId="77777777" w:rsidR="004F0F7F" w:rsidRPr="005A6ABC" w:rsidRDefault="004F0F7F" w:rsidP="005A6ABC">
      <w:pPr>
        <w:ind w:firstLine="567"/>
        <w:jc w:val="center"/>
        <w:rPr>
          <w:rFonts w:ascii="GHEA Grapalat" w:hAnsi="GHEA Grapalat"/>
          <w:b/>
          <w:iCs/>
          <w:sz w:val="20"/>
          <w:lang w:val="af-ZA"/>
        </w:rPr>
      </w:pPr>
    </w:p>
    <w:p w14:paraId="30E1496A" w14:textId="77777777" w:rsidR="004F0F7F" w:rsidRPr="006D2E03" w:rsidRDefault="004F0F7F" w:rsidP="004F0F7F">
      <w:pPr>
        <w:ind w:firstLine="567"/>
        <w:jc w:val="both"/>
        <w:rPr>
          <w:rFonts w:ascii="GHEA Grapalat" w:hAnsi="GHEA Grapalat"/>
          <w:sz w:val="20"/>
          <w:szCs w:val="20"/>
          <w:lang w:val="af-ZA"/>
        </w:rPr>
      </w:pPr>
      <w:r w:rsidRPr="006D2E03">
        <w:rPr>
          <w:rFonts w:ascii="GHEA Grapalat" w:hAnsi="GHEA Grapalat"/>
          <w:sz w:val="20"/>
          <w:lang w:val="af-ZA"/>
        </w:rPr>
        <w:t xml:space="preserve">7.1 </w:t>
      </w:r>
      <w:proofErr w:type="spellStart"/>
      <w:r w:rsidRPr="006D2E03">
        <w:rPr>
          <w:rFonts w:ascii="GHEA Grapalat" w:hAnsi="GHEA Grapalat" w:cs="Sylfaen"/>
          <w:sz w:val="20"/>
          <w:lang w:val="ru-RU"/>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հրավերով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սահմանված</w:t>
      </w:r>
      <w:proofErr w:type="spellEnd"/>
      <w:r w:rsidRPr="006D2E03">
        <w:rPr>
          <w:rFonts w:ascii="GHEA Grapalat" w:hAnsi="GHEA Grapalat" w:cs="Sylfaen"/>
          <w:sz w:val="20"/>
          <w:lang w:val="af-ZA"/>
        </w:rPr>
        <w:t xml:space="preserve"> կարգով </w:t>
      </w:r>
      <w:proofErr w:type="spellStart"/>
      <w:r w:rsidRPr="006D2E03">
        <w:rPr>
          <w:rFonts w:ascii="GHEA Grapalat" w:hAnsi="GHEA Grapalat" w:cs="Sylfaen"/>
          <w:bCs/>
          <w:sz w:val="20"/>
          <w:szCs w:val="20"/>
        </w:rPr>
        <w:t>ներկայացնում</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հայտի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ապահովում</w:t>
      </w:r>
      <w:proofErr w:type="spellEnd"/>
      <w:r w:rsidRPr="006D2E03">
        <w:rPr>
          <w:rFonts w:ascii="GHEA Grapalat" w:hAnsi="GHEA Grapalat" w:cs="Sylfaen"/>
          <w:bCs/>
          <w:sz w:val="20"/>
          <w:szCs w:val="20"/>
          <w:lang w:val="af-ZA"/>
        </w:rPr>
        <w:t>:</w:t>
      </w:r>
      <w:r w:rsidRPr="006D2E03">
        <w:rPr>
          <w:rFonts w:ascii="GHEA Grapalat" w:hAnsi="GHEA Grapalat"/>
          <w:sz w:val="20"/>
          <w:szCs w:val="20"/>
          <w:lang w:val="af-ZA"/>
        </w:rPr>
        <w:t xml:space="preserve"> </w:t>
      </w:r>
    </w:p>
    <w:p w14:paraId="4DCA2553" w14:textId="77777777" w:rsidR="004F0F7F" w:rsidRPr="006D2E03" w:rsidRDefault="004F0F7F" w:rsidP="004F0F7F">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Հայտի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ապահովումը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ներկայացվում</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բանկային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երաշխիքի</w:t>
      </w:r>
      <w:proofErr w:type="spellEnd"/>
      <w:r w:rsidRPr="006D2E03">
        <w:rPr>
          <w:rFonts w:ascii="GHEA Grapalat" w:hAnsi="GHEA Grapalat" w:cs="Sylfaen"/>
          <w:sz w:val="20"/>
          <w:szCs w:val="20"/>
          <w:lang w:val="af-ZA"/>
        </w:rPr>
        <w:t xml:space="preserve"> (հավելված 3)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կանխիկ</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փողի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ձևով</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որի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չափը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հավասար</w:t>
      </w:r>
      <w:proofErr w:type="spellEnd"/>
      <w:r w:rsidRPr="006D2E03">
        <w:rPr>
          <w:rFonts w:ascii="GHEA Grapalat" w:hAnsi="GHEA Grapalat" w:cs="Sylfaen"/>
          <w:sz w:val="20"/>
          <w:szCs w:val="20"/>
          <w:lang w:val="af-ZA"/>
        </w:rPr>
        <w:t xml:space="preserve"> </w:t>
      </w:r>
      <w:proofErr w:type="gramStart"/>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lang w:val="hy-AM"/>
        </w:rPr>
        <w:t xml:space="preserve"> գնման</w:t>
      </w:r>
      <w:proofErr w:type="gramEnd"/>
      <w:r w:rsidRPr="006D2E03">
        <w:rPr>
          <w:rFonts w:ascii="GHEA Grapalat" w:hAnsi="GHEA Grapalat" w:cs="Sylfaen"/>
          <w:sz w:val="20"/>
          <w:szCs w:val="20"/>
          <w:lang w:val="hy-AM"/>
        </w:rPr>
        <w:t xml:space="preserve"> գնի</w:t>
      </w:r>
      <w:r w:rsidRPr="006D2E03" w:rsidDel="00074278">
        <w:rPr>
          <w:rFonts w:ascii="GHEA Grapalat" w:hAnsi="GHEA Grapalat" w:cs="Sylfaen"/>
          <w:sz w:val="20"/>
          <w:szCs w:val="20"/>
          <w:lang w:val="af-ZA"/>
        </w:rPr>
        <w:t xml:space="preserve"> </w:t>
      </w:r>
      <w:proofErr w:type="spellStart"/>
      <w:r w:rsidRPr="006D2E03">
        <w:rPr>
          <w:rFonts w:ascii="GHEA Grapalat" w:hAnsi="GHEA Grapalat" w:cs="Sylfaen"/>
          <w:sz w:val="20"/>
          <w:szCs w:val="20"/>
        </w:rPr>
        <w:t>հինգ</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տոկոսին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bCs/>
          <w:sz w:val="20"/>
          <w:szCs w:val="20"/>
        </w:rPr>
        <w:t>Եթե</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մասնակցի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գնային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առաջարկը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գերազանցում</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գնման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գինը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հայտի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ապահովման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չափը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հավասար</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գնային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առաջարկի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հինգ</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տոկոսին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Ընդ</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որում</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եթե</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մասնակիցը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հայտի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ապահովումը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ներկայացրել</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սույն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կետով</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չափից</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ավելի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համարվում</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հրավերի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պահանջներին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բավարարող</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և</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ենթակա</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չէ</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մերժման</w:t>
      </w:r>
      <w:proofErr w:type="spellEnd"/>
      <w:r w:rsidRPr="006D2E03">
        <w:rPr>
          <w:rFonts w:ascii="GHEA Grapalat" w:hAnsi="GHEA Grapalat" w:cs="Sylfaen"/>
          <w:sz w:val="20"/>
          <w:szCs w:val="20"/>
          <w:lang w:val="af-ZA"/>
        </w:rPr>
        <w:t>:</w:t>
      </w:r>
    </w:p>
    <w:p w14:paraId="5F06B55F" w14:textId="77777777" w:rsidR="004F0F7F" w:rsidRPr="006D2E03" w:rsidRDefault="004F0F7F" w:rsidP="004F0F7F">
      <w:pPr>
        <w:ind w:firstLine="567"/>
        <w:jc w:val="both"/>
        <w:rPr>
          <w:rFonts w:ascii="GHEA Grapalat" w:hAnsi="GHEA Grapalat" w:cs="Sylfaen"/>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պետք</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փոխանցվի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Կենտրոնական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գանձապետարանում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Pr="006D2E03">
        <w:rPr>
          <w:rFonts w:ascii="GHEA Grapalat" w:hAnsi="GHEA Grapalat"/>
          <w:lang w:val="af-ZA"/>
        </w:rPr>
        <w:t>«</w:t>
      </w:r>
      <w:r w:rsidRPr="006D2E03">
        <w:rPr>
          <w:rFonts w:ascii="GHEA Grapalat" w:hAnsi="GHEA Grapalat"/>
          <w:sz w:val="20"/>
          <w:szCs w:val="20"/>
          <w:lang w:val="af-ZA"/>
        </w:rPr>
        <w:t>900008000466</w:t>
      </w:r>
      <w:r w:rsidRPr="006D2E03">
        <w:rPr>
          <w:rFonts w:ascii="GHEA Grapalat" w:hAnsi="GHEA Grapalat"/>
          <w:lang w:val="af-ZA"/>
        </w:rPr>
        <w:t>»</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ենթակա</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ներկայացրած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մասնակցին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բացառությամբ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հրավերի</w:t>
      </w:r>
      <w:proofErr w:type="spellEnd"/>
      <w:r w:rsidRPr="006D2E03">
        <w:rPr>
          <w:rFonts w:ascii="GHEA Grapalat" w:hAnsi="GHEA Grapalat"/>
          <w:sz w:val="20"/>
          <w:szCs w:val="20"/>
          <w:lang w:val="af-ZA"/>
        </w:rPr>
        <w:t xml:space="preserve"> 1-</w:t>
      </w:r>
      <w:proofErr w:type="spellStart"/>
      <w:r w:rsidRPr="006D2E03">
        <w:rPr>
          <w:rFonts w:ascii="GHEA Grapalat" w:hAnsi="GHEA Grapalat"/>
          <w:sz w:val="20"/>
          <w:szCs w:val="20"/>
        </w:rPr>
        <w:t>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w:t>
      </w:r>
      <w:proofErr w:type="spellEnd"/>
      <w:r w:rsidRPr="006D2E03">
        <w:rPr>
          <w:rFonts w:ascii="GHEA Grapalat" w:hAnsi="GHEA Grapalat"/>
          <w:sz w:val="20"/>
          <w:szCs w:val="20"/>
          <w:lang w:val="af-ZA"/>
        </w:rPr>
        <w:t xml:space="preserve"> 7.3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Ընդ</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պայմանագիրը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կնքվելու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չկայացած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հայտարարվելու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անգործության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ժամկետն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ավարտվելուն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եթե</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արդյունքները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բողոքարկված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չեն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Բողոքի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առկայության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չկայացած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հայտարարելու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գնահատող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հանձնաժողովի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որոշումն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անփոփոխ</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թողնելու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դատարանի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եզրափակիչ</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դատական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ակտն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օրինական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ուժի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մեջ</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մտնելու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w:t>
      </w:r>
    </w:p>
    <w:p w14:paraId="1F68DDA6" w14:textId="77777777" w:rsidR="004F0F7F" w:rsidRPr="006D2E03" w:rsidRDefault="004F0F7F" w:rsidP="004F0F7F">
      <w:pPr>
        <w:ind w:firstLine="567"/>
        <w:jc w:val="both"/>
        <w:rPr>
          <w:rFonts w:ascii="GHEA Grapalat" w:hAnsi="GHEA Grapalat"/>
          <w:sz w:val="20"/>
          <w:szCs w:val="20"/>
          <w:lang w:val="af-ZA"/>
        </w:rPr>
      </w:pPr>
      <w:r w:rsidRPr="006D2E03">
        <w:rPr>
          <w:rFonts w:ascii="GHEA Grapalat" w:hAnsi="GHEA Grapalat" w:cs="Sylfaen"/>
          <w:sz w:val="20"/>
          <w:szCs w:val="20"/>
          <w:lang w:val="af-ZA"/>
        </w:rPr>
        <w:t xml:space="preserve">7.2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կազմակերպվելու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եթե</w:t>
      </w:r>
      <w:proofErr w:type="spellEnd"/>
      <w:r w:rsidRPr="006D2E03">
        <w:rPr>
          <w:rFonts w:ascii="GHEA Grapalat" w:hAnsi="GHEA Grapalat"/>
          <w:sz w:val="20"/>
          <w:szCs w:val="20"/>
          <w:lang w:val="af-ZA"/>
        </w:rPr>
        <w:t>`</w:t>
      </w:r>
      <w:r w:rsidRPr="006D2E03" w:rsidDel="00712311">
        <w:rPr>
          <w:rFonts w:ascii="GHEA Grapalat" w:hAnsi="GHEA Grapalat"/>
          <w:sz w:val="20"/>
          <w:szCs w:val="20"/>
          <w:lang w:val="af-ZA"/>
        </w:rPr>
        <w:t xml:space="preserve"> </w:t>
      </w:r>
      <w:r w:rsidRPr="006D2E03">
        <w:rPr>
          <w:rFonts w:ascii="GHEA Grapalat" w:hAnsi="GHEA Grapalat"/>
          <w:sz w:val="20"/>
          <w:szCs w:val="20"/>
          <w:lang w:val="af-ZA"/>
        </w:rPr>
        <w:t xml:space="preserve"> </w:t>
      </w:r>
    </w:p>
    <w:p w14:paraId="150BDE82" w14:textId="77777777" w:rsidR="004F0F7F" w:rsidRPr="006D2E03" w:rsidRDefault="004F0F7F" w:rsidP="004F0F7F">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մասնակիցը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Pr="006D2E03">
        <w:rPr>
          <w:rFonts w:ascii="GHEA Grapalat" w:hAnsi="GHEA Grapalat"/>
          <w:sz w:val="20"/>
          <w:szCs w:val="20"/>
          <w:lang w:val="hy-AM"/>
        </w:rPr>
        <w:t>գնման գների</w:t>
      </w:r>
      <w:r w:rsidRPr="006D2E03">
        <w:rPr>
          <w:rFonts w:ascii="GHEA Grapalat" w:hAnsi="GHEA Grapalat"/>
          <w:sz w:val="20"/>
          <w:szCs w:val="20"/>
          <w:lang w:val="af-ZA"/>
        </w:rPr>
        <w:t xml:space="preserve"> </w:t>
      </w:r>
      <w:r w:rsidRPr="006D2E03">
        <w:rPr>
          <w:rFonts w:ascii="GHEA Grapalat" w:hAnsi="GHEA Grapalat"/>
          <w:sz w:val="20"/>
          <w:szCs w:val="20"/>
          <w:lang w:val="hy-AM"/>
        </w:rPr>
        <w:t>իսկ</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առաջարկները</w:t>
      </w:r>
      <w:r w:rsidRPr="006D2E03">
        <w:rPr>
          <w:rFonts w:ascii="GHEA Grapalat" w:hAnsi="GHEA Grapalat"/>
          <w:sz w:val="20"/>
          <w:szCs w:val="20"/>
          <w:lang w:val="af-ZA"/>
        </w:rPr>
        <w:t xml:space="preserve"> </w:t>
      </w:r>
      <w:r w:rsidRPr="006D2E03">
        <w:rPr>
          <w:rFonts w:ascii="GHEA Grapalat" w:hAnsi="GHEA Grapalat"/>
          <w:sz w:val="20"/>
          <w:szCs w:val="20"/>
          <w:lang w:val="hy-AM"/>
        </w:rPr>
        <w:t>գնման</w:t>
      </w:r>
      <w:r w:rsidRPr="006D2E03">
        <w:rPr>
          <w:rFonts w:ascii="GHEA Grapalat" w:hAnsi="GHEA Grapalat"/>
          <w:sz w:val="20"/>
          <w:szCs w:val="20"/>
          <w:lang w:val="af-ZA"/>
        </w:rPr>
        <w:t xml:space="preserve"> </w:t>
      </w:r>
      <w:r w:rsidRPr="006D2E03">
        <w:rPr>
          <w:rFonts w:ascii="GHEA Grapalat" w:hAnsi="GHEA Grapalat"/>
          <w:sz w:val="20"/>
          <w:szCs w:val="20"/>
          <w:lang w:val="hy-AM"/>
        </w:rPr>
        <w:t>գները</w:t>
      </w:r>
      <w:r w:rsidRPr="006D2E03">
        <w:rPr>
          <w:rFonts w:ascii="GHEA Grapalat" w:hAnsi="GHEA Grapalat"/>
          <w:sz w:val="20"/>
          <w:szCs w:val="20"/>
          <w:lang w:val="af-ZA"/>
        </w:rPr>
        <w:t xml:space="preserve"> </w:t>
      </w:r>
      <w:r w:rsidRPr="006D2E03">
        <w:rPr>
          <w:rFonts w:ascii="GHEA Grapalat" w:hAnsi="GHEA Grapalat"/>
          <w:sz w:val="20"/>
          <w:szCs w:val="20"/>
          <w:lang w:val="hy-AM"/>
        </w:rPr>
        <w:t>գերազանցելու</w:t>
      </w:r>
      <w:r w:rsidRPr="006D2E03">
        <w:rPr>
          <w:rFonts w:ascii="GHEA Grapalat" w:hAnsi="GHEA Grapalat"/>
          <w:sz w:val="20"/>
          <w:szCs w:val="20"/>
          <w:lang w:val="af-ZA"/>
        </w:rPr>
        <w:t xml:space="preserve"> </w:t>
      </w:r>
      <w:r w:rsidRPr="006D2E03">
        <w:rPr>
          <w:rFonts w:ascii="GHEA Grapalat" w:hAnsi="GHEA Grapalat"/>
          <w:sz w:val="20"/>
          <w:szCs w:val="20"/>
          <w:lang w:val="hy-AM"/>
        </w:rPr>
        <w:t>դեպքում՝</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առաջարկների</w:t>
      </w:r>
      <w:r w:rsidRPr="006D2E03">
        <w:rPr>
          <w:rFonts w:ascii="GHEA Grapalat" w:hAnsi="GHEA Grapalat"/>
          <w:sz w:val="20"/>
          <w:szCs w:val="20"/>
          <w:lang w:val="af-ZA"/>
        </w:rPr>
        <w:t xml:space="preserve"> </w:t>
      </w:r>
      <w:r w:rsidRPr="006D2E03">
        <w:rPr>
          <w:rFonts w:ascii="GHEA Grapalat" w:hAnsi="GHEA Grapalat"/>
          <w:sz w:val="20"/>
          <w:szCs w:val="20"/>
          <w:lang w:val="hy-AM"/>
        </w:rPr>
        <w:t>հանրագումարի</w:t>
      </w:r>
      <w:r w:rsidRPr="006D2E03">
        <w:rPr>
          <w:rFonts w:ascii="GHEA Grapalat" w:hAnsi="GHEA Grapalat"/>
          <w:sz w:val="20"/>
          <w:szCs w:val="20"/>
          <w:lang w:val="af-ZA"/>
        </w:rPr>
        <w:t xml:space="preserve"> </w:t>
      </w:r>
      <w:r w:rsidRPr="006D2E03">
        <w:rPr>
          <w:rFonts w:ascii="GHEA Grapalat" w:hAnsi="GHEA Grapalat"/>
          <w:sz w:val="20"/>
          <w:szCs w:val="20"/>
          <w:lang w:val="hy-AM"/>
        </w:rPr>
        <w:t>նկատմամբ՝</w:t>
      </w:r>
      <w:r w:rsidRPr="006D2E03">
        <w:rPr>
          <w:rFonts w:ascii="GHEA Grapalat" w:hAnsi="GHEA Grapalat"/>
          <w:sz w:val="20"/>
          <w:szCs w:val="20"/>
          <w:lang w:val="af-ZA"/>
        </w:rPr>
        <w:t xml:space="preserve"> </w:t>
      </w:r>
      <w:r w:rsidRPr="006D2E03">
        <w:rPr>
          <w:rFonts w:ascii="GHEA Grapalat" w:hAnsi="GHEA Grapalat"/>
          <w:sz w:val="20"/>
          <w:szCs w:val="20"/>
          <w:lang w:val="hy-AM"/>
        </w:rPr>
        <w:t>հաշվի</w:t>
      </w:r>
      <w:r w:rsidRPr="006D2E03">
        <w:rPr>
          <w:rFonts w:ascii="GHEA Grapalat" w:hAnsi="GHEA Grapalat"/>
          <w:sz w:val="20"/>
          <w:szCs w:val="20"/>
          <w:lang w:val="af-ZA"/>
        </w:rPr>
        <w:t xml:space="preserve"> </w:t>
      </w:r>
      <w:r w:rsidRPr="006D2E03">
        <w:rPr>
          <w:rFonts w:ascii="GHEA Grapalat" w:hAnsi="GHEA Grapalat"/>
          <w:sz w:val="20"/>
          <w:szCs w:val="20"/>
          <w:lang w:val="hy-AM"/>
        </w:rPr>
        <w:t>առնելով</w:t>
      </w:r>
      <w:r w:rsidRPr="006D2E03">
        <w:rPr>
          <w:rFonts w:ascii="GHEA Grapalat" w:hAnsi="GHEA Grapalat"/>
          <w:sz w:val="20"/>
          <w:szCs w:val="20"/>
          <w:lang w:val="af-ZA"/>
        </w:rPr>
        <w:t xml:space="preserve"> </w:t>
      </w:r>
      <w:r w:rsidRPr="006D2E03">
        <w:rPr>
          <w:rFonts w:ascii="GHEA Grapalat" w:hAnsi="GHEA Grapalat"/>
          <w:sz w:val="20"/>
          <w:szCs w:val="20"/>
          <w:lang w:val="hy-AM"/>
        </w:rPr>
        <w:t>Կարգի</w:t>
      </w:r>
      <w:r w:rsidRPr="006D2E03">
        <w:rPr>
          <w:rFonts w:ascii="GHEA Grapalat" w:hAnsi="GHEA Grapalat"/>
          <w:sz w:val="20"/>
          <w:szCs w:val="20"/>
          <w:lang w:val="af-ZA"/>
        </w:rPr>
        <w:t xml:space="preserve"> 32-</w:t>
      </w:r>
      <w:r w:rsidRPr="006D2E03">
        <w:rPr>
          <w:rFonts w:ascii="GHEA Grapalat" w:hAnsi="GHEA Grapalat"/>
          <w:sz w:val="20"/>
          <w:szCs w:val="20"/>
          <w:lang w:val="hy-AM"/>
        </w:rPr>
        <w:t>րդ</w:t>
      </w:r>
      <w:r w:rsidRPr="006D2E03">
        <w:rPr>
          <w:rFonts w:ascii="GHEA Grapalat" w:hAnsi="GHEA Grapalat"/>
          <w:sz w:val="20"/>
          <w:szCs w:val="20"/>
          <w:lang w:val="af-ZA"/>
        </w:rPr>
        <w:t xml:space="preserve"> </w:t>
      </w:r>
      <w:r w:rsidRPr="006D2E03">
        <w:rPr>
          <w:rFonts w:ascii="GHEA Grapalat" w:hAnsi="GHEA Grapalat"/>
          <w:sz w:val="20"/>
          <w:szCs w:val="20"/>
          <w:lang w:val="hy-AM"/>
        </w:rPr>
        <w:t>կետի</w:t>
      </w:r>
      <w:r w:rsidRPr="006D2E03">
        <w:rPr>
          <w:rFonts w:ascii="GHEA Grapalat" w:hAnsi="GHEA Grapalat"/>
          <w:sz w:val="20"/>
          <w:szCs w:val="20"/>
          <w:lang w:val="af-ZA"/>
        </w:rPr>
        <w:t xml:space="preserve"> 1-</w:t>
      </w:r>
      <w:r w:rsidRPr="006D2E03">
        <w:rPr>
          <w:rFonts w:ascii="GHEA Grapalat" w:hAnsi="GHEA Grapalat"/>
          <w:sz w:val="20"/>
          <w:szCs w:val="20"/>
          <w:lang w:val="hy-AM"/>
        </w:rPr>
        <w:t>ին</w:t>
      </w:r>
      <w:r w:rsidRPr="006D2E03">
        <w:rPr>
          <w:rFonts w:ascii="GHEA Grapalat" w:hAnsi="GHEA Grapalat"/>
          <w:sz w:val="20"/>
          <w:szCs w:val="20"/>
          <w:lang w:val="af-ZA"/>
        </w:rPr>
        <w:t xml:space="preserve"> </w:t>
      </w:r>
      <w:r w:rsidRPr="006D2E03">
        <w:rPr>
          <w:rFonts w:ascii="GHEA Grapalat" w:hAnsi="GHEA Grapalat"/>
          <w:sz w:val="20"/>
          <w:szCs w:val="20"/>
          <w:lang w:val="hy-AM"/>
        </w:rPr>
        <w:t>ենթակետի</w:t>
      </w:r>
      <w:r w:rsidRPr="006D2E03">
        <w:rPr>
          <w:rFonts w:ascii="GHEA Grapalat" w:hAnsi="GHEA Grapalat"/>
          <w:sz w:val="20"/>
          <w:szCs w:val="20"/>
          <w:lang w:val="af-ZA"/>
        </w:rPr>
        <w:t xml:space="preserve"> «</w:t>
      </w:r>
      <w:r w:rsidRPr="006D2E03">
        <w:rPr>
          <w:rFonts w:ascii="GHEA Grapalat" w:hAnsi="GHEA Grapalat"/>
          <w:sz w:val="20"/>
          <w:szCs w:val="20"/>
          <w:lang w:val="hy-AM"/>
        </w:rPr>
        <w:t>ե</w:t>
      </w:r>
      <w:r w:rsidRPr="006D2E03">
        <w:rPr>
          <w:rFonts w:ascii="GHEA Grapalat" w:hAnsi="GHEA Grapalat"/>
          <w:sz w:val="20"/>
          <w:szCs w:val="20"/>
          <w:lang w:val="af-ZA"/>
        </w:rPr>
        <w:t xml:space="preserve">» </w:t>
      </w:r>
      <w:r w:rsidRPr="006D2E03">
        <w:rPr>
          <w:rFonts w:ascii="GHEA Grapalat" w:hAnsi="GHEA Grapalat"/>
          <w:sz w:val="20"/>
          <w:szCs w:val="20"/>
          <w:lang w:val="hy-AM"/>
        </w:rPr>
        <w:t>պարբերության</w:t>
      </w:r>
      <w:r w:rsidRPr="006D2E03">
        <w:rPr>
          <w:rFonts w:ascii="GHEA Grapalat" w:hAnsi="GHEA Grapalat"/>
          <w:sz w:val="20"/>
          <w:szCs w:val="20"/>
          <w:lang w:val="af-ZA"/>
        </w:rPr>
        <w:t xml:space="preserve"> </w:t>
      </w:r>
      <w:r w:rsidRPr="006D2E03">
        <w:rPr>
          <w:rFonts w:ascii="GHEA Grapalat" w:hAnsi="GHEA Grapalat"/>
          <w:sz w:val="20"/>
          <w:szCs w:val="20"/>
          <w:lang w:val="hy-AM"/>
        </w:rPr>
        <w:t>պահանջները</w:t>
      </w:r>
      <w:r w:rsidRPr="006D2E03">
        <w:rPr>
          <w:rFonts w:ascii="GHEA Grapalat" w:hAnsi="GHEA Grapalat"/>
          <w:sz w:val="20"/>
          <w:szCs w:val="20"/>
          <w:lang w:val="af-ZA"/>
        </w:rPr>
        <w:t>,</w:t>
      </w:r>
      <w:r w:rsidRPr="006D2E03">
        <w:rPr>
          <w:rFonts w:ascii="GHEA Grapalat" w:hAnsi="GHEA Grapalat"/>
          <w:color w:val="000000"/>
          <w:lang w:val="hy-AM"/>
        </w:rPr>
        <w:t xml:space="preserve"> </w:t>
      </w:r>
    </w:p>
    <w:p w14:paraId="0363D35C" w14:textId="77777777" w:rsidR="004F0F7F" w:rsidRPr="006D2E03" w:rsidRDefault="004F0F7F" w:rsidP="004F0F7F">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Pr="006D2E03">
        <w:rPr>
          <w:rFonts w:ascii="GHEA Grapalat" w:hAnsi="GHEA Grapalat"/>
          <w:color w:val="000000"/>
          <w:lang w:val="hy-AM"/>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զրկվում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իրավունքից</w:t>
      </w:r>
      <w:r w:rsidRPr="006D2E03">
        <w:rPr>
          <w:rFonts w:ascii="GHEA Grapalat" w:hAnsi="GHEA Grapalat" w:cs="Sylfaen"/>
          <w:sz w:val="20"/>
          <w:lang w:val="af-ZA"/>
        </w:rPr>
        <w:t xml:space="preserve"> </w:t>
      </w:r>
      <w:r w:rsidRPr="006D2E03">
        <w:rPr>
          <w:rFonts w:ascii="GHEA Grapalat" w:hAnsi="GHEA Grapalat" w:cs="Sylfaen"/>
          <w:sz w:val="20"/>
          <w:lang w:val="hy-AM"/>
        </w:rPr>
        <w:t>որևէ</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մասով</w:t>
      </w:r>
      <w:r w:rsidRPr="006D2E03">
        <w:rPr>
          <w:rFonts w:ascii="GHEA Grapalat" w:hAnsi="GHEA Grapalat" w:cs="Sylfaen"/>
          <w:sz w:val="20"/>
          <w:lang w:val="af-ZA"/>
        </w:rPr>
        <w:t xml:space="preserve">, </w:t>
      </w:r>
      <w:r w:rsidRPr="006D2E03">
        <w:rPr>
          <w:rFonts w:ascii="GHEA Grapalat" w:hAnsi="GHEA Grapalat" w:cs="Sylfaen"/>
          <w:sz w:val="20"/>
          <w:lang w:val="hy-AM"/>
        </w:rPr>
        <w:t>ապա</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վճարվում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միայն</w:t>
      </w:r>
      <w:r w:rsidRPr="006D2E03">
        <w:rPr>
          <w:rFonts w:ascii="GHEA Grapalat" w:hAnsi="GHEA Grapalat" w:cs="Sylfaen"/>
          <w:sz w:val="20"/>
          <w:lang w:val="af-ZA"/>
        </w:rPr>
        <w:t xml:space="preserve"> </w:t>
      </w:r>
      <w:r w:rsidRPr="006D2E03">
        <w:rPr>
          <w:rFonts w:ascii="GHEA Grapalat" w:hAnsi="GHEA Grapalat" w:cs="Sylfaen"/>
          <w:sz w:val="20"/>
          <w:lang w:val="hy-AM"/>
        </w:rPr>
        <w:t>այդ</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նկատմամբ</w:t>
      </w:r>
      <w:r w:rsidRPr="006D2E03">
        <w:rPr>
          <w:rFonts w:ascii="GHEA Grapalat" w:hAnsi="GHEA Grapalat" w:cs="Sylfaen"/>
          <w:sz w:val="20"/>
          <w:lang w:val="af-ZA"/>
        </w:rPr>
        <w:t xml:space="preserve"> </w:t>
      </w:r>
      <w:r w:rsidRPr="006D2E03">
        <w:rPr>
          <w:rFonts w:ascii="GHEA Grapalat" w:hAnsi="GHEA Grapalat" w:cs="Sylfaen"/>
          <w:sz w:val="20"/>
          <w:lang w:val="hy-AM"/>
        </w:rPr>
        <w:t>հաշվարկված</w:t>
      </w:r>
      <w:r w:rsidRPr="006D2E03">
        <w:rPr>
          <w:rFonts w:ascii="GHEA Grapalat" w:hAnsi="GHEA Grapalat" w:cs="Sylfaen"/>
          <w:sz w:val="20"/>
          <w:lang w:val="af-ZA"/>
        </w:rPr>
        <w:t xml:space="preserve"> </w:t>
      </w:r>
      <w:r w:rsidRPr="006D2E03">
        <w:rPr>
          <w:rFonts w:ascii="GHEA Grapalat" w:hAnsi="GHEA Grapalat" w:cs="Sylfaen"/>
          <w:sz w:val="20"/>
          <w:lang w:val="hy-AM"/>
        </w:rPr>
        <w:t>ապահովման</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sz w:val="20"/>
          <w:szCs w:val="20"/>
          <w:lang w:val="af-ZA"/>
        </w:rPr>
        <w:t>:</w:t>
      </w:r>
      <w:r w:rsidRPr="006D2E03">
        <w:rPr>
          <w:rFonts w:ascii="GHEA Grapalat" w:hAnsi="GHEA Grapalat"/>
          <w:sz w:val="20"/>
          <w:szCs w:val="20"/>
          <w:vertAlign w:val="superscript"/>
          <w:lang w:val="af-ZA"/>
        </w:rPr>
        <w:t>9</w:t>
      </w:r>
      <w:r w:rsidRPr="006D2E03">
        <w:rPr>
          <w:rStyle w:val="FootnoteReference"/>
          <w:rFonts w:ascii="GHEA Grapalat" w:hAnsi="GHEA Grapalat"/>
          <w:color w:val="FFFFFF"/>
          <w:sz w:val="20"/>
          <w:szCs w:val="20"/>
        </w:rPr>
        <w:footnoteReference w:id="5"/>
      </w:r>
    </w:p>
    <w:p w14:paraId="27B01164"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7.3 </w:t>
      </w:r>
      <w:proofErr w:type="spellStart"/>
      <w:r w:rsidRPr="006D2E03">
        <w:rPr>
          <w:rFonts w:ascii="GHEA Grapalat" w:hAnsi="GHEA Grapalat" w:cs="Sylfaen"/>
          <w:sz w:val="20"/>
          <w:lang w:val="ru-RU"/>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վճարում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ապահովումը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նա</w:t>
      </w:r>
      <w:proofErr w:type="spellEnd"/>
      <w:r w:rsidRPr="006D2E03">
        <w:rPr>
          <w:rFonts w:ascii="GHEA Grapalat" w:hAnsi="GHEA Grapalat" w:cs="Sylfaen"/>
          <w:sz w:val="20"/>
          <w:lang w:val="af-ZA"/>
        </w:rPr>
        <w:t>`</w:t>
      </w:r>
    </w:p>
    <w:p w14:paraId="2898002C"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A4B5F77"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689A3D02" w14:textId="77777777" w:rsidR="004F0F7F" w:rsidRPr="006D2E03" w:rsidRDefault="004F0F7F" w:rsidP="004F0F7F">
      <w:pPr>
        <w:ind w:firstLine="375"/>
        <w:jc w:val="both"/>
        <w:rPr>
          <w:rFonts w:ascii="GHEA Grapalat" w:hAnsi="GHEA Grapalat" w:cs="Sylfaen"/>
          <w:sz w:val="20"/>
          <w:lang w:val="af-ZA"/>
        </w:rPr>
      </w:pP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գնումներին</w:t>
      </w:r>
      <w:r w:rsidRPr="006D2E03">
        <w:rPr>
          <w:rFonts w:ascii="GHEA Grapalat" w:hAnsi="GHEA Grapalat" w:cs="Sylfaen"/>
          <w:sz w:val="20"/>
          <w:lang w:val="af-ZA"/>
        </w:rPr>
        <w:t xml:space="preserve"> </w:t>
      </w:r>
      <w:r w:rsidRPr="006D2E03">
        <w:rPr>
          <w:rFonts w:ascii="GHEA Grapalat" w:hAnsi="GHEA Grapalat" w:cs="Sylfaen"/>
          <w:sz w:val="20"/>
          <w:lang w:val="hy-AM"/>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w:t>
      </w:r>
      <w:r w:rsidRPr="006D2E03">
        <w:rPr>
          <w:rFonts w:ascii="GHEA Grapalat" w:hAnsi="GHEA Grapalat" w:cs="Sylfaen"/>
          <w:sz w:val="20"/>
          <w:lang w:val="af-ZA"/>
        </w:rPr>
        <w:t xml:space="preserve"> </w:t>
      </w:r>
      <w:r w:rsidRPr="006D2E03">
        <w:rPr>
          <w:rFonts w:ascii="GHEA Grapalat" w:hAnsi="GHEA Grapalat" w:cs="Sylfaen"/>
          <w:sz w:val="20"/>
          <w:lang w:val="hy-AM"/>
        </w:rPr>
        <w:t>ունենալու մասին դիմում-հայտարարությունը որակվում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որպես</w:t>
      </w:r>
      <w:r w:rsidRPr="006D2E03">
        <w:rPr>
          <w:rFonts w:ascii="GHEA Grapalat" w:hAnsi="GHEA Grapalat" w:cs="Sylfaen"/>
          <w:sz w:val="20"/>
          <w:lang w:val="af-ZA"/>
        </w:rPr>
        <w:t xml:space="preserve"> </w:t>
      </w:r>
      <w:r w:rsidRPr="006D2E03">
        <w:rPr>
          <w:rFonts w:ascii="GHEA Grapalat" w:hAnsi="GHEA Grapalat" w:cs="Sylfaen"/>
          <w:sz w:val="20"/>
          <w:lang w:val="hy-AM"/>
        </w:rPr>
        <w:t>իրականությանը</w:t>
      </w:r>
      <w:r w:rsidRPr="006D2E03">
        <w:rPr>
          <w:rFonts w:ascii="GHEA Grapalat" w:hAnsi="GHEA Grapalat" w:cs="Sylfaen"/>
          <w:sz w:val="20"/>
          <w:lang w:val="af-ZA"/>
        </w:rPr>
        <w:t xml:space="preserve"> </w:t>
      </w:r>
      <w:r w:rsidRPr="006D2E03">
        <w:rPr>
          <w:rFonts w:ascii="GHEA Grapalat" w:hAnsi="GHEA Grapalat" w:cs="Sylfaen"/>
          <w:sz w:val="20"/>
          <w:lang w:val="hy-AM"/>
        </w:rPr>
        <w:t>չհամապատասխանող</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սույն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սահմանված</w:t>
      </w:r>
      <w:r w:rsidRPr="006D2E03">
        <w:rPr>
          <w:rFonts w:ascii="GHEA Grapalat" w:hAnsi="GHEA Grapalat" w:cs="Sylfaen"/>
          <w:sz w:val="20"/>
          <w:lang w:val="af-ZA"/>
        </w:rPr>
        <w:t xml:space="preserve"> </w:t>
      </w:r>
      <w:r w:rsidRPr="006D2E03">
        <w:rPr>
          <w:rFonts w:ascii="GHEA Grapalat" w:hAnsi="GHEA Grapalat" w:cs="Sylfaen"/>
          <w:sz w:val="20"/>
          <w:lang w:val="hy-AM"/>
        </w:rPr>
        <w:t>կարգով</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ժամկետներում</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նախատեսված</w:t>
      </w:r>
      <w:r w:rsidRPr="006D2E03">
        <w:rPr>
          <w:rFonts w:ascii="GHEA Grapalat" w:hAnsi="GHEA Grapalat" w:cs="Sylfaen"/>
          <w:sz w:val="20"/>
          <w:lang w:val="af-ZA"/>
        </w:rPr>
        <w:t xml:space="preserve"> </w:t>
      </w:r>
      <w:r w:rsidRPr="006D2E03">
        <w:rPr>
          <w:rFonts w:ascii="GHEA Grapalat" w:hAnsi="GHEA Grapalat" w:cs="Sylfaen"/>
          <w:sz w:val="20"/>
          <w:lang w:val="hy-AM"/>
        </w:rPr>
        <w:t>փաստաթղթերը</w:t>
      </w:r>
      <w:r w:rsidRPr="006D2E03">
        <w:rPr>
          <w:rFonts w:ascii="GHEA Grapalat" w:hAnsi="GHEA Grapalat" w:cs="Sylfaen"/>
          <w:sz w:val="20"/>
          <w:lang w:val="af-ZA"/>
        </w:rPr>
        <w:t xml:space="preserve"> (այդ թվում շտկման ենթակա)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6D2E03">
        <w:rPr>
          <w:rFonts w:ascii="GHEA Grapalat" w:hAnsi="GHEA Grapalat" w:cs="Sylfaen"/>
          <w:sz w:val="20"/>
        </w:rPr>
        <w:t>արդյունքում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համաձայնագիր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նպատակով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սահմանված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ժամկետում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հաստատված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հայտարարության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տուժանքի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այսուհետ</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տուժանք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ձևով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ներկայացված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պայմանագրի</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որակավորման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ապահովումը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փոխարինում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բանկային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երաշխիքվ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կանխիկ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փողով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հանգամանքը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համարվում</w:t>
      </w:r>
      <w:proofErr w:type="spellEnd"/>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proofErr w:type="spellStart"/>
      <w:r w:rsidRPr="006D2E03">
        <w:rPr>
          <w:rFonts w:ascii="GHEA Grapalat" w:hAnsi="GHEA Grapalat" w:cs="Sylfaen"/>
          <w:sz w:val="20"/>
        </w:rPr>
        <w:t>որպես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ստանձնված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պարտավորության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խախտում</w:t>
      </w:r>
      <w:proofErr w:type="spellEnd"/>
      <w:r w:rsidRPr="006D2E03">
        <w:rPr>
          <w:rFonts w:ascii="GHEA Grapalat" w:hAnsi="GHEA Grapalat" w:cs="Sylfaen"/>
          <w:sz w:val="20"/>
          <w:lang w:val="af-ZA"/>
        </w:rPr>
        <w:t xml:space="preserve">: </w:t>
      </w:r>
    </w:p>
    <w:p w14:paraId="00235B55" w14:textId="77777777" w:rsidR="004F0F7F" w:rsidRPr="006D2E03" w:rsidRDefault="004F0F7F" w:rsidP="004F0F7F">
      <w:pPr>
        <w:ind w:firstLine="567"/>
        <w:jc w:val="both"/>
        <w:rPr>
          <w:rFonts w:ascii="GHEA Grapalat" w:hAnsi="GHEA Grapalat"/>
          <w:sz w:val="20"/>
          <w:szCs w:val="20"/>
          <w:lang w:val="hy-AM"/>
        </w:rPr>
      </w:pPr>
      <w:r w:rsidRPr="006D2E03">
        <w:rPr>
          <w:rFonts w:ascii="GHEA Grapalat" w:hAnsi="GHEA Grapalat"/>
          <w:sz w:val="20"/>
          <w:lang w:val="af-ZA"/>
        </w:rPr>
        <w:t>7.4</w:t>
      </w:r>
      <w:r>
        <w:rPr>
          <w:rFonts w:ascii="GHEA Grapalat" w:hAnsi="GHEA Grapalat"/>
          <w:sz w:val="20"/>
          <w:lang w:val="af-ZA"/>
        </w:rPr>
        <w:t xml:space="preserve"> </w:t>
      </w:r>
      <w:proofErr w:type="spellStart"/>
      <w:r w:rsidRPr="006D2E03">
        <w:rPr>
          <w:rFonts w:ascii="GHEA Grapalat" w:hAnsi="GHEA Grapalat" w:cs="Sylfaen"/>
          <w:sz w:val="20"/>
          <w:lang w:val="ru-RU"/>
        </w:rPr>
        <w:t>Հայտի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ապահով</w:t>
      </w:r>
      <w:r w:rsidRPr="006D2E03">
        <w:rPr>
          <w:rFonts w:ascii="GHEA Grapalat" w:hAnsi="GHEA Grapalat" w:cs="Sylfaen"/>
          <w:sz w:val="20"/>
        </w:rPr>
        <w:t>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պետք</w:t>
      </w:r>
      <w:proofErr w:type="spellEnd"/>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proofErr w:type="spellStart"/>
      <w:r w:rsidRPr="006D2E03">
        <w:rPr>
          <w:rFonts w:ascii="GHEA Grapalat" w:hAnsi="GHEA Grapalat" w:cs="Sylfaen"/>
          <w:sz w:val="20"/>
        </w:rPr>
        <w:t>վավեր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լինի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հայտը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օրվանից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հաշված</w:t>
      </w:r>
      <w:proofErr w:type="spellEnd"/>
      <w:r w:rsidRPr="006D2E03">
        <w:rPr>
          <w:rFonts w:ascii="GHEA Grapalat" w:hAnsi="GHEA Grapalat" w:cs="Sylfaen"/>
          <w:sz w:val="20"/>
          <w:lang w:val="af-ZA"/>
        </w:rPr>
        <w:t xml:space="preserve"> 90</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իննսուն</w:t>
      </w:r>
      <w:r w:rsidRPr="006D2E03">
        <w:rPr>
          <w:rFonts w:ascii="GHEA Grapalat" w:hAnsi="GHEA Grapalat" w:cs="Sylfaen"/>
          <w:sz w:val="20"/>
          <w:lang w:val="af-ZA"/>
        </w:rPr>
        <w:t xml:space="preserve">) </w:t>
      </w:r>
      <w:proofErr w:type="spellStart"/>
      <w:r w:rsidRPr="006D2E03">
        <w:rPr>
          <w:rFonts w:ascii="GHEA Grapalat" w:hAnsi="GHEA Grapalat" w:cs="Sylfaen"/>
          <w:sz w:val="20"/>
        </w:rPr>
        <w:t>աշխատանքային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օր</w:t>
      </w:r>
      <w:proofErr w:type="spellEnd"/>
      <w:r w:rsidRPr="006D2E03">
        <w:rPr>
          <w:rFonts w:ascii="GHEA Grapalat" w:hAnsi="GHEA Grapalat"/>
          <w:sz w:val="20"/>
          <w:szCs w:val="20"/>
          <w:lang w:val="af-ZA"/>
        </w:rPr>
        <w:t xml:space="preserve">: </w:t>
      </w:r>
    </w:p>
    <w:p w14:paraId="67738B0B" w14:textId="77777777" w:rsidR="004F0F7F" w:rsidRPr="00FC035C"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56AA038E"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5797972D" w14:textId="77777777" w:rsidR="004F0F7F" w:rsidRPr="006D2E03" w:rsidRDefault="004F0F7F" w:rsidP="005A6ABC">
      <w:pPr>
        <w:jc w:val="both"/>
        <w:rPr>
          <w:rFonts w:ascii="GHEA Grapalat" w:hAnsi="GHEA Grapalat" w:cs="Sylfaen"/>
          <w:sz w:val="20"/>
          <w:lang w:val="af-ZA"/>
        </w:rPr>
      </w:pPr>
    </w:p>
    <w:p w14:paraId="4F1D9F09" w14:textId="6D8F8D8F" w:rsidR="00074278" w:rsidRPr="006D2E03" w:rsidRDefault="00074278" w:rsidP="004F0F7F">
      <w:pPr>
        <w:ind w:firstLine="567"/>
        <w:jc w:val="center"/>
        <w:rPr>
          <w:rFonts w:ascii="GHEA Grapalat" w:hAnsi="GHEA Grapalat" w:cs="Sylfaen"/>
          <w:sz w:val="20"/>
          <w:szCs w:val="20"/>
          <w:lang w:val="af-ZA"/>
        </w:rPr>
      </w:pPr>
    </w:p>
    <w:p w14:paraId="7EE3CD05" w14:textId="05A8CBA8" w:rsidR="00096865" w:rsidRPr="006D2E03" w:rsidRDefault="00FD2748" w:rsidP="00EF3662">
      <w:pPr>
        <w:ind w:firstLine="567"/>
        <w:jc w:val="center"/>
        <w:rPr>
          <w:rFonts w:ascii="GHEA Grapalat" w:hAnsi="GHEA Grapalat"/>
          <w:b/>
          <w:sz w:val="20"/>
          <w:lang w:val="af-ZA"/>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 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513F859" w:rsidR="004348F9" w:rsidRPr="00387DD0" w:rsidRDefault="00FD2748" w:rsidP="00387DD0">
      <w:pPr>
        <w:pStyle w:val="BodyTextIndent2"/>
        <w:spacing w:line="240" w:lineRule="auto"/>
        <w:rPr>
          <w:rFonts w:ascii="GHEA Grapalat" w:hAnsi="GHEA Grapalat" w:cs="Sylfaen"/>
        </w:rPr>
      </w:pPr>
      <w:r w:rsidRPr="00387DD0">
        <w:rPr>
          <w:rFonts w:ascii="GHEA Grapalat" w:hAnsi="GHEA Grapalat" w:cs="Sylfaen"/>
        </w:rPr>
        <w:t>8</w:t>
      </w:r>
      <w:r w:rsidR="00096865" w:rsidRPr="00387DD0">
        <w:rPr>
          <w:rFonts w:ascii="GHEA Grapalat" w:hAnsi="GHEA Grapalat" w:cs="Sylfaen"/>
        </w:rPr>
        <w:t xml:space="preserve">.1 </w:t>
      </w:r>
      <w:proofErr w:type="spellStart"/>
      <w:r w:rsidR="002C3CAA" w:rsidRPr="006D2E03">
        <w:rPr>
          <w:rFonts w:ascii="GHEA Grapalat" w:hAnsi="GHEA Grapalat" w:cs="Sylfaen"/>
          <w:lang w:val="ru-RU"/>
        </w:rPr>
        <w:t>Հայտերի</w:t>
      </w:r>
      <w:proofErr w:type="spellEnd"/>
      <w:r w:rsidR="002C3CAA" w:rsidRPr="00387DD0">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387DD0">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387DD0">
        <w:rPr>
          <w:rFonts w:ascii="GHEA Grapalat" w:hAnsi="GHEA Grapalat" w:cs="Sylfaen"/>
        </w:rPr>
        <w:t xml:space="preserve"> </w:t>
      </w:r>
      <w:proofErr w:type="spellStart"/>
      <w:r w:rsidR="004348F9" w:rsidRPr="00387DD0">
        <w:rPr>
          <w:rFonts w:ascii="GHEA Grapalat" w:hAnsi="GHEA Grapalat" w:cs="Sylfaen"/>
          <w:lang w:val="ru-RU"/>
        </w:rPr>
        <w:t>հանձնաժողովի</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հայտերի</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բացման</w:t>
      </w:r>
      <w:proofErr w:type="spellEnd"/>
      <w:r w:rsidR="004348F9" w:rsidRPr="00387DD0">
        <w:rPr>
          <w:rFonts w:ascii="GHEA Grapalat" w:hAnsi="GHEA Grapalat" w:cs="Sylfaen"/>
        </w:rPr>
        <w:t xml:space="preserve"> </w:t>
      </w:r>
      <w:r w:rsidR="004348F9" w:rsidRPr="00387DD0">
        <w:rPr>
          <w:rFonts w:ascii="GHEA Grapalat" w:hAnsi="GHEA Grapalat" w:cs="Sylfaen"/>
          <w:lang w:val="ru-RU"/>
        </w:rPr>
        <w:t>և</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գնահատման</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նիստում</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սույն</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ընթացակարգի</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հայտարարությունը</w:t>
      </w:r>
      <w:proofErr w:type="spellEnd"/>
      <w:r w:rsidR="004348F9" w:rsidRPr="00387DD0">
        <w:rPr>
          <w:rFonts w:ascii="GHEA Grapalat" w:hAnsi="GHEA Grapalat" w:cs="Sylfaen"/>
        </w:rPr>
        <w:t xml:space="preserve"> </w:t>
      </w:r>
      <w:r w:rsidR="004348F9" w:rsidRPr="00387DD0">
        <w:rPr>
          <w:rFonts w:ascii="GHEA Grapalat" w:hAnsi="GHEA Grapalat" w:cs="Sylfaen"/>
          <w:lang w:val="ru-RU"/>
        </w:rPr>
        <w:t>և</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հրավերը</w:t>
      </w:r>
      <w:proofErr w:type="spellEnd"/>
      <w:r w:rsidR="004348F9" w:rsidRPr="00387DD0">
        <w:rPr>
          <w:rFonts w:ascii="GHEA Grapalat" w:hAnsi="GHEA Grapalat" w:cs="Sylfaen"/>
        </w:rPr>
        <w:t xml:space="preserve"> </w:t>
      </w:r>
      <w:proofErr w:type="spellStart"/>
      <w:r w:rsidR="00627351" w:rsidRPr="00387DD0">
        <w:rPr>
          <w:rFonts w:ascii="GHEA Grapalat" w:hAnsi="GHEA Grapalat" w:cs="Sylfaen"/>
          <w:lang w:val="ru-RU"/>
        </w:rPr>
        <w:t>տեղեկագրում</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հրապարակվելու</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օրվանից</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հաշված</w:t>
      </w:r>
      <w:proofErr w:type="spellEnd"/>
      <w:r w:rsidR="004348F9" w:rsidRPr="00387DD0">
        <w:rPr>
          <w:rFonts w:ascii="GHEA Grapalat" w:hAnsi="GHEA Grapalat" w:cs="Sylfaen"/>
        </w:rPr>
        <w:t xml:space="preserve"> «</w:t>
      </w:r>
      <w:r w:rsidR="00387DD0" w:rsidRPr="00387DD0">
        <w:rPr>
          <w:rFonts w:ascii="GHEA Grapalat" w:hAnsi="GHEA Grapalat" w:cs="Sylfaen"/>
        </w:rPr>
        <w:t>7</w:t>
      </w:r>
      <w:r w:rsidR="004348F9" w:rsidRPr="00387DD0">
        <w:rPr>
          <w:rFonts w:ascii="GHEA Grapalat" w:hAnsi="GHEA Grapalat" w:cs="Sylfaen"/>
        </w:rPr>
        <w:t>»</w:t>
      </w:r>
      <w:proofErr w:type="spellStart"/>
      <w:r w:rsidR="004348F9" w:rsidRPr="00387DD0">
        <w:rPr>
          <w:rFonts w:ascii="GHEA Grapalat" w:hAnsi="GHEA Grapalat" w:cs="Sylfaen"/>
          <w:lang w:val="ru-RU"/>
        </w:rPr>
        <w:t>րդ</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օրվա</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ժամը</w:t>
      </w:r>
      <w:proofErr w:type="spellEnd"/>
      <w:r w:rsidR="004348F9" w:rsidRPr="00387DD0">
        <w:rPr>
          <w:rFonts w:ascii="GHEA Grapalat" w:hAnsi="GHEA Grapalat" w:cs="Sylfaen"/>
        </w:rPr>
        <w:t xml:space="preserve"> </w:t>
      </w:r>
      <w:r w:rsidR="00387DD0" w:rsidRPr="00387DD0">
        <w:rPr>
          <w:rFonts w:ascii="GHEA Grapalat" w:hAnsi="GHEA Grapalat" w:cs="Sylfaen"/>
        </w:rPr>
        <w:t>11:00</w:t>
      </w:r>
      <w:r w:rsidR="00387DD0">
        <w:rPr>
          <w:rFonts w:ascii="GHEA Grapalat" w:hAnsi="GHEA Grapalat" w:cs="Sylfaen"/>
          <w:lang w:val="hy-AM"/>
        </w:rPr>
        <w:t>-</w:t>
      </w:r>
      <w:proofErr w:type="spellStart"/>
      <w:r w:rsidR="004348F9" w:rsidRPr="00387DD0">
        <w:rPr>
          <w:rFonts w:ascii="GHEA Grapalat" w:hAnsi="GHEA Grapalat" w:cs="Sylfaen"/>
          <w:lang w:val="ru-RU"/>
        </w:rPr>
        <w:t>ին</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
    <w:p w14:paraId="0ABBCB6C" w14:textId="77777777" w:rsidR="004348F9" w:rsidRPr="006D2E03" w:rsidRDefault="004348F9" w:rsidP="00387DD0">
      <w:pPr>
        <w:ind w:firstLine="540"/>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58E5B8F" w14:textId="77777777" w:rsidR="004F0F7F" w:rsidRPr="006D2E03" w:rsidRDefault="004F0F7F" w:rsidP="004F0F7F">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15B3CB7" w14:textId="77777777" w:rsidR="004F0F7F" w:rsidRPr="00A71D81"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4350D87"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5254ADBD"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59A0042"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0089A39" w14:textId="77777777" w:rsidR="004F0F7F" w:rsidRPr="00A71D81" w:rsidRDefault="004F0F7F" w:rsidP="004F0F7F">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75116A06"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381D68E8" w14:textId="77777777" w:rsidR="004F0F7F" w:rsidRPr="00A71D81" w:rsidRDefault="004F0F7F" w:rsidP="004F0F7F">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5B4E6884" w14:textId="77777777" w:rsidR="004F0F7F" w:rsidRPr="00A71D81" w:rsidRDefault="004F0F7F" w:rsidP="004F0F7F">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6A0C80CB"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CB5DAB6"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xml:space="preserve">` ------------ </w:t>
      </w:r>
      <w:r w:rsidRPr="00A71D81">
        <w:rPr>
          <w:rFonts w:ascii="GHEA Grapalat" w:hAnsi="GHEA Grapalat" w:cs="Sylfaen"/>
          <w:i w:val="0"/>
          <w:szCs w:val="24"/>
          <w:vertAlign w:val="superscript"/>
          <w:lang w:val="af-ZA"/>
        </w:rPr>
        <w:t>10</w:t>
      </w:r>
      <w:r w:rsidRPr="00A71D81">
        <w:rPr>
          <w:rStyle w:val="FootnoteReference"/>
          <w:rFonts w:ascii="GHEA Grapalat" w:hAnsi="GHEA Grapalat" w:cs="Sylfaen"/>
          <w:i w:val="0"/>
          <w:color w:val="FFFFFF"/>
          <w:szCs w:val="24"/>
          <w:lang w:val="af-ZA"/>
        </w:rPr>
        <w:footnoteReference w:id="6"/>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79478B1"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8.5 Հ</w:t>
      </w:r>
      <w:proofErr w:type="spellStart"/>
      <w:r w:rsidRPr="00A71D81">
        <w:rPr>
          <w:rFonts w:ascii="GHEA Grapalat" w:hAnsi="GHEA Grapalat" w:cs="Sylfaen"/>
          <w:i w:val="0"/>
          <w:szCs w:val="24"/>
          <w:lang w:val="ru-RU"/>
        </w:rPr>
        <w:t>անձնաժողովի</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պ</w:t>
      </w:r>
      <w:proofErr w:type="spellStart"/>
      <w:r w:rsidRPr="00A71D81">
        <w:rPr>
          <w:rFonts w:ascii="GHEA Grapalat" w:hAnsi="GHEA Grapalat" w:cs="Sylfaen"/>
          <w:i w:val="0"/>
          <w:szCs w:val="24"/>
          <w:lang w:val="ru-RU"/>
        </w:rPr>
        <w:t>ատվիրատուի</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միջև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արգելվում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բացառությամբ</w:t>
      </w:r>
      <w:proofErr w:type="spellEnd"/>
      <w:r w:rsidRPr="00A71D81">
        <w:rPr>
          <w:rFonts w:ascii="GHEA Grapalat" w:hAnsi="GHEA Grapalat" w:cs="Sylfaen"/>
          <w:i w:val="0"/>
          <w:szCs w:val="24"/>
          <w:lang w:val="af-ZA"/>
        </w:rPr>
        <w:t>`</w:t>
      </w:r>
    </w:p>
    <w:p w14:paraId="45E712D0" w14:textId="77777777" w:rsidR="004F0F7F" w:rsidRPr="00A71D81" w:rsidRDefault="004F0F7F" w:rsidP="004F0F7F">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proofErr w:type="spellStart"/>
      <w:r w:rsidRPr="00A71D81">
        <w:rPr>
          <w:rFonts w:ascii="GHEA Grapalat" w:hAnsi="GHEA Grapalat" w:cs="Sylfaen"/>
          <w:i w:val="0"/>
          <w:szCs w:val="24"/>
          <w:lang w:val="ru-RU"/>
        </w:rPr>
        <w:t>երբ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ընթացակարգին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մասնակցել</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մ</w:t>
      </w:r>
      <w:proofErr w:type="spellStart"/>
      <w:r w:rsidRPr="00A71D81">
        <w:rPr>
          <w:rFonts w:ascii="GHEA Grapalat" w:hAnsi="GHEA Grapalat" w:cs="Sylfaen"/>
          <w:i w:val="0"/>
          <w:szCs w:val="24"/>
          <w:lang w:val="ru-RU"/>
        </w:rPr>
        <w:t>ասնակից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որի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համապատասխանում</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արդյունքում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նվազագույն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հավասարության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դեպքում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ոչ</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գնային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բավարարող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բոլոր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գնային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գերազանցում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այդ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կատարելու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հրավերի</w:t>
      </w:r>
      <w:proofErr w:type="spellEnd"/>
      <w:r w:rsidRPr="00A71D81">
        <w:rPr>
          <w:rFonts w:ascii="GHEA Grapalat" w:hAnsi="GHEA Grapalat" w:cs="Sylfaen"/>
          <w:i w:val="0"/>
          <w:szCs w:val="24"/>
          <w:lang w:val="af-ZA"/>
        </w:rPr>
        <w:t xml:space="preserve"> 1-</w:t>
      </w:r>
      <w:proofErr w:type="spellStart"/>
      <w:r w:rsidRPr="00A71D81">
        <w:rPr>
          <w:rFonts w:ascii="GHEA Grapalat" w:hAnsi="GHEA Grapalat" w:cs="Sylfaen"/>
          <w:i w:val="0"/>
          <w:szCs w:val="24"/>
          <w:lang w:val="en-US"/>
        </w:rPr>
        <w:t>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մասի</w:t>
      </w:r>
      <w:proofErr w:type="spellEnd"/>
      <w:r w:rsidRPr="00A71D81">
        <w:rPr>
          <w:rFonts w:ascii="GHEA Grapalat" w:hAnsi="GHEA Grapalat" w:cs="Sylfaen"/>
          <w:i w:val="0"/>
          <w:szCs w:val="24"/>
          <w:lang w:val="af-ZA"/>
        </w:rPr>
        <w:t xml:space="preserve"> 8.1 </w:t>
      </w:r>
      <w:proofErr w:type="spellStart"/>
      <w:r w:rsidRPr="00A71D81">
        <w:rPr>
          <w:rFonts w:ascii="GHEA Grapalat" w:hAnsi="GHEA Grapalat" w:cs="Sylfaen"/>
          <w:i w:val="0"/>
          <w:szCs w:val="24"/>
          <w:lang w:val="en-US"/>
        </w:rPr>
        <w:t>կետի</w:t>
      </w:r>
      <w:proofErr w:type="spellEnd"/>
      <w:r w:rsidRPr="00A71D81">
        <w:rPr>
          <w:rFonts w:ascii="GHEA Grapalat" w:hAnsi="GHEA Grapalat" w:cs="Sylfaen"/>
          <w:i w:val="0"/>
          <w:szCs w:val="24"/>
          <w:lang w:val="af-ZA"/>
        </w:rPr>
        <w:t xml:space="preserve"> 2-</w:t>
      </w:r>
      <w:proofErr w:type="spellStart"/>
      <w:r w:rsidRPr="00A71D81">
        <w:rPr>
          <w:rFonts w:ascii="GHEA Grapalat" w:hAnsi="GHEA Grapalat" w:cs="Sylfaen"/>
          <w:i w:val="0"/>
          <w:szCs w:val="24"/>
          <w:lang w:val="en-US"/>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պարբերությամբ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ֆինանսական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միջոցները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գնումն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իրականացվում</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15-</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6-</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հիման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վրա</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վարվող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նվազեցմանը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վճարման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փոփոխությանը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իսկ</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վարվում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միաժամանակյա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բոլոր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w:t>
      </w:r>
    </w:p>
    <w:p w14:paraId="4CC9A0B6" w14:textId="77777777" w:rsidR="004F0F7F" w:rsidRPr="00A71D81" w:rsidDel="00992C40"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proofErr w:type="spellStart"/>
      <w:r w:rsidRPr="00A71D81">
        <w:rPr>
          <w:rFonts w:ascii="GHEA Grapalat" w:hAnsi="GHEA Grapalat" w:cs="Sylfaen"/>
          <w:szCs w:val="24"/>
          <w:lang w:val="ru-RU"/>
        </w:rPr>
        <w:t>Օրենքով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դեպքերի</w:t>
      </w:r>
      <w:proofErr w:type="spellEnd"/>
      <w:r w:rsidRPr="00A71D81">
        <w:rPr>
          <w:rFonts w:ascii="GHEA Grapalat" w:hAnsi="GHEA Grapalat" w:cs="Sylfaen"/>
          <w:szCs w:val="24"/>
          <w:lang w:val="ru-RU"/>
        </w:rPr>
        <w:t>։</w:t>
      </w:r>
    </w:p>
    <w:p w14:paraId="6E273637"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8.6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պայմաններին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գերազանցում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ընթացակարգի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շրջանակում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գնվելիք</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գինը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իրականացվում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Օրենքի</w:t>
      </w:r>
      <w:proofErr w:type="spellEnd"/>
      <w:r w:rsidRPr="00A71D81">
        <w:rPr>
          <w:rFonts w:ascii="GHEA Grapalat" w:hAnsi="GHEA Grapalat" w:cs="Sylfaen"/>
          <w:sz w:val="20"/>
          <w:szCs w:val="24"/>
          <w:lang w:val="af-ZA" w:eastAsia="en-US"/>
        </w:rPr>
        <w:t xml:space="preserve"> 15-</w:t>
      </w:r>
      <w:proofErr w:type="spellStart"/>
      <w:r w:rsidRPr="00A71D81">
        <w:rPr>
          <w:rFonts w:ascii="GHEA Grapalat" w:hAnsi="GHEA Grapalat" w:cs="Sylfaen"/>
          <w:sz w:val="20"/>
          <w:szCs w:val="24"/>
          <w:lang w:val="ru-RU" w:eastAsia="en-US"/>
        </w:rPr>
        <w:t>րդ</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հոդվածի</w:t>
      </w:r>
      <w:proofErr w:type="spellEnd"/>
      <w:r w:rsidRPr="00A71D81">
        <w:rPr>
          <w:rFonts w:ascii="GHEA Grapalat" w:hAnsi="GHEA Grapalat" w:cs="Sylfaen"/>
          <w:sz w:val="20"/>
          <w:szCs w:val="24"/>
          <w:lang w:val="af-ZA" w:eastAsia="en-US"/>
        </w:rPr>
        <w:t xml:space="preserve"> 6-</w:t>
      </w:r>
      <w:proofErr w:type="spellStart"/>
      <w:r w:rsidRPr="00A71D81">
        <w:rPr>
          <w:rFonts w:ascii="GHEA Grapalat" w:hAnsi="GHEA Grapalat" w:cs="Sylfaen"/>
          <w:sz w:val="20"/>
          <w:szCs w:val="24"/>
          <w:lang w:val="ru-RU" w:eastAsia="en-US"/>
        </w:rPr>
        <w:t>րդ</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հիման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վրա</w:t>
      </w:r>
      <w:proofErr w:type="spellEnd"/>
      <w:r w:rsidRPr="00A71D81">
        <w:rPr>
          <w:rFonts w:ascii="GHEA Grapalat" w:hAnsi="GHEA Grapalat" w:cs="Sylfaen"/>
          <w:sz w:val="20"/>
          <w:szCs w:val="24"/>
          <w:lang w:val="ru-RU" w:eastAsia="en-US"/>
        </w:rPr>
        <w:t>՝</w:t>
      </w:r>
      <w:r w:rsidRPr="00A71D81">
        <w:rPr>
          <w:rFonts w:ascii="GHEA Grapalat" w:hAnsi="GHEA Grapalat" w:cs="Sylfaen"/>
          <w:sz w:val="20"/>
          <w:szCs w:val="24"/>
          <w:lang w:val="af-ZA" w:eastAsia="en-US"/>
        </w:rPr>
        <w:t xml:space="preserve"> </w:t>
      </w:r>
    </w:p>
    <w:p w14:paraId="7157BC7C"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պայման</w:t>
      </w:r>
      <w:proofErr w:type="spellEnd"/>
      <w:r w:rsidRPr="00A71D81">
        <w:rPr>
          <w:rFonts w:ascii="GHEA Grapalat" w:hAnsi="GHEA Grapalat" w:cs="Sylfaen"/>
          <w:sz w:val="20"/>
          <w:szCs w:val="24"/>
          <w:lang w:val="af-ZA" w:eastAsia="en-US"/>
        </w:rPr>
        <w:softHyphen/>
      </w:r>
      <w:proofErr w:type="spellStart"/>
      <w:r w:rsidRPr="00A71D81">
        <w:rPr>
          <w:rFonts w:ascii="GHEA Grapalat" w:hAnsi="GHEA Grapalat" w:cs="Sylfaen"/>
          <w:sz w:val="20"/>
          <w:szCs w:val="24"/>
          <w:lang w:val="ru-RU" w:eastAsia="en-US"/>
        </w:rPr>
        <w:t>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4DE6DF73"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2D17291A" w14:textId="77777777" w:rsidR="004F0F7F" w:rsidRPr="00A71D81" w:rsidRDefault="004F0F7F" w:rsidP="004F0F7F">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6C909A9E"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028886E1"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սահմանված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լրանալու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ըստ</w:t>
      </w:r>
      <w:proofErr w:type="spellEnd"/>
      <w:r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գերազանցում</w:t>
      </w:r>
      <w:proofErr w:type="spellEnd"/>
      <w:r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w:t>
      </w:r>
    </w:p>
    <w:p w14:paraId="4AAB135F" w14:textId="77777777" w:rsidR="004F0F7F" w:rsidRDefault="004F0F7F" w:rsidP="004F0F7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գերազանցում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գինը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գնահատող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արդյունքում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ցածր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իրավունքներն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պարտականություններն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ուժի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մեջ</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մտնում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գինը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գերազանցող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չափով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նախատեսվելու</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նախատեսվելուն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տասնհինգ</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մատակարարման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երկարաձգելով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մինչև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ընկած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ժամանակահատվածով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պարբերության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լուծվում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վաթսուն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նախատեսվում</w:t>
      </w:r>
      <w:proofErr w:type="spellEnd"/>
      <w:r>
        <w:rPr>
          <w:rFonts w:ascii="Cambria Math" w:hAnsi="Cambria Math" w:cs="Sylfaen"/>
          <w:sz w:val="20"/>
          <w:lang w:val="hy-AM"/>
        </w:rPr>
        <w:t>:</w:t>
      </w:r>
      <w:r w:rsidRPr="006D2E03">
        <w:rPr>
          <w:rFonts w:ascii="GHEA Grapalat" w:hAnsi="GHEA Grapalat" w:cs="Sylfaen"/>
          <w:sz w:val="20"/>
          <w:lang w:val="af-ZA"/>
        </w:rPr>
        <w:t xml:space="preserve"> </w:t>
      </w:r>
    </w:p>
    <w:p w14:paraId="2012EEBF" w14:textId="77777777" w:rsidR="004F0F7F" w:rsidRPr="004C6D52" w:rsidRDefault="004F0F7F" w:rsidP="004F0F7F">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Pr>
          <w:rFonts w:ascii="GHEA Grapalat" w:hAnsi="GHEA Grapalat" w:cs="Sylfaen"/>
          <w:sz w:val="20"/>
          <w:lang w:val="hy-AM"/>
        </w:rPr>
        <w:t>,</w:t>
      </w:r>
    </w:p>
    <w:p w14:paraId="115DC798" w14:textId="77777777" w:rsidR="004F0F7F" w:rsidRPr="00A71D81" w:rsidRDefault="004F0F7F" w:rsidP="004F0F7F">
      <w:pPr>
        <w:ind w:firstLine="708"/>
        <w:jc w:val="both"/>
        <w:rPr>
          <w:rFonts w:ascii="GHEA Grapalat" w:hAnsi="GHEA Grapalat" w:cs="Sylfaen"/>
          <w:sz w:val="20"/>
          <w:lang w:val="hy-AM"/>
        </w:rPr>
      </w:pPr>
      <w:r w:rsidRPr="00A71D81">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գինը, կամ</w:t>
      </w:r>
      <w:r w:rsidRPr="00A71D81">
        <w:rPr>
          <w:rFonts w:ascii="GHEA Grapalat" w:hAnsi="GHEA Grapalat" w:cs="Sylfaen"/>
          <w:sz w:val="20"/>
          <w:lang w:val="af-ZA"/>
        </w:rPr>
        <w:t xml:space="preserve"> </w:t>
      </w:r>
      <w:r w:rsidRPr="00A71D81">
        <w:rPr>
          <w:rFonts w:ascii="GHEA Grapalat" w:hAnsi="GHEA Grapalat" w:cs="Sylfaen"/>
          <w:sz w:val="20"/>
          <w:lang w:val="hy-AM"/>
        </w:rPr>
        <w:t>նվազագույն</w:t>
      </w:r>
      <w:r w:rsidRPr="00A71D81">
        <w:rPr>
          <w:rFonts w:ascii="GHEA Grapalat" w:hAnsi="GHEA Grapalat" w:cs="Sylfaen"/>
          <w:sz w:val="20"/>
          <w:lang w:val="af-ZA"/>
        </w:rPr>
        <w:t xml:space="preserve"> </w:t>
      </w:r>
      <w:r w:rsidRPr="00A71D81">
        <w:rPr>
          <w:rFonts w:ascii="GHEA Grapalat" w:hAnsi="GHEA Grapalat" w:cs="Sylfaen"/>
          <w:sz w:val="20"/>
          <w:lang w:val="hy-AM"/>
        </w:rPr>
        <w:t>գները</w:t>
      </w:r>
      <w:r w:rsidRPr="00A71D81">
        <w:rPr>
          <w:rFonts w:ascii="GHEA Grapalat" w:hAnsi="GHEA Grapalat" w:cs="Sylfaen"/>
          <w:sz w:val="20"/>
          <w:lang w:val="af-ZA"/>
        </w:rPr>
        <w:t xml:space="preserve"> </w:t>
      </w:r>
      <w:r w:rsidRPr="00A71D81">
        <w:rPr>
          <w:rFonts w:ascii="GHEA Grapalat" w:hAnsi="GHEA Grapalat" w:cs="Sylfaen"/>
          <w:sz w:val="20"/>
          <w:lang w:val="hy-AM"/>
        </w:rPr>
        <w:t>հավասար</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hy-AM"/>
        </w:rPr>
        <w:t>Օրենքի</w:t>
      </w:r>
      <w:r w:rsidRPr="00A71D81">
        <w:rPr>
          <w:rFonts w:ascii="GHEA Grapalat" w:hAnsi="GHEA Grapalat" w:cs="Sylfaen"/>
          <w:sz w:val="20"/>
          <w:lang w:val="af-ZA"/>
        </w:rPr>
        <w:t xml:space="preserve"> 37-</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հոդվածի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մասի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կետի</w:t>
      </w:r>
      <w:r w:rsidRPr="00A71D81">
        <w:rPr>
          <w:rFonts w:ascii="GHEA Grapalat" w:hAnsi="GHEA Grapalat" w:cs="Sylfaen"/>
          <w:sz w:val="20"/>
          <w:lang w:val="af-ZA"/>
        </w:rPr>
        <w:t xml:space="preserve"> </w:t>
      </w:r>
      <w:r w:rsidRPr="00A71D81">
        <w:rPr>
          <w:rFonts w:ascii="GHEA Grapalat" w:hAnsi="GHEA Grapalat" w:cs="Sylfaen"/>
          <w:sz w:val="20"/>
          <w:lang w:val="hy-AM"/>
        </w:rPr>
        <w:t>հիման</w:t>
      </w:r>
      <w:r w:rsidRPr="00A71D81">
        <w:rPr>
          <w:rFonts w:ascii="GHEA Grapalat" w:hAnsi="GHEA Grapalat" w:cs="Sylfaen"/>
          <w:sz w:val="20"/>
          <w:lang w:val="af-ZA"/>
        </w:rPr>
        <w:t xml:space="preserve"> </w:t>
      </w:r>
      <w:r w:rsidRPr="00A71D81">
        <w:rPr>
          <w:rFonts w:ascii="GHEA Grapalat" w:hAnsi="GHEA Grapalat" w:cs="Sylfaen"/>
          <w:sz w:val="20"/>
          <w:lang w:val="hy-AM"/>
        </w:rPr>
        <w:t>վրա</w:t>
      </w:r>
      <w:r w:rsidRPr="00A71D81">
        <w:rPr>
          <w:rFonts w:ascii="GHEA Grapalat" w:hAnsi="GHEA Grapalat" w:cs="Sylfaen"/>
          <w:sz w:val="20"/>
          <w:lang w:val="af-ZA"/>
        </w:rPr>
        <w:t xml:space="preserve"> </w:t>
      </w:r>
      <w:r w:rsidRPr="00A71D81">
        <w:rPr>
          <w:rFonts w:ascii="GHEA Grapalat" w:hAnsi="GHEA Grapalat" w:cs="Sylfaen"/>
          <w:sz w:val="20"/>
          <w:lang w:val="hy-AM"/>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չկայացած, բացառությամբ սույն ենթակետի «զ» պարբերությամբ նախատեսված դեպքի:</w:t>
      </w:r>
    </w:p>
    <w:p w14:paraId="55BEBA28" w14:textId="77777777" w:rsidR="004F0F7F" w:rsidRPr="00A71D81" w:rsidRDefault="004F0F7F" w:rsidP="004F0F7F">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10F86341"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24047C79"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B27E8D9" w14:textId="77777777" w:rsidR="004F0F7F" w:rsidRPr="00A71D81" w:rsidRDefault="004F0F7F" w:rsidP="004F0F7F">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251CC432" w14:textId="77777777" w:rsidR="004F0F7F" w:rsidRPr="00F40755"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5B9F7333"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0F135ED8"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752A4CD9" w14:textId="77777777" w:rsidR="004F0F7F" w:rsidRPr="006D2E03" w:rsidRDefault="004F0F7F" w:rsidP="004F0F7F">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2D30C80" w14:textId="77777777" w:rsidR="004F0F7F" w:rsidRPr="006D2E03"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938B74" w14:textId="77777777" w:rsidR="004F0F7F" w:rsidRPr="006D2E03" w:rsidRDefault="004F0F7F" w:rsidP="004F0F7F">
      <w:pPr>
        <w:ind w:firstLine="375"/>
        <w:jc w:val="both"/>
        <w:rPr>
          <w:rFonts w:ascii="GHEA Grapalat" w:hAnsi="GHEA Grapalat" w:cs="Sylfaen"/>
          <w:sz w:val="20"/>
          <w:lang w:val="hy-AM"/>
        </w:rPr>
      </w:pPr>
      <w:r w:rsidRPr="006D2E03">
        <w:rPr>
          <w:rFonts w:ascii="GHEA Grapalat" w:hAnsi="GHEA Grapalat"/>
          <w:lang w:val="af-ZA"/>
        </w:rPr>
        <w:tab/>
      </w:r>
      <w:r w:rsidRPr="006D2E03">
        <w:rPr>
          <w:rFonts w:ascii="GHEA Grapalat" w:hAnsi="GHEA Grapalat" w:cs="Sylfaen"/>
          <w:sz w:val="20"/>
          <w:lang w:val="af-ZA"/>
        </w:rPr>
        <w:t xml:space="preserve">8.13 </w:t>
      </w:r>
      <w:proofErr w:type="spellStart"/>
      <w:r w:rsidRPr="006D2E03">
        <w:rPr>
          <w:rFonts w:ascii="GHEA Grapalat" w:hAnsi="GHEA Grapalat" w:cs="Sylfaen"/>
          <w:sz w:val="20"/>
        </w:rPr>
        <w:t>Օրենքի</w:t>
      </w:r>
      <w:proofErr w:type="spellEnd"/>
      <w:r w:rsidRPr="006D2E03">
        <w:rPr>
          <w:rFonts w:ascii="GHEA Grapalat" w:hAnsi="GHEA Grapalat" w:cs="Sylfaen"/>
          <w:sz w:val="20"/>
          <w:lang w:val="af-ZA"/>
        </w:rPr>
        <w:t xml:space="preserve"> 6-</w:t>
      </w:r>
      <w:proofErr w:type="spellStart"/>
      <w:r w:rsidRPr="006D2E03">
        <w:rPr>
          <w:rFonts w:ascii="GHEA Grapalat" w:hAnsi="GHEA Grapalat" w:cs="Sylfaen"/>
          <w:sz w:val="20"/>
        </w:rPr>
        <w:t>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հոդվածի</w:t>
      </w:r>
      <w:proofErr w:type="spellEnd"/>
      <w:r w:rsidRPr="006D2E03">
        <w:rPr>
          <w:rFonts w:ascii="GHEA Grapalat" w:hAnsi="GHEA Grapalat" w:cs="Sylfaen"/>
          <w:sz w:val="20"/>
          <w:lang w:val="af-ZA"/>
        </w:rPr>
        <w:t xml:space="preserve"> 1-</w:t>
      </w:r>
      <w:proofErr w:type="spellStart"/>
      <w:r w:rsidRPr="006D2E03">
        <w:rPr>
          <w:rFonts w:ascii="GHEA Grapalat" w:hAnsi="GHEA Grapalat" w:cs="Sylfaen"/>
          <w:sz w:val="20"/>
        </w:rPr>
        <w:t>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մասի</w:t>
      </w:r>
      <w:proofErr w:type="spellEnd"/>
      <w:r w:rsidRPr="006D2E03">
        <w:rPr>
          <w:rFonts w:ascii="GHEA Grapalat" w:hAnsi="GHEA Grapalat" w:cs="Sylfaen"/>
          <w:sz w:val="20"/>
          <w:lang w:val="af-ZA"/>
        </w:rPr>
        <w:t xml:space="preserve"> 6-</w:t>
      </w:r>
      <w:proofErr w:type="spellStart"/>
      <w:r w:rsidRPr="006D2E03">
        <w:rPr>
          <w:rFonts w:ascii="GHEA Grapalat" w:hAnsi="GHEA Grapalat" w:cs="Sylfaen"/>
          <w:sz w:val="20"/>
        </w:rPr>
        <w:t>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հիմքերն</w:t>
      </w:r>
      <w:proofErr w:type="spellEnd"/>
      <w:r w:rsidRPr="006D2E03">
        <w:rPr>
          <w:rFonts w:ascii="GHEA Grapalat" w:hAnsi="GHEA Grapalat" w:cs="Sylfaen"/>
          <w:sz w:val="20"/>
          <w:lang w:val="af-ZA"/>
        </w:rPr>
        <w:t xml:space="preserve"> </w:t>
      </w:r>
      <w:r w:rsidRPr="006D2E03">
        <w:rPr>
          <w:rFonts w:ascii="GHEA Grapalat" w:hAnsi="GHEA Grapalat" w:cs="Sylfaen"/>
          <w:sz w:val="20"/>
        </w:rPr>
        <w:t>ի</w:t>
      </w:r>
      <w:r w:rsidRPr="006D2E03">
        <w:rPr>
          <w:rFonts w:ascii="GHEA Grapalat" w:hAnsi="GHEA Grapalat" w:cs="Sylfaen"/>
          <w:sz w:val="20"/>
          <w:lang w:val="af-ZA"/>
        </w:rPr>
        <w:t xml:space="preserve"> </w:t>
      </w:r>
      <w:proofErr w:type="spellStart"/>
      <w:r w:rsidRPr="006D2E03">
        <w:rPr>
          <w:rFonts w:ascii="GHEA Grapalat" w:hAnsi="GHEA Grapalat" w:cs="Sylfaen"/>
          <w:sz w:val="20"/>
        </w:rPr>
        <w:t>հայտ</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պատճառաբանված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ru-RU"/>
        </w:rPr>
        <w:t>։</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2859ABD9" w14:textId="77777777" w:rsidR="004F0F7F" w:rsidRPr="006D2E03" w:rsidRDefault="004F0F7F" w:rsidP="004F0F7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13225AFB" w14:textId="77777777" w:rsidR="004F0F7F" w:rsidRPr="006D2E03" w:rsidRDefault="004F0F7F" w:rsidP="004F0F7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8091D09" w14:textId="77777777" w:rsidR="004F0F7F" w:rsidRPr="006D2E03" w:rsidRDefault="004F0F7F" w:rsidP="004F0F7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00ABB18C" w14:textId="77777777" w:rsidR="004F0F7F" w:rsidRPr="006D2E03" w:rsidRDefault="004F0F7F" w:rsidP="004F0F7F">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55C70214" w14:textId="77777777" w:rsidR="004F0F7F" w:rsidRPr="00A71D81" w:rsidRDefault="004F0F7F" w:rsidP="004F0F7F">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4EA79846"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E89A706"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1D952BE" w14:textId="77777777" w:rsidR="004F0F7F" w:rsidRPr="00A71D81" w:rsidRDefault="004F0F7F" w:rsidP="004F0F7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9481A64" w14:textId="77777777" w:rsidR="004F0F7F" w:rsidRPr="00A71D81" w:rsidRDefault="004F0F7F" w:rsidP="004F0F7F">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sidRPr="00A71D81">
        <w:rPr>
          <w:rStyle w:val="FootnoteReference"/>
          <w:rFonts w:ascii="GHEA Grapalat" w:hAnsi="GHEA Grapalat" w:cs="Sylfaen"/>
          <w:color w:val="FFFFFF"/>
        </w:rPr>
        <w:footnoteReference w:id="7"/>
      </w:r>
      <w:r w:rsidRPr="00A71D81">
        <w:rPr>
          <w:rFonts w:ascii="GHEA Grapalat" w:hAnsi="GHEA Grapalat" w:cs="Tahoma"/>
        </w:rPr>
        <w:t>։</w:t>
      </w:r>
      <w:r w:rsidRPr="00A71D81">
        <w:rPr>
          <w:rFonts w:ascii="GHEA Grapalat" w:hAnsi="GHEA Grapalat" w:cs="Tahoma"/>
          <w:vertAlign w:val="superscript"/>
        </w:rPr>
        <w:t>11</w:t>
      </w:r>
      <w:r w:rsidRPr="00A71D81">
        <w:rPr>
          <w:rFonts w:ascii="GHEA Grapalat" w:hAnsi="GHEA Grapalat" w:cs="Tahoma"/>
          <w:lang w:val="hy-AM"/>
        </w:rPr>
        <w:t xml:space="preserve"> </w:t>
      </w:r>
    </w:p>
    <w:p w14:paraId="7E294039" w14:textId="77777777" w:rsidR="004F0F7F" w:rsidRPr="00A71D81" w:rsidRDefault="004F0F7F" w:rsidP="004F0F7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0F91B901"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64731D39"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2F3506F3"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205859B1" w14:textId="77777777" w:rsidR="004F0F7F" w:rsidRPr="00A71D81" w:rsidRDefault="004F0F7F" w:rsidP="004F0F7F">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75A4BA" w14:textId="77777777" w:rsidR="004F0F7F" w:rsidRDefault="004F0F7F" w:rsidP="004F0F7F">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543D7412" w14:textId="5BB5524A" w:rsidR="004F0F7F" w:rsidRPr="00F40755" w:rsidRDefault="004F0F7F" w:rsidP="004F0F7F">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lastRenderedPageBreak/>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549AC429" w14:textId="77777777" w:rsidR="004F0F7F" w:rsidRPr="00F40755" w:rsidRDefault="004F0F7F" w:rsidP="004F0F7F">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06428C4" w14:textId="77777777" w:rsidR="004F0F7F" w:rsidRPr="00F40755" w:rsidRDefault="004F0F7F" w:rsidP="004F0F7F">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2D7CD92C" w14:textId="77777777" w:rsidR="004F0F7F" w:rsidRPr="00F40755" w:rsidRDefault="004F0F7F" w:rsidP="004F0F7F">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62DC6B01"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3D01FAC7"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0FFE6FF9"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2F1A6878" w14:textId="77777777" w:rsidR="004F0F7F" w:rsidRPr="006D2E03" w:rsidRDefault="004F0F7F" w:rsidP="004F0F7F">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2326823C" w14:textId="77777777" w:rsidR="004F0F7F" w:rsidRPr="006D2E03"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175F0BF2"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3459F5B7" w14:textId="77777777" w:rsidR="004F0F7F" w:rsidRPr="00A71D81" w:rsidRDefault="004F0F7F" w:rsidP="004F0F7F">
      <w:pPr>
        <w:jc w:val="center"/>
        <w:rPr>
          <w:rFonts w:ascii="GHEA Grapalat" w:hAnsi="GHEA Grapalat"/>
          <w:b/>
          <w:iCs/>
          <w:sz w:val="20"/>
          <w:lang w:val="af-ZA"/>
        </w:rPr>
      </w:pPr>
    </w:p>
    <w:p w14:paraId="7A344D29" w14:textId="77777777" w:rsidR="004F0F7F" w:rsidRPr="00A71D81" w:rsidRDefault="004F0F7F" w:rsidP="004F0F7F">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43811C60" w14:textId="77777777" w:rsidR="004F0F7F" w:rsidRPr="00A71D81" w:rsidRDefault="004F0F7F" w:rsidP="004F0F7F">
      <w:pPr>
        <w:jc w:val="center"/>
        <w:rPr>
          <w:rFonts w:ascii="GHEA Grapalat" w:hAnsi="GHEA Grapalat"/>
          <w:b/>
          <w:iCs/>
          <w:sz w:val="20"/>
          <w:lang w:val="af-ZA"/>
        </w:rPr>
      </w:pPr>
    </w:p>
    <w:p w14:paraId="4B2A59BA"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sidRPr="006D2E03">
        <w:rPr>
          <w:rFonts w:ascii="GHEA Grapalat" w:hAnsi="GHEA Grapalat" w:cs="Sylfaen"/>
          <w:sz w:val="20"/>
          <w:vertAlign w:val="superscript"/>
          <w:lang w:val="hy-AM"/>
        </w:rPr>
        <w:t>11.1</w:t>
      </w:r>
    </w:p>
    <w:p w14:paraId="32C12005"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lastRenderedPageBreak/>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A71D81">
        <w:rPr>
          <w:rStyle w:val="FootnoteReference"/>
          <w:rFonts w:ascii="GHEA Grapalat" w:hAnsi="GHEA Grapalat" w:cs="Arial"/>
          <w:sz w:val="20"/>
        </w:rPr>
        <w:footnoteReference w:id="8"/>
      </w:r>
      <w:r w:rsidRPr="00A71D81">
        <w:rPr>
          <w:rFonts w:ascii="GHEA Grapalat" w:hAnsi="GHEA Grapalat" w:cs="Arial"/>
          <w:sz w:val="20"/>
          <w:vertAlign w:val="superscript"/>
          <w:lang w:val="hy-AM"/>
        </w:rPr>
        <w:t>.1</w:t>
      </w:r>
      <w:r w:rsidRPr="00A71D81">
        <w:rPr>
          <w:rFonts w:ascii="GHEA Grapalat" w:hAnsi="GHEA Grapalat" w:cs="Sylfaen"/>
          <w:sz w:val="20"/>
          <w:lang w:val="af-ZA"/>
        </w:rPr>
        <w:t xml:space="preserve"> </w:t>
      </w:r>
    </w:p>
    <w:p w14:paraId="35F6256D"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3F06969F" w14:textId="77777777" w:rsidR="004F0F7F" w:rsidRPr="00A71D81"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ACD2B4C" w14:textId="77777777" w:rsidR="004F0F7F"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0AE8D361" w14:textId="21759388" w:rsidR="004F0F7F" w:rsidRPr="00A71D81" w:rsidRDefault="004F0F7F" w:rsidP="005A6ABC">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101E48A" w14:textId="77777777" w:rsidR="004F0F7F" w:rsidRPr="00A71D81" w:rsidRDefault="004F0F7F" w:rsidP="004F0F7F">
      <w:pPr>
        <w:ind w:firstLine="567"/>
        <w:jc w:val="both"/>
        <w:rPr>
          <w:rFonts w:ascii="GHEA Grapalat" w:hAnsi="GHEA Grapalat" w:cs="Arial"/>
          <w:color w:val="FFFFFF"/>
          <w:sz w:val="20"/>
          <w:lang w:val="af-ZA"/>
        </w:rPr>
      </w:pPr>
      <w:r w:rsidRPr="00A71D81">
        <w:rPr>
          <w:rFonts w:ascii="GHEA Grapalat" w:hAnsi="GHEA Grapalat" w:cs="Arial"/>
          <w:sz w:val="20"/>
          <w:lang w:val="hy-AM"/>
        </w:rPr>
        <w:t xml:space="preserve"> </w:t>
      </w: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Pr="00A71D81">
        <w:rPr>
          <w:rFonts w:ascii="GHEA Grapalat" w:hAnsi="GHEA Grapalat" w:cs="Arial"/>
          <w:sz w:val="20"/>
          <w:vertAlign w:val="superscript"/>
          <w:lang w:val="hy-AM"/>
        </w:rPr>
        <w:t>12</w:t>
      </w:r>
      <w:r w:rsidRPr="00A71D81">
        <w:rPr>
          <w:rStyle w:val="FootnoteReference"/>
          <w:rFonts w:ascii="GHEA Grapalat" w:hAnsi="GHEA Grapalat" w:cs="Arial"/>
          <w:color w:val="FFFFFF"/>
          <w:sz w:val="20"/>
          <w:lang w:val="af-ZA"/>
        </w:rPr>
        <w:footnoteReference w:customMarkFollows="1" w:id="9"/>
        <w:t>12</w:t>
      </w:r>
    </w:p>
    <w:p w14:paraId="60A953BA"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AFDFF5A" w14:textId="77777777" w:rsidR="004F0F7F" w:rsidRPr="00A71D81" w:rsidRDefault="004F0F7F" w:rsidP="004F0F7F">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sidRPr="00A71D81">
        <w:rPr>
          <w:rFonts w:ascii="GHEA Grapalat" w:hAnsi="GHEA Grapalat" w:cs="Sylfaen"/>
          <w:sz w:val="20"/>
          <w:vertAlign w:val="superscript"/>
          <w:lang w:val="hy-AM"/>
        </w:rPr>
        <w:t>13</w:t>
      </w:r>
    </w:p>
    <w:p w14:paraId="5D3A1867" w14:textId="77777777" w:rsidR="004F0F7F" w:rsidRPr="006D2E03" w:rsidRDefault="004F0F7F" w:rsidP="005A6ABC">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w:t>
      </w:r>
      <w:r w:rsidRPr="00A71D81">
        <w:rPr>
          <w:rFonts w:ascii="GHEA Grapalat" w:hAnsi="GHEA Grapalat" w:cs="Sylfaen"/>
          <w:sz w:val="20"/>
          <w:lang w:val="hy-AM"/>
        </w:rPr>
        <w:lastRenderedPageBreak/>
        <w:t xml:space="preserve">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18C71929"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91D0965"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9FE36D0" w14:textId="77777777" w:rsidR="004F0F7F" w:rsidRPr="006D2E03" w:rsidRDefault="004F0F7F" w:rsidP="004F0F7F">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889C293" w14:textId="77777777" w:rsidR="004F0F7F" w:rsidRPr="006D2E03" w:rsidRDefault="004F0F7F" w:rsidP="004F0F7F">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7FA424B"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72F204B" w14:textId="40637674" w:rsidR="004F0F7F" w:rsidRDefault="004F0F7F" w:rsidP="005A6ABC">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42C41EB3" w14:textId="77777777" w:rsidR="005A6ABC" w:rsidRPr="005A6ABC" w:rsidRDefault="005A6ABC" w:rsidP="005A6ABC">
      <w:pPr>
        <w:pStyle w:val="NormalWeb"/>
        <w:shd w:val="clear" w:color="auto" w:fill="FFFFFF"/>
        <w:spacing w:before="0" w:beforeAutospacing="0" w:after="0" w:afterAutospacing="0"/>
        <w:ind w:firstLine="375"/>
        <w:jc w:val="both"/>
        <w:rPr>
          <w:rFonts w:ascii="GHEA Grapalat" w:hAnsi="GHEA Grapalat" w:cs="Sylfaen"/>
          <w:sz w:val="20"/>
          <w:lang w:val="af-ZA"/>
        </w:rPr>
      </w:pPr>
    </w:p>
    <w:p w14:paraId="35F69871" w14:textId="77777777" w:rsidR="004F0F7F" w:rsidRPr="00A71D81" w:rsidRDefault="004F0F7F" w:rsidP="004F0F7F">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042ED8F" w14:textId="77777777" w:rsidR="004F0F7F" w:rsidRPr="00A71D81" w:rsidRDefault="004F0F7F" w:rsidP="004F0F7F">
      <w:pPr>
        <w:jc w:val="center"/>
        <w:rPr>
          <w:rFonts w:ascii="GHEA Grapalat" w:hAnsi="GHEA Grapalat"/>
          <w:b/>
          <w:sz w:val="20"/>
          <w:lang w:val="af-ZA"/>
        </w:rPr>
      </w:pPr>
    </w:p>
    <w:p w14:paraId="32A05DDE"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4D3DDC19"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59318BBD" w14:textId="77777777" w:rsidR="004F0F7F" w:rsidRPr="00A71D81" w:rsidRDefault="004F0F7F" w:rsidP="004F0F7F">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Հայաստանի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Հանրապետության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ավագանու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իրականացնող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լիազորված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մարմնի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ղեկավարի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հիմնադրամների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հոգաբարձուների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խորհրդի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վրա</w:t>
      </w:r>
      <w:proofErr w:type="spellEnd"/>
      <w:r w:rsidRPr="00A71D81">
        <w:rPr>
          <w:rStyle w:val="FootnoteReference"/>
          <w:rFonts w:ascii="GHEA Grapalat" w:hAnsi="GHEA Grapalat" w:cs="Sylfaen"/>
          <w:color w:val="FFFFFF"/>
          <w:sz w:val="20"/>
        </w:rPr>
        <w:footnoteReference w:id="10"/>
      </w:r>
      <w:r w:rsidRPr="00A71D81">
        <w:rPr>
          <w:rFonts w:ascii="GHEA Grapalat" w:hAnsi="GHEA Grapalat" w:cs="Sylfaen"/>
          <w:sz w:val="20"/>
          <w:lang w:val="hy-AM"/>
        </w:rPr>
        <w:t>:</w:t>
      </w:r>
      <w:r w:rsidRPr="00A71D81">
        <w:rPr>
          <w:rFonts w:ascii="GHEA Grapalat" w:hAnsi="GHEA Grapalat" w:cs="Sylfaen"/>
          <w:sz w:val="20"/>
          <w:vertAlign w:val="superscript"/>
          <w:lang w:val="af-ZA"/>
        </w:rPr>
        <w:t>14</w:t>
      </w:r>
    </w:p>
    <w:p w14:paraId="5CCAB7A3"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7F3CA38"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6CE955F2" w14:textId="78DA9BB4" w:rsidR="004F0F7F" w:rsidRPr="00A71D81" w:rsidRDefault="004F0F7F" w:rsidP="005A6ABC">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4E931BF9" w14:textId="77777777" w:rsidR="004F0F7F" w:rsidRPr="00A71D81" w:rsidRDefault="004F0F7F" w:rsidP="004F0F7F">
      <w:pPr>
        <w:pStyle w:val="BodyTextIndent"/>
        <w:spacing w:line="240" w:lineRule="auto"/>
        <w:rPr>
          <w:rFonts w:ascii="GHEA Grapalat" w:hAnsi="GHEA Grapalat"/>
          <w:i w:val="0"/>
          <w:sz w:val="18"/>
          <w:szCs w:val="18"/>
          <w:u w:val="single"/>
          <w:lang w:val="af-ZA"/>
        </w:rPr>
      </w:pPr>
    </w:p>
    <w:p w14:paraId="7CA5116B"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639A40A3"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57CA5B60" w14:textId="55F69247" w:rsidR="004F0F7F" w:rsidRDefault="004F0F7F" w:rsidP="005A6ABC">
      <w:pPr>
        <w:jc w:val="center"/>
        <w:rPr>
          <w:rFonts w:ascii="GHEA Grapalat" w:hAnsi="GHEA Grapalat"/>
          <w:b/>
          <w:sz w:val="20"/>
          <w:lang w:val="af-ZA"/>
        </w:rPr>
      </w:pPr>
      <w:r w:rsidRPr="00A71D81">
        <w:rPr>
          <w:rFonts w:ascii="GHEA Grapalat" w:hAnsi="GHEA Grapalat"/>
          <w:b/>
          <w:sz w:val="20"/>
          <w:lang w:val="af-ZA"/>
        </w:rPr>
        <w:t>ԻՐԱՎՈՒՆՔԸ ԵՎ ԿԱՐԳԸ</w:t>
      </w:r>
    </w:p>
    <w:p w14:paraId="6F5681EF" w14:textId="77777777" w:rsidR="005A6ABC" w:rsidRPr="00A71D81" w:rsidRDefault="005A6ABC" w:rsidP="005A6ABC">
      <w:pPr>
        <w:jc w:val="center"/>
        <w:rPr>
          <w:rFonts w:ascii="GHEA Grapalat" w:hAnsi="GHEA Grapalat"/>
          <w:b/>
          <w:sz w:val="20"/>
          <w:lang w:val="af-ZA"/>
        </w:rPr>
      </w:pPr>
    </w:p>
    <w:p w14:paraId="09204E91"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772B83D"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12D267"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381E95E1"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868B820"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346C5FDE"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3CA6A2FD"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FC7877E"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4A5E6D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B954F18" w14:textId="77777777" w:rsidR="004F0F7F" w:rsidRPr="004B72E3" w:rsidRDefault="004F0F7F" w:rsidP="004F0F7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A084421"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0A2A7BEF"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AE1406A"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4E70EC03"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5D1B103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249379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DE6652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AC2BC1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6BB5B59C"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5050EEB"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E1A20EB"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6B6D9F2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77F7574"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FC9DEB3"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1E7140A9"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9CA5FBE" w:rsidR="00096865" w:rsidRPr="00A71D81" w:rsidRDefault="004F0F7F" w:rsidP="004F0F7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53DD68A3" w14:textId="77777777" w:rsidR="002F3955" w:rsidRDefault="00EA0CD0" w:rsidP="00EF3662">
      <w:pPr>
        <w:pStyle w:val="BodyText"/>
        <w:ind w:right="-7"/>
        <w:jc w:val="center"/>
        <w:rPr>
          <w:rFonts w:ascii="GHEA Grapalat" w:hAnsi="GHEA Grapalat" w:cs="Sylfaen"/>
          <w:b/>
          <w:szCs w:val="22"/>
          <w:lang w:val="hy-AM"/>
        </w:rPr>
      </w:pPr>
      <w:r>
        <w:rPr>
          <w:rFonts w:ascii="GHEA Grapalat" w:hAnsi="GHEA Grapalat" w:cs="Sylfaen"/>
          <w:b/>
          <w:szCs w:val="22"/>
          <w:lang w:val="hy-AM"/>
        </w:rPr>
        <w:t>Գ.Ն.Ա.Ն.Շ.Մ.Ա.Ն Հ.Ա.Ր</w:t>
      </w:r>
      <w:r w:rsidR="002F3955">
        <w:rPr>
          <w:rFonts w:ascii="GHEA Grapalat" w:hAnsi="GHEA Grapalat" w:cs="Sylfaen"/>
          <w:b/>
          <w:szCs w:val="22"/>
          <w:lang w:val="hy-AM"/>
        </w:rPr>
        <w:t>.Ց.Մ.Ա.Ն Ը.Ն.Թ.Ա.Ց.Ա.Կ.Ա.Ր.Գ.Ի</w:t>
      </w:r>
    </w:p>
    <w:p w14:paraId="1DE20088" w14:textId="700422C2"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317B97" w:rsidRDefault="008D5016" w:rsidP="00EF3662">
      <w:pPr>
        <w:jc w:val="center"/>
        <w:rPr>
          <w:rFonts w:ascii="GHEA Grapalat" w:hAnsi="GHEA Grapalat"/>
          <w:b/>
          <w:sz w:val="20"/>
          <w:lang w:val="af-ZA"/>
        </w:rPr>
      </w:pPr>
      <w:r w:rsidRPr="00317B97">
        <w:rPr>
          <w:rFonts w:ascii="GHEA Grapalat" w:hAnsi="GHEA Grapalat"/>
          <w:b/>
          <w:sz w:val="20"/>
          <w:lang w:val="af-ZA"/>
        </w:rPr>
        <w:t xml:space="preserve">1. </w:t>
      </w:r>
      <w:r w:rsidRPr="00317B97">
        <w:rPr>
          <w:rFonts w:ascii="GHEA Grapalat" w:hAnsi="GHEA Grapalat" w:cs="Sylfaen"/>
          <w:b/>
          <w:sz w:val="20"/>
          <w:lang w:val="es-ES"/>
        </w:rPr>
        <w:t>ԸՆԴՀԱՆՈՒՐ</w:t>
      </w:r>
      <w:r w:rsidRPr="00317B97">
        <w:rPr>
          <w:rFonts w:ascii="GHEA Grapalat" w:hAnsi="GHEA Grapalat"/>
          <w:b/>
          <w:sz w:val="20"/>
          <w:lang w:val="af-ZA"/>
        </w:rPr>
        <w:t xml:space="preserve"> </w:t>
      </w:r>
      <w:r w:rsidRPr="00317B97">
        <w:rPr>
          <w:rFonts w:ascii="GHEA Grapalat" w:hAnsi="GHEA Grapalat" w:cs="Sylfaen"/>
          <w:b/>
          <w:sz w:val="20"/>
          <w:lang w:val="es-ES"/>
        </w:rPr>
        <w:t>ԴՐՈՒՅԹՆԵՐ</w:t>
      </w:r>
    </w:p>
    <w:p w14:paraId="5C2A6A84" w14:textId="77777777" w:rsidR="00096865" w:rsidRPr="00317B97" w:rsidRDefault="00096865" w:rsidP="00EF3662">
      <w:pPr>
        <w:ind w:firstLine="567"/>
        <w:jc w:val="both"/>
        <w:rPr>
          <w:rFonts w:ascii="GHEA Grapalat" w:hAnsi="GHEA Grapalat"/>
          <w:szCs w:val="22"/>
          <w:lang w:val="af-ZA"/>
        </w:rPr>
      </w:pPr>
      <w:r w:rsidRPr="00317B97">
        <w:rPr>
          <w:rFonts w:ascii="GHEA Grapalat" w:hAnsi="GHEA Grapalat"/>
          <w:szCs w:val="22"/>
          <w:lang w:val="af-ZA"/>
        </w:rPr>
        <w:t xml:space="preserve"> </w:t>
      </w:r>
    </w:p>
    <w:p w14:paraId="62453ADE"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1.1 </w:t>
      </w:r>
      <w:proofErr w:type="spellStart"/>
      <w:r w:rsidRPr="00317B97">
        <w:rPr>
          <w:rFonts w:ascii="GHEA Grapalat" w:hAnsi="GHEA Grapalat" w:cs="Sylfaen"/>
          <w:sz w:val="20"/>
          <w:lang w:val="ru-RU"/>
        </w:rPr>
        <w:t>Սույն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հրահանգը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նպատակ</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ունի</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օժանդակել</w:t>
      </w:r>
      <w:proofErr w:type="spellEnd"/>
      <w:r w:rsidRPr="00317B97">
        <w:rPr>
          <w:rFonts w:ascii="GHEA Grapalat" w:hAnsi="GHEA Grapalat" w:cs="Sylfaen"/>
          <w:sz w:val="20"/>
          <w:lang w:val="af-ZA"/>
        </w:rPr>
        <w:t xml:space="preserve"> </w:t>
      </w:r>
      <w:r w:rsidR="000F4B86" w:rsidRPr="00317B97">
        <w:rPr>
          <w:rFonts w:ascii="GHEA Grapalat" w:hAnsi="GHEA Grapalat" w:cs="Sylfaen"/>
          <w:sz w:val="20"/>
          <w:lang w:val="af-ZA"/>
        </w:rPr>
        <w:t>մ</w:t>
      </w:r>
      <w:proofErr w:type="spellStart"/>
      <w:r w:rsidRPr="00317B97">
        <w:rPr>
          <w:rFonts w:ascii="GHEA Grapalat" w:hAnsi="GHEA Grapalat" w:cs="Sylfaen"/>
          <w:sz w:val="20"/>
          <w:lang w:val="ru-RU"/>
        </w:rPr>
        <w:t>ասնակիցներին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հայտը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պատրաստելիս</w:t>
      </w:r>
      <w:proofErr w:type="spellEnd"/>
      <w:r w:rsidR="004D5671" w:rsidRPr="00317B97">
        <w:rPr>
          <w:rFonts w:ascii="GHEA Grapalat" w:hAnsi="GHEA Grapalat" w:cs="Sylfaen"/>
          <w:sz w:val="20"/>
          <w:lang w:val="ru-RU"/>
        </w:rPr>
        <w:t>։</w:t>
      </w:r>
    </w:p>
    <w:p w14:paraId="14F04C97"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1.2 </w:t>
      </w:r>
      <w:proofErr w:type="spellStart"/>
      <w:r w:rsidRPr="00317B97">
        <w:rPr>
          <w:rFonts w:ascii="GHEA Grapalat" w:hAnsi="GHEA Grapalat" w:cs="Sylfaen"/>
          <w:sz w:val="20"/>
          <w:lang w:val="ru-RU"/>
        </w:rPr>
        <w:t>Նպատակահարմարության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դեպքում</w:t>
      </w:r>
      <w:proofErr w:type="spellEnd"/>
      <w:r w:rsidRPr="00317B97">
        <w:rPr>
          <w:rFonts w:ascii="GHEA Grapalat" w:hAnsi="GHEA Grapalat" w:cs="Sylfaen"/>
          <w:sz w:val="20"/>
          <w:lang w:val="af-ZA"/>
        </w:rPr>
        <w:t xml:space="preserve"> </w:t>
      </w:r>
      <w:r w:rsidR="000F4B86" w:rsidRPr="00317B97">
        <w:rPr>
          <w:rFonts w:ascii="GHEA Grapalat" w:hAnsi="GHEA Grapalat" w:cs="Sylfaen"/>
          <w:sz w:val="20"/>
          <w:lang w:val="af-ZA"/>
        </w:rPr>
        <w:t>մ</w:t>
      </w:r>
      <w:proofErr w:type="spellStart"/>
      <w:r w:rsidRPr="00317B97">
        <w:rPr>
          <w:rFonts w:ascii="GHEA Grapalat" w:hAnsi="GHEA Grapalat" w:cs="Sylfaen"/>
          <w:sz w:val="20"/>
          <w:lang w:val="ru-RU"/>
        </w:rPr>
        <w:t>ասնակիցը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պահանջվող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տեղեկությունները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կարող</w:t>
      </w:r>
      <w:proofErr w:type="spellEnd"/>
      <w:r w:rsidRPr="00317B97">
        <w:rPr>
          <w:rFonts w:ascii="GHEA Grapalat" w:hAnsi="GHEA Grapalat" w:cs="Sylfaen"/>
          <w:sz w:val="20"/>
          <w:lang w:val="af-ZA"/>
        </w:rPr>
        <w:t xml:space="preserve"> </w:t>
      </w:r>
      <w:r w:rsidRPr="00317B97">
        <w:rPr>
          <w:rFonts w:ascii="GHEA Grapalat" w:hAnsi="GHEA Grapalat" w:cs="Sylfaen"/>
          <w:sz w:val="20"/>
          <w:lang w:val="ru-RU"/>
        </w:rPr>
        <w:t>է</w:t>
      </w:r>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ներկայացնել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սույն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հրահանգով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առաջարկվող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ձևերից</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տարբերվող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այլ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ձևերով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պահպանելով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պահանջվող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վավերապայմանները</w:t>
      </w:r>
      <w:proofErr w:type="spellEnd"/>
      <w:r w:rsidR="004D5671" w:rsidRPr="00317B97">
        <w:rPr>
          <w:rFonts w:ascii="GHEA Grapalat" w:hAnsi="GHEA Grapalat" w:cs="Sylfaen"/>
          <w:sz w:val="20"/>
          <w:lang w:val="ru-RU"/>
        </w:rPr>
        <w:t>։</w:t>
      </w:r>
    </w:p>
    <w:p w14:paraId="61B6EC95"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1.3 </w:t>
      </w:r>
      <w:proofErr w:type="spellStart"/>
      <w:r w:rsidRPr="00317B97">
        <w:rPr>
          <w:rFonts w:ascii="GHEA Grapalat" w:hAnsi="GHEA Grapalat" w:cs="Sylfaen"/>
          <w:sz w:val="20"/>
          <w:lang w:val="ru-RU"/>
        </w:rPr>
        <w:t>Հայտերը</w:t>
      </w:r>
      <w:proofErr w:type="spellEnd"/>
      <w:r w:rsidR="00AE679C" w:rsidRPr="00317B97">
        <w:rPr>
          <w:rFonts w:ascii="GHEA Grapalat" w:hAnsi="GHEA Grapalat" w:cs="Sylfaen"/>
          <w:sz w:val="20"/>
          <w:lang w:val="af-ZA"/>
        </w:rPr>
        <w:t>,</w:t>
      </w:r>
      <w:r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հայերենից</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բացի</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կարող</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են</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ներկայացվել</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նաև</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անգլերեն</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կամ</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ռուսերեն</w:t>
      </w:r>
      <w:proofErr w:type="spellEnd"/>
      <w:r w:rsidR="004D5671" w:rsidRPr="00317B97">
        <w:rPr>
          <w:rFonts w:ascii="GHEA Grapalat" w:hAnsi="GHEA Grapalat" w:cs="Sylfaen"/>
          <w:sz w:val="20"/>
          <w:lang w:val="ru-RU"/>
        </w:rPr>
        <w:t>։</w:t>
      </w:r>
      <w:r w:rsidRPr="00317B97">
        <w:rPr>
          <w:rFonts w:ascii="GHEA Grapalat" w:hAnsi="GHEA Grapalat" w:cs="Sylfaen"/>
          <w:sz w:val="20"/>
          <w:lang w:val="af-ZA"/>
        </w:rPr>
        <w:t xml:space="preserve"> </w:t>
      </w:r>
    </w:p>
    <w:p w14:paraId="419F0504" w14:textId="77777777" w:rsidR="00096865" w:rsidRPr="00317B97" w:rsidRDefault="00096865" w:rsidP="00EF3662">
      <w:pPr>
        <w:jc w:val="center"/>
        <w:rPr>
          <w:rFonts w:ascii="GHEA Grapalat" w:hAnsi="GHEA Grapalat"/>
          <w:b/>
          <w:szCs w:val="22"/>
          <w:lang w:val="af-ZA"/>
        </w:rPr>
      </w:pPr>
    </w:p>
    <w:p w14:paraId="0C905215" w14:textId="77777777" w:rsidR="00096865" w:rsidRPr="00317B97" w:rsidRDefault="008D5016" w:rsidP="00EF3662">
      <w:pPr>
        <w:jc w:val="center"/>
        <w:rPr>
          <w:rFonts w:ascii="GHEA Grapalat" w:hAnsi="GHEA Grapalat"/>
          <w:b/>
          <w:sz w:val="20"/>
          <w:lang w:val="af-ZA"/>
        </w:rPr>
      </w:pPr>
      <w:r w:rsidRPr="00317B97">
        <w:rPr>
          <w:rFonts w:ascii="GHEA Grapalat" w:hAnsi="GHEA Grapalat"/>
          <w:b/>
          <w:sz w:val="20"/>
          <w:lang w:val="af-ZA"/>
        </w:rPr>
        <w:t xml:space="preserve">2. </w:t>
      </w:r>
      <w:r w:rsidRPr="00317B97">
        <w:rPr>
          <w:rFonts w:ascii="GHEA Grapalat" w:hAnsi="GHEA Grapalat" w:cs="Sylfaen"/>
          <w:b/>
          <w:sz w:val="20"/>
          <w:lang w:val="es-ES"/>
        </w:rPr>
        <w:t>ԸՆԹԱՑԱԿԱՐԳԻ</w:t>
      </w:r>
      <w:r w:rsidRPr="00317B97">
        <w:rPr>
          <w:rFonts w:ascii="GHEA Grapalat" w:hAnsi="GHEA Grapalat"/>
          <w:b/>
          <w:sz w:val="20"/>
          <w:lang w:val="af-ZA"/>
        </w:rPr>
        <w:t xml:space="preserve"> </w:t>
      </w:r>
      <w:r w:rsidRPr="00317B97">
        <w:rPr>
          <w:rFonts w:ascii="GHEA Grapalat" w:hAnsi="GHEA Grapalat" w:cs="Sylfaen"/>
          <w:b/>
          <w:sz w:val="20"/>
          <w:lang w:val="es-ES"/>
        </w:rPr>
        <w:t>ՀԱՅՏԸ</w:t>
      </w:r>
    </w:p>
    <w:p w14:paraId="17A9AB20" w14:textId="77777777" w:rsidR="00096865" w:rsidRPr="00317B97" w:rsidRDefault="00096865" w:rsidP="00EF3662">
      <w:pPr>
        <w:ind w:firstLine="720"/>
        <w:jc w:val="center"/>
        <w:rPr>
          <w:rFonts w:ascii="GHEA Grapalat" w:hAnsi="GHEA Grapalat"/>
          <w:szCs w:val="22"/>
          <w:lang w:val="af-ZA"/>
        </w:rPr>
      </w:pPr>
    </w:p>
    <w:p w14:paraId="6316A6A4" w14:textId="77777777" w:rsidR="009247B8" w:rsidRPr="00317B97" w:rsidRDefault="009247B8" w:rsidP="009247B8">
      <w:pPr>
        <w:ind w:firstLine="567"/>
        <w:jc w:val="both"/>
        <w:rPr>
          <w:rFonts w:ascii="GHEA Grapalat" w:hAnsi="GHEA Grapalat"/>
          <w:sz w:val="20"/>
          <w:szCs w:val="20"/>
          <w:lang w:val="es-ES"/>
        </w:rPr>
      </w:pPr>
      <w:r w:rsidRPr="00317B97">
        <w:rPr>
          <w:rFonts w:ascii="GHEA Grapalat" w:hAnsi="GHEA Grapalat"/>
          <w:sz w:val="20"/>
          <w:szCs w:val="20"/>
          <w:lang w:val="hy-AM"/>
        </w:rPr>
        <w:t xml:space="preserve">Ընթացակարգին մասնակցելու համար </w:t>
      </w:r>
      <w:r w:rsidRPr="00317B97">
        <w:rPr>
          <w:rFonts w:ascii="GHEA Grapalat" w:hAnsi="GHEA Grapalat"/>
          <w:sz w:val="20"/>
          <w:szCs w:val="20"/>
        </w:rPr>
        <w:t>մ</w:t>
      </w:r>
      <w:r w:rsidRPr="00317B97">
        <w:rPr>
          <w:rFonts w:ascii="GHEA Grapalat" w:hAnsi="GHEA Grapalat"/>
          <w:sz w:val="20"/>
          <w:szCs w:val="20"/>
          <w:lang w:val="hy-AM"/>
        </w:rPr>
        <w:t xml:space="preserve">ասնակիցը </w:t>
      </w:r>
      <w:proofErr w:type="spellStart"/>
      <w:r w:rsidRPr="00317B97">
        <w:rPr>
          <w:rFonts w:ascii="GHEA Grapalat" w:hAnsi="GHEA Grapalat"/>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հրավերի</w:t>
      </w:r>
      <w:proofErr w:type="spellEnd"/>
      <w:r w:rsidRPr="00317B97">
        <w:rPr>
          <w:rFonts w:ascii="GHEA Grapalat" w:hAnsi="GHEA Grapalat"/>
          <w:sz w:val="20"/>
          <w:szCs w:val="20"/>
          <w:lang w:val="af-ZA"/>
        </w:rPr>
        <w:t xml:space="preserve"> 2-</w:t>
      </w:r>
      <w:proofErr w:type="spellStart"/>
      <w:r w:rsidRPr="00317B97">
        <w:rPr>
          <w:rFonts w:ascii="GHEA Grapalat" w:hAnsi="GHEA Grapalat"/>
          <w:sz w:val="20"/>
          <w:szCs w:val="20"/>
        </w:rPr>
        <w:t>րդ</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մասի</w:t>
      </w:r>
      <w:proofErr w:type="spellEnd"/>
      <w:r w:rsidRPr="00317B97">
        <w:rPr>
          <w:rFonts w:ascii="GHEA Grapalat" w:hAnsi="GHEA Grapalat"/>
          <w:sz w:val="20"/>
          <w:szCs w:val="20"/>
          <w:lang w:val="af-ZA"/>
        </w:rPr>
        <w:t xml:space="preserve"> 3-</w:t>
      </w:r>
      <w:proofErr w:type="spellStart"/>
      <w:r w:rsidRPr="00317B97">
        <w:rPr>
          <w:rFonts w:ascii="GHEA Grapalat" w:hAnsi="GHEA Grapalat"/>
          <w:sz w:val="20"/>
          <w:szCs w:val="20"/>
        </w:rPr>
        <w:t>րդ</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բաժնով</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սահմանված</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կարգով</w:t>
      </w:r>
      <w:proofErr w:type="spellEnd"/>
      <w:r w:rsidRPr="00317B9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17B97">
        <w:rPr>
          <w:rFonts w:ascii="GHEA Grapalat" w:hAnsi="GHEA Grapalat"/>
          <w:sz w:val="20"/>
          <w:szCs w:val="20"/>
          <w:lang w:val="es-ES"/>
        </w:rPr>
        <w:t>ը:</w:t>
      </w:r>
    </w:p>
    <w:p w14:paraId="7703CE5F" w14:textId="77777777" w:rsidR="002D5CF0" w:rsidRPr="00317B97" w:rsidRDefault="0078387F" w:rsidP="00EF3662">
      <w:pPr>
        <w:ind w:firstLine="567"/>
        <w:jc w:val="both"/>
        <w:rPr>
          <w:rFonts w:ascii="GHEA Grapalat" w:hAnsi="GHEA Grapalat" w:cs="Sylfaen"/>
          <w:sz w:val="20"/>
          <w:lang w:val="es-ES"/>
        </w:rPr>
      </w:pPr>
      <w:proofErr w:type="spellStart"/>
      <w:r w:rsidRPr="00317B97">
        <w:rPr>
          <w:rFonts w:ascii="GHEA Grapalat" w:hAnsi="GHEA Grapalat" w:cs="Sylfaen"/>
          <w:sz w:val="20"/>
        </w:rPr>
        <w:t>Մասնակիցը</w:t>
      </w:r>
      <w:proofErr w:type="spellEnd"/>
      <w:r w:rsidRPr="00317B97">
        <w:rPr>
          <w:rFonts w:ascii="GHEA Grapalat" w:hAnsi="GHEA Grapalat" w:cs="Sylfaen"/>
          <w:sz w:val="20"/>
          <w:lang w:val="es-ES"/>
        </w:rPr>
        <w:t xml:space="preserve"> </w:t>
      </w:r>
      <w:proofErr w:type="spellStart"/>
      <w:r w:rsidR="002240AB" w:rsidRPr="00317B97">
        <w:rPr>
          <w:rFonts w:ascii="GHEA Grapalat" w:hAnsi="GHEA Grapalat" w:cs="Sylfaen"/>
          <w:sz w:val="20"/>
        </w:rPr>
        <w:t>հայտով</w:t>
      </w:r>
      <w:proofErr w:type="spellEnd"/>
      <w:r w:rsidR="002240AB" w:rsidRPr="00317B97">
        <w:rPr>
          <w:rFonts w:ascii="GHEA Grapalat" w:hAnsi="GHEA Grapalat" w:cs="Sylfaen"/>
          <w:sz w:val="20"/>
          <w:lang w:val="es-ES"/>
        </w:rPr>
        <w:t xml:space="preserve"> </w:t>
      </w:r>
      <w:proofErr w:type="spellStart"/>
      <w:r w:rsidRPr="00317B97">
        <w:rPr>
          <w:rFonts w:ascii="GHEA Grapalat" w:hAnsi="GHEA Grapalat" w:cs="Sylfaen"/>
          <w:sz w:val="20"/>
        </w:rPr>
        <w:t>ներկայացնում</w:t>
      </w:r>
      <w:proofErr w:type="spellEnd"/>
      <w:r w:rsidRPr="00317B97">
        <w:rPr>
          <w:rFonts w:ascii="GHEA Grapalat" w:hAnsi="GHEA Grapalat" w:cs="Sylfaen"/>
          <w:sz w:val="20"/>
          <w:lang w:val="es-ES"/>
        </w:rPr>
        <w:t xml:space="preserve"> </w:t>
      </w:r>
      <w:r w:rsidRPr="00317B97">
        <w:rPr>
          <w:rFonts w:ascii="GHEA Grapalat" w:hAnsi="GHEA Grapalat" w:cs="Sylfaen"/>
          <w:sz w:val="20"/>
        </w:rPr>
        <w:t>է</w:t>
      </w:r>
      <w:r w:rsidRPr="00317B97">
        <w:rPr>
          <w:rFonts w:ascii="GHEA Grapalat" w:hAnsi="GHEA Grapalat" w:cs="Sylfaen"/>
          <w:sz w:val="20"/>
          <w:lang w:val="es-ES"/>
        </w:rPr>
        <w:t xml:space="preserve"> </w:t>
      </w:r>
      <w:proofErr w:type="spellStart"/>
      <w:r w:rsidRPr="00317B97">
        <w:rPr>
          <w:rFonts w:ascii="GHEA Grapalat" w:hAnsi="GHEA Grapalat" w:cs="Sylfaen"/>
          <w:sz w:val="20"/>
        </w:rPr>
        <w:t>իր</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կողմից</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հաստատված</w:t>
      </w:r>
      <w:proofErr w:type="spellEnd"/>
      <w:r w:rsidRPr="00317B97">
        <w:rPr>
          <w:rFonts w:ascii="GHEA Grapalat" w:hAnsi="GHEA Grapalat" w:cs="Sylfaen"/>
          <w:sz w:val="20"/>
          <w:lang w:val="es-ES"/>
        </w:rPr>
        <w:t>`</w:t>
      </w:r>
    </w:p>
    <w:p w14:paraId="681108D2" w14:textId="77777777" w:rsidR="00096865" w:rsidRPr="00317B97" w:rsidRDefault="002D5CF0" w:rsidP="00EF3662">
      <w:pPr>
        <w:ind w:firstLine="567"/>
        <w:jc w:val="both"/>
        <w:rPr>
          <w:rFonts w:ascii="GHEA Grapalat" w:hAnsi="GHEA Grapalat" w:cs="Sylfaen"/>
          <w:sz w:val="20"/>
          <w:lang w:val="es-ES"/>
        </w:rPr>
      </w:pPr>
      <w:r w:rsidRPr="00317B97">
        <w:rPr>
          <w:rFonts w:ascii="GHEA Grapalat" w:hAnsi="GHEA Grapalat" w:cs="Sylfaen"/>
          <w:sz w:val="20"/>
          <w:lang w:val="es-ES"/>
        </w:rPr>
        <w:t>2.</w:t>
      </w:r>
      <w:r w:rsidR="00D76BBA" w:rsidRPr="00317B97">
        <w:rPr>
          <w:rFonts w:ascii="GHEA Grapalat" w:hAnsi="GHEA Grapalat" w:cs="Sylfaen"/>
          <w:sz w:val="20"/>
          <w:lang w:val="es-ES"/>
        </w:rPr>
        <w:t>1</w:t>
      </w:r>
      <w:r w:rsidRPr="00317B97">
        <w:rPr>
          <w:rFonts w:ascii="GHEA Grapalat" w:hAnsi="GHEA Grapalat" w:cs="Sylfaen"/>
          <w:sz w:val="20"/>
          <w:lang w:val="es-ES"/>
        </w:rPr>
        <w:t xml:space="preserve"> </w:t>
      </w:r>
      <w:proofErr w:type="spellStart"/>
      <w:r w:rsidR="00096865" w:rsidRPr="00317B97">
        <w:rPr>
          <w:rFonts w:ascii="GHEA Grapalat" w:hAnsi="GHEA Grapalat" w:cs="Sylfaen"/>
          <w:sz w:val="20"/>
          <w:lang w:val="ru-RU"/>
        </w:rPr>
        <w:t>ընթացակարգին</w:t>
      </w:r>
      <w:proofErr w:type="spellEnd"/>
      <w:r w:rsidR="00096865" w:rsidRPr="00317B97">
        <w:rPr>
          <w:rFonts w:ascii="GHEA Grapalat" w:hAnsi="GHEA Grapalat" w:cs="Sylfaen"/>
          <w:sz w:val="20"/>
          <w:lang w:val="af-ZA"/>
        </w:rPr>
        <w:t xml:space="preserve"> </w:t>
      </w:r>
      <w:proofErr w:type="spellStart"/>
      <w:r w:rsidR="00096865" w:rsidRPr="00317B97">
        <w:rPr>
          <w:rFonts w:ascii="GHEA Grapalat" w:hAnsi="GHEA Grapalat" w:cs="Sylfaen"/>
          <w:sz w:val="20"/>
          <w:lang w:val="ru-RU"/>
        </w:rPr>
        <w:t>մասնակցելու</w:t>
      </w:r>
      <w:proofErr w:type="spellEnd"/>
      <w:r w:rsidR="00096865" w:rsidRPr="00317B97">
        <w:rPr>
          <w:rFonts w:ascii="GHEA Grapalat" w:hAnsi="GHEA Grapalat" w:cs="Sylfaen"/>
          <w:sz w:val="20"/>
          <w:lang w:val="af-ZA"/>
        </w:rPr>
        <w:t xml:space="preserve"> </w:t>
      </w:r>
      <w:proofErr w:type="spellStart"/>
      <w:r w:rsidR="00096865" w:rsidRPr="00317B97">
        <w:rPr>
          <w:rFonts w:ascii="GHEA Grapalat" w:hAnsi="GHEA Grapalat" w:cs="Sylfaen"/>
          <w:sz w:val="20"/>
          <w:lang w:val="ru-RU"/>
        </w:rPr>
        <w:t>դիմում</w:t>
      </w:r>
      <w:proofErr w:type="spellEnd"/>
      <w:r w:rsidR="00EF4630" w:rsidRPr="00317B97">
        <w:rPr>
          <w:rFonts w:ascii="GHEA Grapalat" w:hAnsi="GHEA Grapalat" w:cs="Sylfaen"/>
          <w:sz w:val="20"/>
          <w:lang w:val="es-ES"/>
        </w:rPr>
        <w:t>-</w:t>
      </w:r>
      <w:proofErr w:type="spellStart"/>
      <w:r w:rsidR="00EF4630" w:rsidRPr="00317B97">
        <w:rPr>
          <w:rFonts w:ascii="GHEA Grapalat" w:hAnsi="GHEA Grapalat" w:cs="Sylfaen"/>
          <w:sz w:val="20"/>
        </w:rPr>
        <w:t>հայտարարություն</w:t>
      </w:r>
      <w:proofErr w:type="spellEnd"/>
      <w:r w:rsidR="00096865" w:rsidRPr="00317B97">
        <w:rPr>
          <w:rFonts w:ascii="GHEA Grapalat" w:hAnsi="GHEA Grapalat" w:cs="Sylfaen"/>
          <w:sz w:val="20"/>
          <w:lang w:val="af-ZA"/>
        </w:rPr>
        <w:t xml:space="preserve">` </w:t>
      </w:r>
      <w:r w:rsidR="006F49AA" w:rsidRPr="00317B97">
        <w:rPr>
          <w:rFonts w:ascii="GHEA Grapalat" w:hAnsi="GHEA Grapalat" w:cs="Sylfaen"/>
          <w:sz w:val="20"/>
          <w:lang w:val="af-ZA"/>
        </w:rPr>
        <w:t>համաձայն հ</w:t>
      </w:r>
      <w:proofErr w:type="spellStart"/>
      <w:r w:rsidR="00096865" w:rsidRPr="00317B97">
        <w:rPr>
          <w:rFonts w:ascii="GHEA Grapalat" w:hAnsi="GHEA Grapalat" w:cs="Sylfaen"/>
          <w:sz w:val="20"/>
          <w:lang w:val="ru-RU"/>
        </w:rPr>
        <w:t>ավելված</w:t>
      </w:r>
      <w:proofErr w:type="spellEnd"/>
      <w:r w:rsidR="00096865" w:rsidRPr="00317B97">
        <w:rPr>
          <w:rFonts w:ascii="GHEA Grapalat" w:hAnsi="GHEA Grapalat" w:cs="Sylfaen"/>
          <w:sz w:val="20"/>
          <w:lang w:val="af-ZA"/>
        </w:rPr>
        <w:t xml:space="preserve"> N 1</w:t>
      </w:r>
      <w:r w:rsidR="006F49AA" w:rsidRPr="00317B97">
        <w:rPr>
          <w:rFonts w:ascii="GHEA Grapalat" w:hAnsi="GHEA Grapalat" w:cs="Sylfaen"/>
          <w:sz w:val="20"/>
          <w:lang w:val="af-ZA"/>
        </w:rPr>
        <w:t>-ի</w:t>
      </w:r>
      <w:r w:rsidR="00BC6807" w:rsidRPr="00317B97">
        <w:rPr>
          <w:rFonts w:ascii="GHEA Grapalat" w:hAnsi="GHEA Grapalat" w:cs="Sylfaen"/>
          <w:sz w:val="20"/>
          <w:lang w:val="es-ES"/>
        </w:rPr>
        <w:t>.</w:t>
      </w:r>
    </w:p>
    <w:p w14:paraId="708C594C" w14:textId="77777777" w:rsidR="00E968EF" w:rsidRPr="00317B97" w:rsidRDefault="00E968EF" w:rsidP="00E968EF">
      <w:pPr>
        <w:ind w:firstLine="567"/>
        <w:jc w:val="both"/>
        <w:rPr>
          <w:rFonts w:ascii="GHEA Grapalat" w:hAnsi="GHEA Grapalat" w:cs="Sylfaen"/>
          <w:sz w:val="20"/>
          <w:lang w:val="es-ES"/>
        </w:rPr>
      </w:pPr>
      <w:r w:rsidRPr="00317B97">
        <w:rPr>
          <w:rFonts w:ascii="GHEA Grapalat" w:hAnsi="GHEA Grapalat"/>
          <w:sz w:val="20"/>
          <w:lang w:val="es-ES"/>
        </w:rPr>
        <w:t xml:space="preserve">2.2 </w:t>
      </w:r>
      <w:proofErr w:type="spellStart"/>
      <w:r w:rsidRPr="00317B97">
        <w:rPr>
          <w:rFonts w:ascii="GHEA Grapalat" w:hAnsi="GHEA Grapalat" w:cs="Sylfaen"/>
          <w:sz w:val="20"/>
          <w:lang w:val="es-ES"/>
        </w:rPr>
        <w:t>իր</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lang w:val="es-ES"/>
        </w:rPr>
        <w:t>կողմից</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lang w:val="es-ES"/>
        </w:rPr>
        <w:t>հաստատված</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առաջարկվող</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ապրանքի</w:t>
      </w:r>
      <w:proofErr w:type="spellEnd"/>
      <w:r w:rsidRPr="00317B97">
        <w:rPr>
          <w:rFonts w:ascii="GHEA Grapalat" w:hAnsi="GHEA Grapalat" w:cs="Sylfaen"/>
          <w:sz w:val="20"/>
          <w:lang w:val="es-ES"/>
        </w:rPr>
        <w:t xml:space="preserve"> </w:t>
      </w:r>
      <w:r w:rsidRPr="00317B97">
        <w:rPr>
          <w:rFonts w:ascii="GHEA Grapalat" w:hAnsi="GHEA Grapalat"/>
          <w:sz w:val="20"/>
          <w:szCs w:val="20"/>
          <w:lang w:val="hy-AM" w:eastAsia="x-none"/>
        </w:rPr>
        <w:t>ամբողջական նկարագիրը</w:t>
      </w:r>
      <w:r w:rsidRPr="00317B97">
        <w:rPr>
          <w:rFonts w:ascii="GHEA Grapalat" w:hAnsi="GHEA Grapalat"/>
          <w:sz w:val="20"/>
          <w:szCs w:val="20"/>
          <w:lang w:val="es-ES" w:eastAsia="x-none"/>
        </w:rPr>
        <w:t xml:space="preserve">` </w:t>
      </w:r>
      <w:proofErr w:type="spellStart"/>
      <w:r w:rsidRPr="00317B97">
        <w:rPr>
          <w:rFonts w:ascii="GHEA Grapalat" w:hAnsi="GHEA Grapalat"/>
          <w:sz w:val="20"/>
          <w:szCs w:val="20"/>
          <w:lang w:eastAsia="x-none"/>
        </w:rPr>
        <w:t>համաձայն</w:t>
      </w:r>
      <w:proofErr w:type="spellEnd"/>
      <w:r w:rsidRPr="00317B97">
        <w:rPr>
          <w:rFonts w:ascii="GHEA Grapalat" w:hAnsi="GHEA Grapalat"/>
          <w:sz w:val="20"/>
          <w:szCs w:val="20"/>
          <w:lang w:val="es-ES" w:eastAsia="x-none"/>
        </w:rPr>
        <w:t xml:space="preserve"> </w:t>
      </w:r>
      <w:proofErr w:type="spellStart"/>
      <w:r w:rsidRPr="00317B97">
        <w:rPr>
          <w:rFonts w:ascii="GHEA Grapalat" w:hAnsi="GHEA Grapalat"/>
          <w:sz w:val="20"/>
          <w:szCs w:val="20"/>
          <w:lang w:eastAsia="x-none"/>
        </w:rPr>
        <w:t>հավելված</w:t>
      </w:r>
      <w:proofErr w:type="spellEnd"/>
      <w:r w:rsidRPr="00317B97">
        <w:rPr>
          <w:rFonts w:ascii="GHEA Grapalat" w:hAnsi="GHEA Grapalat"/>
          <w:sz w:val="20"/>
          <w:szCs w:val="20"/>
          <w:lang w:val="es-ES" w:eastAsia="x-none"/>
        </w:rPr>
        <w:t xml:space="preserve"> N 1.1-</w:t>
      </w:r>
      <w:r w:rsidRPr="00317B97">
        <w:rPr>
          <w:rFonts w:ascii="GHEA Grapalat" w:hAnsi="GHEA Grapalat"/>
          <w:sz w:val="20"/>
          <w:szCs w:val="20"/>
          <w:lang w:eastAsia="x-none"/>
        </w:rPr>
        <w:t>ի</w:t>
      </w:r>
      <w:r w:rsidRPr="00317B97">
        <w:rPr>
          <w:rFonts w:ascii="GHEA Grapalat" w:hAnsi="GHEA Grapalat" w:cs="Sylfaen"/>
          <w:sz w:val="20"/>
          <w:lang w:val="es-ES"/>
        </w:rPr>
        <w:t>.</w:t>
      </w:r>
    </w:p>
    <w:p w14:paraId="534A9FDC" w14:textId="77777777" w:rsidR="00EF4630" w:rsidRPr="00317B97" w:rsidRDefault="00096865" w:rsidP="00EF4630">
      <w:pPr>
        <w:pStyle w:val="norm"/>
        <w:spacing w:line="276" w:lineRule="auto"/>
        <w:ind w:firstLine="567"/>
        <w:rPr>
          <w:rFonts w:ascii="GHEA Grapalat" w:hAnsi="GHEA Grapalat" w:cs="Sylfaen"/>
          <w:sz w:val="20"/>
          <w:szCs w:val="24"/>
          <w:lang w:val="af-ZA" w:eastAsia="en-US"/>
        </w:rPr>
      </w:pPr>
      <w:r w:rsidRPr="00317B97">
        <w:rPr>
          <w:rFonts w:ascii="GHEA Grapalat" w:hAnsi="GHEA Grapalat" w:cs="Sylfaen"/>
          <w:sz w:val="20"/>
          <w:lang w:val="af-ZA"/>
        </w:rPr>
        <w:t>2.</w:t>
      </w:r>
      <w:r w:rsidR="00E968EF" w:rsidRPr="00317B97">
        <w:rPr>
          <w:rFonts w:ascii="GHEA Grapalat" w:hAnsi="GHEA Grapalat" w:cs="Sylfaen"/>
          <w:sz w:val="20"/>
          <w:lang w:val="af-ZA"/>
        </w:rPr>
        <w:t>3</w:t>
      </w:r>
      <w:r w:rsidRPr="00317B97">
        <w:rPr>
          <w:rFonts w:ascii="GHEA Grapalat" w:hAnsi="GHEA Grapalat" w:cs="Sylfaen"/>
          <w:sz w:val="20"/>
          <w:lang w:val="af-ZA"/>
        </w:rPr>
        <w:t xml:space="preserve"> </w:t>
      </w:r>
      <w:proofErr w:type="spellStart"/>
      <w:r w:rsidR="00EF4630" w:rsidRPr="00317B97">
        <w:rPr>
          <w:rFonts w:ascii="GHEA Grapalat" w:hAnsi="GHEA Grapalat" w:cs="Sylfaen"/>
          <w:sz w:val="20"/>
          <w:szCs w:val="24"/>
          <w:lang w:eastAsia="en-US"/>
        </w:rPr>
        <w:t>գործակալության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պայմանագրի</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պատճենը</w:t>
      </w:r>
      <w:proofErr w:type="spellEnd"/>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և</w:t>
      </w:r>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դրա</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կողմ</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հանդիսացող</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անձի</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տվյալները</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եթե</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պայմանագիրն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իրականացվելու</w:t>
      </w:r>
      <w:proofErr w:type="spellEnd"/>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է</w:t>
      </w:r>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գործակալության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միջոցով</w:t>
      </w:r>
      <w:proofErr w:type="spellEnd"/>
      <w:r w:rsidR="00EF4630" w:rsidRPr="00317B97">
        <w:rPr>
          <w:rFonts w:ascii="GHEA Grapalat" w:hAnsi="GHEA Grapalat" w:cs="Sylfaen"/>
          <w:sz w:val="20"/>
          <w:szCs w:val="24"/>
          <w:lang w:val="af-ZA" w:eastAsia="en-US"/>
        </w:rPr>
        <w:t>.</w:t>
      </w:r>
    </w:p>
    <w:p w14:paraId="70E3A072" w14:textId="60B21CEB" w:rsidR="00EF4630" w:rsidRPr="00317B97" w:rsidRDefault="00EF4630" w:rsidP="00505AD4">
      <w:pPr>
        <w:pStyle w:val="norm"/>
        <w:spacing w:line="240" w:lineRule="auto"/>
        <w:ind w:firstLine="567"/>
        <w:rPr>
          <w:rFonts w:ascii="GHEA Grapalat" w:hAnsi="GHEA Grapalat" w:cs="Sylfaen"/>
          <w:color w:val="FFFFFF"/>
          <w:sz w:val="20"/>
          <w:szCs w:val="24"/>
          <w:lang w:val="af-ZA" w:eastAsia="en-US"/>
        </w:rPr>
      </w:pPr>
      <w:r w:rsidRPr="00317B97">
        <w:rPr>
          <w:rFonts w:ascii="GHEA Grapalat" w:hAnsi="GHEA Grapalat" w:cs="Sylfaen"/>
          <w:sz w:val="20"/>
          <w:szCs w:val="24"/>
          <w:lang w:val="af-ZA" w:eastAsia="en-US"/>
        </w:rPr>
        <w:t>2.</w:t>
      </w:r>
      <w:r w:rsidR="00E968EF" w:rsidRPr="00317B97">
        <w:rPr>
          <w:rFonts w:ascii="GHEA Grapalat" w:hAnsi="GHEA Grapalat" w:cs="Sylfaen"/>
          <w:sz w:val="20"/>
          <w:szCs w:val="24"/>
          <w:lang w:val="af-ZA" w:eastAsia="en-US"/>
        </w:rPr>
        <w:t>4</w:t>
      </w:r>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համատեղ</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գործունեության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պայմանագիրը</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եթե</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մասնակիցները</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գնման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ընթացակարգին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մասնակցում</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են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համատեղ</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գործունեության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կարգով</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կոնսորցիումով</w:t>
      </w:r>
      <w:proofErr w:type="spellEnd"/>
      <w:r w:rsidRPr="00317B97">
        <w:rPr>
          <w:rFonts w:ascii="GHEA Grapalat" w:hAnsi="GHEA Grapalat" w:cs="Sylfaen"/>
          <w:sz w:val="20"/>
          <w:szCs w:val="24"/>
          <w:lang w:val="af-ZA" w:eastAsia="en-US"/>
        </w:rPr>
        <w:t>).</w:t>
      </w:r>
      <w:r w:rsidRPr="00317B97">
        <w:rPr>
          <w:rStyle w:val="FootnoteReference"/>
          <w:rFonts w:ascii="GHEA Grapalat" w:hAnsi="GHEA Grapalat" w:cs="Sylfaen"/>
          <w:color w:val="FFFFFF"/>
          <w:sz w:val="20"/>
          <w:szCs w:val="24"/>
          <w:lang w:val="af-ZA" w:eastAsia="en-US"/>
        </w:rPr>
        <w:footnoteReference w:id="11"/>
      </w:r>
    </w:p>
    <w:p w14:paraId="77D868A5" w14:textId="77777777" w:rsidR="00317B97" w:rsidRDefault="002C4DBF" w:rsidP="00EF3662">
      <w:pPr>
        <w:ind w:firstLine="567"/>
        <w:jc w:val="both"/>
        <w:rPr>
          <w:rFonts w:ascii="GHEA Grapalat" w:hAnsi="GHEA Grapalat" w:cs="Sylfaen"/>
          <w:sz w:val="20"/>
          <w:lang w:val="af-ZA"/>
        </w:rPr>
      </w:pPr>
      <w:r w:rsidRPr="00317B97">
        <w:rPr>
          <w:rFonts w:ascii="GHEA Grapalat" w:hAnsi="GHEA Grapalat" w:cs="Sylfaen"/>
          <w:sz w:val="20"/>
          <w:lang w:val="af-ZA"/>
        </w:rPr>
        <w:t>2</w:t>
      </w:r>
      <w:r w:rsidR="00E968EF" w:rsidRPr="00317B97">
        <w:rPr>
          <w:rFonts w:ascii="GHEA Grapalat" w:hAnsi="GHEA Grapalat" w:cs="Sylfaen"/>
          <w:sz w:val="20"/>
          <w:lang w:val="af-ZA"/>
        </w:rPr>
        <w:t>.5</w:t>
      </w:r>
      <w:r w:rsidR="002240AB" w:rsidRPr="00317B97">
        <w:rPr>
          <w:rFonts w:ascii="GHEA Grapalat" w:hAnsi="GHEA Grapalat" w:cs="Sylfaen"/>
          <w:sz w:val="20"/>
          <w:lang w:val="af-ZA"/>
        </w:rPr>
        <w:t xml:space="preserve"> </w:t>
      </w:r>
      <w:r w:rsidRPr="00317B97">
        <w:rPr>
          <w:rFonts w:ascii="GHEA Grapalat" w:hAnsi="GHEA Grapalat" w:cs="Sylfaen"/>
          <w:sz w:val="20"/>
          <w:lang w:val="hy-AM"/>
        </w:rPr>
        <w:t>հայտի</w:t>
      </w:r>
      <w:r w:rsidRPr="00317B97">
        <w:rPr>
          <w:rFonts w:ascii="GHEA Grapalat" w:hAnsi="GHEA Grapalat" w:cs="Sylfaen"/>
          <w:sz w:val="20"/>
          <w:lang w:val="af-ZA"/>
        </w:rPr>
        <w:t xml:space="preserve"> </w:t>
      </w:r>
      <w:r w:rsidRPr="00317B97">
        <w:rPr>
          <w:rFonts w:ascii="GHEA Grapalat" w:hAnsi="GHEA Grapalat" w:cs="Sylfaen"/>
          <w:sz w:val="20"/>
          <w:lang w:val="hy-AM"/>
        </w:rPr>
        <w:t>ապահովում</w:t>
      </w:r>
      <w:r w:rsidR="006A26BE" w:rsidRPr="00317B97">
        <w:rPr>
          <w:rFonts w:ascii="GHEA Grapalat" w:hAnsi="GHEA Grapalat" w:cs="Sylfaen"/>
          <w:sz w:val="20"/>
          <w:lang w:val="hy-AM"/>
        </w:rPr>
        <w:t>, որը ներկայացվում է</w:t>
      </w:r>
      <w:r w:rsidR="000F3B31" w:rsidRPr="00317B97">
        <w:rPr>
          <w:rFonts w:ascii="GHEA Grapalat" w:hAnsi="GHEA Grapalat" w:cs="Sylfaen"/>
          <w:sz w:val="20"/>
          <w:lang w:val="hy-AM"/>
        </w:rPr>
        <w:t xml:space="preserve"> </w:t>
      </w:r>
      <w:r w:rsidR="000C062F" w:rsidRPr="00317B97">
        <w:rPr>
          <w:rFonts w:ascii="GHEA Grapalat" w:hAnsi="GHEA Grapalat" w:cs="Sylfaen"/>
          <w:sz w:val="20"/>
          <w:lang w:val="hy-AM"/>
        </w:rPr>
        <w:t xml:space="preserve">կանխիկ փողի </w:t>
      </w:r>
      <w:r w:rsidR="006505D2" w:rsidRPr="00317B97">
        <w:rPr>
          <w:rFonts w:ascii="GHEA Grapalat" w:hAnsi="GHEA Grapalat" w:cs="Sylfaen"/>
          <w:sz w:val="20"/>
          <w:lang w:val="hy-AM"/>
        </w:rPr>
        <w:t xml:space="preserve">կամ բանկային երաշխիքի </w:t>
      </w:r>
      <w:r w:rsidR="000C062F" w:rsidRPr="00317B97">
        <w:rPr>
          <w:rFonts w:ascii="GHEA Grapalat" w:hAnsi="GHEA Grapalat" w:cs="Sylfaen"/>
          <w:sz w:val="20"/>
          <w:lang w:val="hy-AM"/>
        </w:rPr>
        <w:t>ձևով</w:t>
      </w:r>
      <w:r w:rsidR="00F02DBC" w:rsidRPr="00317B97">
        <w:rPr>
          <w:rFonts w:ascii="GHEA Grapalat" w:hAnsi="GHEA Grapalat" w:cs="Sylfaen"/>
          <w:sz w:val="20"/>
          <w:lang w:val="af-ZA"/>
        </w:rPr>
        <w:t xml:space="preserve"> (</w:t>
      </w:r>
      <w:proofErr w:type="spellStart"/>
      <w:r w:rsidR="00F02DBC" w:rsidRPr="00317B97">
        <w:rPr>
          <w:rFonts w:ascii="GHEA Grapalat" w:hAnsi="GHEA Grapalat" w:cs="Sylfaen"/>
          <w:sz w:val="20"/>
        </w:rPr>
        <w:t>հավելված</w:t>
      </w:r>
      <w:proofErr w:type="spellEnd"/>
      <w:r w:rsidR="00F02DBC" w:rsidRPr="00317B97">
        <w:rPr>
          <w:rFonts w:ascii="GHEA Grapalat" w:hAnsi="GHEA Grapalat" w:cs="Sylfaen"/>
          <w:sz w:val="20"/>
          <w:lang w:val="af-ZA"/>
        </w:rPr>
        <w:t xml:space="preserve"> N 3)</w:t>
      </w:r>
      <w:r w:rsidR="006A26BE" w:rsidRPr="00317B97">
        <w:rPr>
          <w:rFonts w:ascii="GHEA Grapalat" w:hAnsi="GHEA Grapalat" w:cs="Sylfaen"/>
          <w:sz w:val="20"/>
          <w:lang w:val="hy-AM"/>
        </w:rPr>
        <w:t>:</w:t>
      </w:r>
      <w:r w:rsidR="0077364F" w:rsidRPr="00317B97">
        <w:rPr>
          <w:rFonts w:ascii="GHEA Grapalat" w:hAnsi="GHEA Grapalat" w:cs="Sylfaen"/>
          <w:sz w:val="20"/>
          <w:lang w:val="hy-AM"/>
        </w:rPr>
        <w:t xml:space="preserve"> </w:t>
      </w:r>
      <w:r w:rsidR="009247B8" w:rsidRPr="00317B97">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317B97">
        <w:rPr>
          <w:rFonts w:ascii="GHEA Grapalat" w:hAnsi="GHEA Grapalat" w:cs="Sylfaen"/>
          <w:sz w:val="20"/>
        </w:rPr>
        <w:t>ը</w:t>
      </w:r>
      <w:r w:rsidR="009247B8" w:rsidRPr="00317B97">
        <w:rPr>
          <w:rFonts w:ascii="GHEA Grapalat" w:hAnsi="GHEA Grapalat" w:cs="Sylfaen"/>
          <w:sz w:val="20"/>
          <w:lang w:val="af-ZA"/>
        </w:rPr>
        <w:t>:</w:t>
      </w:r>
      <w:r w:rsidR="00AE3B58" w:rsidRPr="00317B97">
        <w:rPr>
          <w:rStyle w:val="FootnoteReference"/>
          <w:rFonts w:ascii="GHEA Grapalat" w:hAnsi="GHEA Grapalat"/>
          <w:color w:val="FFFFFF"/>
          <w:sz w:val="20"/>
          <w:lang w:val="hy-AM"/>
        </w:rPr>
        <w:footnoteReference w:id="12"/>
      </w:r>
    </w:p>
    <w:p w14:paraId="7CBDD812" w14:textId="3EE87B8B" w:rsidR="00E67BA7"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2.</w:t>
      </w:r>
      <w:r w:rsidR="004B7C30" w:rsidRPr="00317B97">
        <w:rPr>
          <w:rFonts w:ascii="GHEA Grapalat" w:hAnsi="GHEA Grapalat" w:cs="Sylfaen"/>
          <w:sz w:val="20"/>
          <w:lang w:val="af-ZA"/>
        </w:rPr>
        <w:t xml:space="preserve">6 </w:t>
      </w:r>
      <w:r w:rsidR="00E67BA7" w:rsidRPr="00317B97">
        <w:rPr>
          <w:rFonts w:ascii="GHEA Grapalat" w:hAnsi="GHEA Grapalat" w:cs="Sylfaen"/>
          <w:sz w:val="20"/>
          <w:lang w:val="hy-AM"/>
        </w:rPr>
        <w:t>գնային</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առաջարկ</w:t>
      </w:r>
      <w:r w:rsidR="00294FFF" w:rsidRPr="00317B97">
        <w:rPr>
          <w:rFonts w:ascii="GHEA Grapalat" w:hAnsi="GHEA Grapalat" w:cs="Sylfaen"/>
          <w:sz w:val="20"/>
          <w:lang w:val="af-ZA"/>
        </w:rPr>
        <w:t xml:space="preserve">` </w:t>
      </w:r>
      <w:r w:rsidR="00294FFF" w:rsidRPr="00317B97">
        <w:rPr>
          <w:rFonts w:ascii="GHEA Grapalat" w:hAnsi="GHEA Grapalat" w:cs="Sylfaen"/>
          <w:sz w:val="20"/>
          <w:lang w:val="hy-AM"/>
        </w:rPr>
        <w:t>համաձայն</w:t>
      </w:r>
      <w:r w:rsidR="00294FFF" w:rsidRPr="00317B97">
        <w:rPr>
          <w:rFonts w:ascii="GHEA Grapalat" w:hAnsi="GHEA Grapalat" w:cs="Sylfaen"/>
          <w:sz w:val="20"/>
          <w:lang w:val="af-ZA"/>
        </w:rPr>
        <w:t xml:space="preserve"> </w:t>
      </w:r>
      <w:r w:rsidR="00294FFF" w:rsidRPr="00317B97">
        <w:rPr>
          <w:rFonts w:ascii="GHEA Grapalat" w:hAnsi="GHEA Grapalat" w:cs="Sylfaen"/>
          <w:sz w:val="20"/>
          <w:lang w:val="hy-AM"/>
        </w:rPr>
        <w:t>հավելված</w:t>
      </w:r>
      <w:r w:rsidR="00294FFF" w:rsidRPr="00317B97">
        <w:rPr>
          <w:rFonts w:ascii="GHEA Grapalat" w:hAnsi="GHEA Grapalat" w:cs="Sylfaen"/>
          <w:sz w:val="20"/>
          <w:lang w:val="af-ZA"/>
        </w:rPr>
        <w:t xml:space="preserve"> N </w:t>
      </w:r>
      <w:r w:rsidR="004D557A" w:rsidRPr="00317B97">
        <w:rPr>
          <w:rFonts w:ascii="GHEA Grapalat" w:hAnsi="GHEA Grapalat" w:cs="Sylfaen"/>
          <w:sz w:val="20"/>
          <w:lang w:val="af-ZA"/>
        </w:rPr>
        <w:t>2</w:t>
      </w:r>
      <w:r w:rsidR="00294FFF" w:rsidRPr="00317B97">
        <w:rPr>
          <w:rFonts w:ascii="GHEA Grapalat" w:hAnsi="GHEA Grapalat" w:cs="Sylfaen"/>
          <w:sz w:val="20"/>
          <w:lang w:val="af-ZA"/>
        </w:rPr>
        <w:t>-</w:t>
      </w:r>
      <w:r w:rsidR="00294FFF" w:rsidRPr="00317B97">
        <w:rPr>
          <w:rFonts w:ascii="GHEA Grapalat" w:hAnsi="GHEA Grapalat" w:cs="Sylfaen"/>
          <w:sz w:val="20"/>
          <w:lang w:val="hy-AM"/>
        </w:rPr>
        <w:t>ի</w:t>
      </w:r>
      <w:r w:rsidR="00294FFF" w:rsidRPr="00317B97">
        <w:rPr>
          <w:rFonts w:ascii="GHEA Grapalat" w:hAnsi="GHEA Grapalat" w:cs="Sylfaen"/>
          <w:sz w:val="20"/>
          <w:lang w:val="af-ZA"/>
        </w:rPr>
        <w:t>: Գնային առաջարկը</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ներկայացվում</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է</w:t>
      </w:r>
      <w:r w:rsidR="00E67BA7" w:rsidRPr="00317B97">
        <w:rPr>
          <w:rFonts w:ascii="GHEA Grapalat" w:hAnsi="GHEA Grapalat" w:cs="Sylfaen"/>
          <w:sz w:val="20"/>
          <w:lang w:val="af-ZA"/>
        </w:rPr>
        <w:t xml:space="preserve"> </w:t>
      </w:r>
      <w:r w:rsidR="00D40327" w:rsidRPr="00317B97">
        <w:rPr>
          <w:rFonts w:ascii="GHEA Grapalat" w:hAnsi="GHEA Grapalat" w:cs="Sylfaen"/>
          <w:sz w:val="20"/>
          <w:lang w:val="af-ZA"/>
        </w:rPr>
        <w:t>արժեք (ինքնարժեքի և կանխատեսվող շահույթի հանրագումարը)</w:t>
      </w:r>
      <w:r w:rsidR="00712DB8" w:rsidRPr="00317B97">
        <w:rPr>
          <w:rFonts w:ascii="GHEA Grapalat" w:hAnsi="GHEA Grapalat" w:cs="Sylfaen"/>
          <w:sz w:val="22"/>
          <w:szCs w:val="22"/>
          <w:lang w:val="af-ZA"/>
        </w:rPr>
        <w:t xml:space="preserve"> </w:t>
      </w:r>
      <w:r w:rsidR="00E67BA7" w:rsidRPr="00317B97">
        <w:rPr>
          <w:rFonts w:ascii="GHEA Grapalat" w:hAnsi="GHEA Grapalat" w:cs="Sylfaen"/>
          <w:sz w:val="20"/>
          <w:lang w:val="hy-AM"/>
        </w:rPr>
        <w:t>և</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ավելացված</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արժեքի</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հարկ</w:t>
      </w:r>
      <w:r w:rsidR="00E67BA7" w:rsidRPr="00317B97" w:rsidDel="001A1F55">
        <w:rPr>
          <w:rFonts w:ascii="GHEA Grapalat" w:hAnsi="GHEA Grapalat" w:cs="Sylfaen"/>
          <w:sz w:val="20"/>
          <w:lang w:val="af-ZA"/>
        </w:rPr>
        <w:t xml:space="preserve"> </w:t>
      </w:r>
      <w:r w:rsidR="00E67BA7" w:rsidRPr="00317B97">
        <w:rPr>
          <w:rFonts w:ascii="GHEA Grapalat" w:hAnsi="GHEA Grapalat" w:cs="Sylfaen"/>
          <w:sz w:val="20"/>
          <w:lang w:val="hy-AM"/>
        </w:rPr>
        <w:t>ընդհանրական</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բաղադրիչներից</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բաղկացած</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հաշվարկի</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ձևով։</w:t>
      </w:r>
      <w:r w:rsidR="00E67BA7" w:rsidRPr="00317B97">
        <w:rPr>
          <w:rFonts w:ascii="GHEA Grapalat" w:hAnsi="GHEA Grapalat" w:cs="Sylfaen"/>
          <w:sz w:val="20"/>
          <w:lang w:val="af-ZA"/>
        </w:rPr>
        <w:t xml:space="preserve"> </w:t>
      </w:r>
      <w:r w:rsidR="00D40327" w:rsidRPr="00317B97">
        <w:rPr>
          <w:rFonts w:ascii="GHEA Grapalat" w:hAnsi="GHEA Grapalat" w:cs="Sylfaen"/>
          <w:sz w:val="20"/>
          <w:lang w:val="hy-AM"/>
        </w:rPr>
        <w:t>Ա</w:t>
      </w:r>
      <w:r w:rsidR="005A1D54" w:rsidRPr="00317B97">
        <w:rPr>
          <w:rFonts w:ascii="GHEA Grapalat" w:hAnsi="GHEA Grapalat" w:cs="Sylfaen"/>
          <w:sz w:val="20"/>
          <w:lang w:val="hy-AM"/>
        </w:rPr>
        <w:t>րժեքի</w:t>
      </w:r>
      <w:r w:rsidR="005A1D54"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բաղադրիչների</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հաշվարկ</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բացվածք</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կամ</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այլ</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մանրամասներ</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չեն</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պահանջվում</w:t>
      </w:r>
      <w:proofErr w:type="spellEnd"/>
      <w:r w:rsidR="00E67BA7" w:rsidRPr="00317B97">
        <w:rPr>
          <w:rFonts w:ascii="GHEA Grapalat" w:hAnsi="GHEA Grapalat" w:cs="Sylfaen"/>
          <w:sz w:val="20"/>
          <w:lang w:val="af-ZA"/>
        </w:rPr>
        <w:t xml:space="preserve"> </w:t>
      </w:r>
      <w:r w:rsidR="00E67BA7" w:rsidRPr="00317B97">
        <w:rPr>
          <w:rFonts w:ascii="GHEA Grapalat" w:hAnsi="GHEA Grapalat" w:cs="Sylfaen"/>
          <w:sz w:val="20"/>
          <w:lang w:val="ru-RU"/>
        </w:rPr>
        <w:t>և</w:t>
      </w:r>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ներկայացվում</w:t>
      </w:r>
      <w:proofErr w:type="spellEnd"/>
      <w:r w:rsidR="00DD2498" w:rsidRPr="00317B97">
        <w:rPr>
          <w:rFonts w:ascii="GHEA Grapalat" w:hAnsi="GHEA Grapalat" w:cs="Sylfaen"/>
          <w:sz w:val="20"/>
          <w:lang w:val="af-ZA"/>
        </w:rPr>
        <w:t>:</w:t>
      </w:r>
      <w:r w:rsidR="00401BA5" w:rsidRPr="00317B97">
        <w:rPr>
          <w:rFonts w:ascii="GHEA Grapalat" w:hAnsi="GHEA Grapalat" w:cs="Sylfaen"/>
          <w:sz w:val="20"/>
          <w:lang w:val="af-ZA"/>
        </w:rPr>
        <w:t xml:space="preserve"> </w:t>
      </w:r>
    </w:p>
    <w:p w14:paraId="036B4865" w14:textId="77777777" w:rsidR="009247B8" w:rsidRPr="00317B97" w:rsidRDefault="009247B8" w:rsidP="00EF3662">
      <w:pPr>
        <w:ind w:firstLine="567"/>
        <w:jc w:val="both"/>
        <w:rPr>
          <w:rFonts w:ascii="GHEA Grapalat" w:hAnsi="GHEA Grapalat" w:cs="Sylfaen"/>
          <w:sz w:val="20"/>
          <w:lang w:val="af-ZA"/>
        </w:rPr>
      </w:pPr>
    </w:p>
    <w:p w14:paraId="45C50715" w14:textId="77777777" w:rsidR="009247B8" w:rsidRPr="00317B97" w:rsidRDefault="009247B8" w:rsidP="009247B8">
      <w:pPr>
        <w:jc w:val="center"/>
        <w:rPr>
          <w:rFonts w:ascii="GHEA Grapalat" w:hAnsi="GHEA Grapalat" w:cs="Sylfaen"/>
          <w:b/>
          <w:sz w:val="20"/>
          <w:lang w:val="es-ES"/>
        </w:rPr>
      </w:pPr>
      <w:r w:rsidRPr="00317B97">
        <w:rPr>
          <w:rFonts w:ascii="GHEA Grapalat" w:hAnsi="GHEA Grapalat"/>
          <w:b/>
          <w:sz w:val="20"/>
          <w:lang w:val="es-ES"/>
        </w:rPr>
        <w:t xml:space="preserve">3. </w:t>
      </w:r>
      <w:proofErr w:type="gramStart"/>
      <w:r w:rsidRPr="00317B97">
        <w:rPr>
          <w:rFonts w:ascii="GHEA Grapalat" w:hAnsi="GHEA Grapalat" w:cs="Sylfaen"/>
          <w:b/>
          <w:sz w:val="20"/>
          <w:lang w:val="es-ES"/>
        </w:rPr>
        <w:t>ՀԱՅՏԸ</w:t>
      </w:r>
      <w:r w:rsidRPr="00317B97">
        <w:rPr>
          <w:rFonts w:ascii="GHEA Grapalat" w:hAnsi="GHEA Grapalat" w:cs="Arial"/>
          <w:b/>
          <w:sz w:val="20"/>
          <w:lang w:val="es-ES"/>
        </w:rPr>
        <w:t xml:space="preserve">  </w:t>
      </w:r>
      <w:r w:rsidRPr="00317B97">
        <w:rPr>
          <w:rFonts w:ascii="GHEA Grapalat" w:hAnsi="GHEA Grapalat" w:cs="Sylfaen"/>
          <w:b/>
          <w:sz w:val="20"/>
          <w:lang w:val="es-ES"/>
        </w:rPr>
        <w:t>ՊԱՏՐԱՍՏԵԼՈՒ</w:t>
      </w:r>
      <w:proofErr w:type="gramEnd"/>
      <w:r w:rsidRPr="00317B97">
        <w:rPr>
          <w:rFonts w:ascii="GHEA Grapalat" w:hAnsi="GHEA Grapalat" w:cs="Arial"/>
          <w:b/>
          <w:sz w:val="20"/>
          <w:lang w:val="es-ES"/>
        </w:rPr>
        <w:t xml:space="preserve">  </w:t>
      </w:r>
      <w:r w:rsidRPr="00317B97">
        <w:rPr>
          <w:rFonts w:ascii="GHEA Grapalat" w:hAnsi="GHEA Grapalat" w:cs="Sylfaen"/>
          <w:b/>
          <w:sz w:val="20"/>
          <w:lang w:val="es-ES"/>
        </w:rPr>
        <w:t>ԿԱՐԳԸ</w:t>
      </w:r>
    </w:p>
    <w:p w14:paraId="32AD99E7" w14:textId="77777777" w:rsidR="009247B8" w:rsidRPr="00317B97" w:rsidRDefault="009247B8" w:rsidP="009247B8">
      <w:pPr>
        <w:jc w:val="center"/>
        <w:rPr>
          <w:rFonts w:ascii="GHEA Grapalat" w:hAnsi="GHEA Grapalat" w:cs="Sylfaen"/>
          <w:b/>
          <w:sz w:val="20"/>
          <w:lang w:val="es-ES"/>
        </w:rPr>
      </w:pPr>
    </w:p>
    <w:p w14:paraId="48F614A0" w14:textId="77777777" w:rsidR="009247B8" w:rsidRPr="00317B97" w:rsidRDefault="009247B8" w:rsidP="009247B8">
      <w:pPr>
        <w:ind w:firstLine="567"/>
        <w:jc w:val="both"/>
        <w:rPr>
          <w:rFonts w:ascii="GHEA Grapalat" w:hAnsi="GHEA Grapalat" w:cs="Sylfaen"/>
          <w:sz w:val="20"/>
          <w:szCs w:val="20"/>
          <w:lang w:val="es-ES"/>
        </w:rPr>
      </w:pPr>
      <w:r w:rsidRPr="00317B97">
        <w:rPr>
          <w:rFonts w:ascii="GHEA Grapalat" w:hAnsi="GHEA Grapalat"/>
          <w:sz w:val="20"/>
          <w:szCs w:val="20"/>
          <w:lang w:val="es-ES"/>
        </w:rPr>
        <w:t xml:space="preserve">3.1 </w:t>
      </w:r>
      <w:proofErr w:type="spellStart"/>
      <w:r w:rsidRPr="00317B97">
        <w:rPr>
          <w:rFonts w:ascii="GHEA Grapalat" w:hAnsi="GHEA Grapalat" w:cs="Sylfaen"/>
          <w:sz w:val="20"/>
          <w:szCs w:val="20"/>
          <w:lang w:val="ru-RU"/>
        </w:rPr>
        <w:t>Մասնակիցը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հայտը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ներկայացնում</w:t>
      </w:r>
      <w:proofErr w:type="spellEnd"/>
      <w:r w:rsidRPr="00317B97">
        <w:rPr>
          <w:rFonts w:ascii="GHEA Grapalat" w:hAnsi="GHEA Grapalat" w:cs="Sylfaen"/>
          <w:sz w:val="20"/>
          <w:szCs w:val="20"/>
          <w:lang w:val="es-ES"/>
        </w:rPr>
        <w:t xml:space="preserve"> </w:t>
      </w:r>
      <w:r w:rsidRPr="00317B97">
        <w:rPr>
          <w:rFonts w:ascii="GHEA Grapalat" w:hAnsi="GHEA Grapalat" w:cs="Sylfaen"/>
          <w:sz w:val="20"/>
          <w:szCs w:val="20"/>
          <w:lang w:val="ru-RU"/>
        </w:rPr>
        <w:t>է</w:t>
      </w:r>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սույն</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հրավերով</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սահմանված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կարգով</w:t>
      </w:r>
      <w:proofErr w:type="spellEnd"/>
      <w:r w:rsidRPr="00317B97">
        <w:rPr>
          <w:rFonts w:ascii="GHEA Grapalat" w:hAnsi="GHEA Grapalat" w:cs="Sylfaen"/>
          <w:sz w:val="20"/>
          <w:szCs w:val="20"/>
          <w:lang w:val="ru-RU"/>
        </w:rPr>
        <w:t>։</w:t>
      </w:r>
      <w:r w:rsidRPr="00317B97">
        <w:rPr>
          <w:rFonts w:ascii="GHEA Grapalat" w:hAnsi="GHEA Grapalat" w:cs="Sylfaen"/>
          <w:sz w:val="20"/>
          <w:szCs w:val="20"/>
          <w:lang w:val="es-ES"/>
        </w:rPr>
        <w:t xml:space="preserve"> </w:t>
      </w:r>
    </w:p>
    <w:p w14:paraId="23821292" w14:textId="426B8E85" w:rsidR="009247B8" w:rsidRPr="00317B97" w:rsidRDefault="009247B8" w:rsidP="009247B8">
      <w:pPr>
        <w:ind w:firstLine="567"/>
        <w:jc w:val="both"/>
        <w:rPr>
          <w:rFonts w:ascii="GHEA Grapalat" w:hAnsi="GHEA Grapalat" w:cs="Sylfaen"/>
          <w:sz w:val="20"/>
          <w:lang w:val="af-ZA"/>
        </w:rPr>
      </w:pPr>
      <w:proofErr w:type="spellStart"/>
      <w:r w:rsidRPr="00317B97">
        <w:rPr>
          <w:rFonts w:ascii="GHEA Grapalat" w:hAnsi="GHEA Grapalat"/>
          <w:sz w:val="20"/>
          <w:szCs w:val="20"/>
        </w:rPr>
        <w:t>Մ</w:t>
      </w:r>
      <w:r w:rsidRPr="00317B97">
        <w:rPr>
          <w:rFonts w:ascii="GHEA Grapalat" w:hAnsi="GHEA Grapalat" w:cs="Sylfaen"/>
          <w:sz w:val="20"/>
          <w:szCs w:val="20"/>
        </w:rPr>
        <w:t>ասնակցի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առաջարկները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դրանց</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վերաբերող</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դրվում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ծրարի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մեջ</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որը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սոսնձում</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rPr>
        <w:t>է</w:t>
      </w:r>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այն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ներկայացնողը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Ծրարում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ներառված</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rPr>
        <w:t>կազմվում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բնօրինակից</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lang w:val="es-ES"/>
        </w:rPr>
        <w:t>/</w:t>
      </w:r>
      <w:proofErr w:type="spellStart"/>
      <w:r w:rsidRPr="00317B97">
        <w:rPr>
          <w:rFonts w:ascii="GHEA Grapalat" w:hAnsi="GHEA Grapalat" w:cs="Sylfaen"/>
          <w:sz w:val="20"/>
          <w:szCs w:val="20"/>
          <w:lang w:val="es-ES"/>
        </w:rPr>
        <w:t>բացառությամբ</w:t>
      </w:r>
      <w:proofErr w:type="spellEnd"/>
      <w:r w:rsidRPr="00317B97">
        <w:rPr>
          <w:rFonts w:ascii="GHEA Grapalat" w:hAnsi="GHEA Grapalat" w:cs="Sylfaen"/>
          <w:sz w:val="20"/>
          <w:szCs w:val="20"/>
          <w:lang w:val="es-ES"/>
        </w:rPr>
        <w:t xml:space="preserve"> 3-րդ </w:t>
      </w:r>
      <w:proofErr w:type="spellStart"/>
      <w:r w:rsidRPr="00317B97">
        <w:rPr>
          <w:rFonts w:ascii="GHEA Grapalat" w:hAnsi="GHEA Grapalat" w:cs="Sylfaen"/>
          <w:sz w:val="20"/>
          <w:szCs w:val="20"/>
          <w:lang w:val="es-ES"/>
        </w:rPr>
        <w:t>կողմի</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կողմից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տրամադրված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կամ</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հաստատված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փաստաթղթերի</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որոնց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դեպքում</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ներկայացվում</w:t>
      </w:r>
      <w:proofErr w:type="spellEnd"/>
      <w:r w:rsidRPr="00317B97">
        <w:rPr>
          <w:rFonts w:ascii="GHEA Grapalat" w:hAnsi="GHEA Grapalat" w:cs="Sylfaen"/>
          <w:sz w:val="20"/>
          <w:szCs w:val="20"/>
          <w:lang w:val="es-ES"/>
        </w:rPr>
        <w:t xml:space="preserve"> է </w:t>
      </w:r>
      <w:proofErr w:type="spellStart"/>
      <w:r w:rsidRPr="00317B97">
        <w:rPr>
          <w:rFonts w:ascii="GHEA Grapalat" w:hAnsi="GHEA Grapalat" w:cs="Sylfaen"/>
          <w:sz w:val="20"/>
          <w:szCs w:val="20"/>
          <w:lang w:val="es-ES"/>
        </w:rPr>
        <w:t>դրանց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բնօրինակից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պատճենահանված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տարբերակը</w:t>
      </w:r>
      <w:proofErr w:type="spellEnd"/>
      <w:r w:rsidRPr="00317B97">
        <w:rPr>
          <w:rFonts w:ascii="GHEA Grapalat" w:hAnsi="GHEA Grapalat" w:cs="Sylfaen"/>
          <w:sz w:val="20"/>
          <w:szCs w:val="20"/>
          <w:lang w:val="es-ES"/>
        </w:rPr>
        <w:t xml:space="preserve">/ </w:t>
      </w:r>
      <w:r w:rsidRPr="00317B97">
        <w:rPr>
          <w:rFonts w:ascii="GHEA Grapalat" w:hAnsi="GHEA Grapalat" w:cs="Sylfaen"/>
          <w:sz w:val="20"/>
          <w:szCs w:val="20"/>
        </w:rPr>
        <w:t>և</w:t>
      </w:r>
      <w:r w:rsidRPr="00317B97">
        <w:rPr>
          <w:rFonts w:ascii="GHEA Grapalat" w:hAnsi="GHEA Grapalat"/>
          <w:sz w:val="20"/>
          <w:szCs w:val="20"/>
          <w:lang w:val="es-ES"/>
        </w:rPr>
        <w:t xml:space="preserve"> </w:t>
      </w:r>
      <w:r w:rsidR="00317B97" w:rsidRPr="00317B97">
        <w:rPr>
          <w:rFonts w:ascii="GHEA Grapalat" w:hAnsi="GHEA Grapalat"/>
          <w:color w:val="FF0000"/>
          <w:sz w:val="20"/>
          <w:szCs w:val="20"/>
          <w:u w:val="single"/>
          <w:lang w:val="hy-AM"/>
        </w:rPr>
        <w:t>2</w:t>
      </w:r>
      <w:r w:rsidR="00317B97" w:rsidRPr="00317B97">
        <w:rPr>
          <w:rFonts w:ascii="GHEA Grapalat" w:hAnsi="GHEA Grapalat"/>
          <w:sz w:val="20"/>
          <w:szCs w:val="20"/>
          <w:lang w:val="hy-AM"/>
        </w:rPr>
        <w:t xml:space="preserve"> </w:t>
      </w:r>
      <w:proofErr w:type="spellStart"/>
      <w:r w:rsidRPr="00317B97">
        <w:rPr>
          <w:rFonts w:ascii="GHEA Grapalat" w:hAnsi="GHEA Grapalat"/>
          <w:sz w:val="20"/>
          <w:szCs w:val="20"/>
        </w:rPr>
        <w:t>օրինակ</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պատճեններից</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փաթեթների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վրա</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համապատասխանաբար</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գրվում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բնօրինակ</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rPr>
        <w:t>և</w:t>
      </w:r>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պատճեն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բառերը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lang w:val="ru-RU"/>
        </w:rPr>
        <w:t>Հայտում</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ներառվող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բնօրինակ</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փաստաթղթերի</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փոխարեն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են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ներկայացվել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դրանց</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նոտարական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կարգով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վավերացված</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օրինակները</w:t>
      </w:r>
      <w:proofErr w:type="spellEnd"/>
      <w:r w:rsidRPr="00317B97">
        <w:rPr>
          <w:rFonts w:ascii="GHEA Grapalat" w:hAnsi="GHEA Grapalat" w:cs="Sylfaen"/>
          <w:sz w:val="20"/>
          <w:lang w:val="ru-RU"/>
        </w:rPr>
        <w:t>։</w:t>
      </w:r>
    </w:p>
    <w:p w14:paraId="500F39B7" w14:textId="77777777" w:rsidR="009247B8" w:rsidRPr="00317B97" w:rsidRDefault="009247B8" w:rsidP="009247B8">
      <w:pPr>
        <w:ind w:firstLine="720"/>
        <w:jc w:val="both"/>
        <w:rPr>
          <w:rFonts w:ascii="GHEA Grapalat" w:hAnsi="GHEA Grapalat"/>
          <w:sz w:val="20"/>
          <w:szCs w:val="20"/>
          <w:lang w:val="af-ZA"/>
        </w:rPr>
      </w:pPr>
      <w:proofErr w:type="spellStart"/>
      <w:r w:rsidRPr="00317B97">
        <w:rPr>
          <w:rFonts w:ascii="GHEA Grapalat" w:hAnsi="GHEA Grapalat" w:cs="Sylfaen"/>
          <w:sz w:val="20"/>
          <w:szCs w:val="20"/>
        </w:rPr>
        <w:t>Ծրարը</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և</w:t>
      </w:r>
      <w:r w:rsidRPr="00317B97">
        <w:rPr>
          <w:rFonts w:ascii="GHEA Grapalat" w:hAnsi="GHEA Grapalat"/>
          <w:sz w:val="20"/>
          <w:szCs w:val="20"/>
          <w:lang w:val="af-ZA"/>
        </w:rPr>
        <w:t xml:space="preserve"> </w:t>
      </w:r>
      <w:proofErr w:type="spellStart"/>
      <w:r w:rsidRPr="00317B97">
        <w:rPr>
          <w:rFonts w:ascii="GHEA Grapalat" w:hAnsi="GHEA Grapalat"/>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հրավերով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նախատեսված</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մ</w:t>
      </w:r>
      <w:r w:rsidRPr="00317B97">
        <w:rPr>
          <w:rFonts w:ascii="GHEA Grapalat" w:hAnsi="GHEA Grapalat" w:cs="Sylfaen"/>
          <w:sz w:val="20"/>
          <w:szCs w:val="20"/>
        </w:rPr>
        <w:t>ասնակցի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կազմած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փաստաթղթերն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ստորագրում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դրանք</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ներկայացնող</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անձը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վերջինիս</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լիազորված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անձը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այսուհետ</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գործակալ</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Եթե</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ներկայացնում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գործակալը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ապա</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ներկայացվում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վերջինիս</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այդ</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լիազորությունը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վերապահված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լինելու</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մասին</w:t>
      </w:r>
      <w:proofErr w:type="spellEnd"/>
      <w:r w:rsidRPr="00317B97">
        <w:rPr>
          <w:rFonts w:ascii="GHEA Grapalat" w:hAnsi="GHEA Grapalat" w:cs="Sylfaen"/>
          <w:sz w:val="20"/>
          <w:szCs w:val="20"/>
          <w:lang w:val="af-ZA"/>
        </w:rPr>
        <w:t xml:space="preserve"> </w:t>
      </w:r>
      <w:proofErr w:type="spellStart"/>
      <w:r w:rsidRPr="00317B97">
        <w:rPr>
          <w:rFonts w:ascii="GHEA Grapalat" w:hAnsi="GHEA Grapalat" w:cs="Sylfaen"/>
          <w:sz w:val="20"/>
          <w:szCs w:val="20"/>
        </w:rPr>
        <w:t>փաստաթուղթ</w:t>
      </w:r>
      <w:proofErr w:type="spellEnd"/>
      <w:r w:rsidRPr="00317B97">
        <w:rPr>
          <w:rFonts w:ascii="GHEA Grapalat" w:hAnsi="GHEA Grapalat" w:cs="Sylfaen"/>
          <w:sz w:val="20"/>
          <w:szCs w:val="20"/>
          <w:lang w:val="af-ZA"/>
        </w:rPr>
        <w:t>:</w:t>
      </w:r>
    </w:p>
    <w:p w14:paraId="7325F0AD" w14:textId="77777777" w:rsidR="009247B8" w:rsidRPr="00317B97" w:rsidRDefault="009247B8" w:rsidP="009247B8">
      <w:pPr>
        <w:ind w:firstLine="720"/>
        <w:jc w:val="both"/>
        <w:rPr>
          <w:rFonts w:ascii="GHEA Grapalat" w:hAnsi="GHEA Grapalat"/>
          <w:sz w:val="20"/>
          <w:szCs w:val="20"/>
          <w:lang w:val="af-ZA"/>
        </w:rPr>
      </w:pPr>
      <w:r w:rsidRPr="00317B97">
        <w:rPr>
          <w:rFonts w:ascii="GHEA Grapalat" w:hAnsi="GHEA Grapalat"/>
          <w:sz w:val="20"/>
          <w:szCs w:val="20"/>
          <w:lang w:val="af-ZA"/>
        </w:rPr>
        <w:t xml:space="preserve">3.2 </w:t>
      </w:r>
      <w:proofErr w:type="spellStart"/>
      <w:r w:rsidRPr="00317B97">
        <w:rPr>
          <w:rFonts w:ascii="GHEA Grapalat" w:hAnsi="GHEA Grapalat" w:cs="Sylfaen"/>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հրահանգի</w:t>
      </w:r>
      <w:proofErr w:type="spellEnd"/>
      <w:r w:rsidRPr="00317B97">
        <w:rPr>
          <w:rFonts w:ascii="GHEA Grapalat" w:hAnsi="GHEA Grapalat"/>
          <w:sz w:val="20"/>
          <w:szCs w:val="20"/>
          <w:lang w:val="af-ZA"/>
        </w:rPr>
        <w:t xml:space="preserve"> 3.1 </w:t>
      </w:r>
      <w:proofErr w:type="spellStart"/>
      <w:r w:rsidRPr="00317B97">
        <w:rPr>
          <w:rFonts w:ascii="GHEA Grapalat" w:hAnsi="GHEA Grapalat"/>
          <w:sz w:val="20"/>
          <w:szCs w:val="20"/>
        </w:rPr>
        <w:t>կետում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նշված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ծրարի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վրա</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կազմելու</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լեզվով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նշվում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af-ZA"/>
        </w:rPr>
        <w:t xml:space="preserve">` </w:t>
      </w:r>
    </w:p>
    <w:p w14:paraId="118F1CD4" w14:textId="77777777" w:rsidR="009247B8" w:rsidRPr="00317B97" w:rsidRDefault="009247B8" w:rsidP="009247B8">
      <w:pPr>
        <w:ind w:firstLine="720"/>
        <w:rPr>
          <w:rFonts w:ascii="GHEA Grapalat" w:hAnsi="GHEA Grapalat"/>
          <w:sz w:val="20"/>
          <w:szCs w:val="20"/>
          <w:lang w:val="af-ZA"/>
        </w:rPr>
      </w:pPr>
      <w:r w:rsidRPr="00317B97">
        <w:rPr>
          <w:rFonts w:ascii="GHEA Grapalat" w:hAnsi="GHEA Grapalat"/>
          <w:sz w:val="20"/>
          <w:szCs w:val="20"/>
          <w:lang w:val="af-ZA"/>
        </w:rPr>
        <w:t xml:space="preserve">1) </w:t>
      </w:r>
      <w:proofErr w:type="spellStart"/>
      <w:r w:rsidRPr="00317B97">
        <w:rPr>
          <w:rFonts w:ascii="GHEA Grapalat" w:hAnsi="GHEA Grapalat"/>
          <w:sz w:val="20"/>
          <w:szCs w:val="20"/>
        </w:rPr>
        <w:t>պ</w:t>
      </w:r>
      <w:r w:rsidRPr="00317B97">
        <w:rPr>
          <w:rFonts w:ascii="GHEA Grapalat" w:hAnsi="GHEA Grapalat" w:cs="Sylfaen"/>
          <w:sz w:val="20"/>
          <w:szCs w:val="20"/>
        </w:rPr>
        <w:t>ատվիրատուի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անվանումը</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և</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ներկայացման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վայրը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հասցեն</w:t>
      </w:r>
      <w:proofErr w:type="spellEnd"/>
      <w:r w:rsidRPr="00317B97">
        <w:rPr>
          <w:rFonts w:ascii="GHEA Grapalat" w:hAnsi="GHEA Grapalat"/>
          <w:sz w:val="20"/>
          <w:szCs w:val="20"/>
          <w:lang w:val="af-ZA"/>
        </w:rPr>
        <w:t>).</w:t>
      </w:r>
    </w:p>
    <w:p w14:paraId="3A51ADC8" w14:textId="77777777" w:rsidR="009247B8" w:rsidRPr="00317B97" w:rsidRDefault="009247B8" w:rsidP="009247B8">
      <w:pPr>
        <w:ind w:firstLine="720"/>
        <w:rPr>
          <w:rFonts w:ascii="GHEA Grapalat" w:hAnsi="GHEA Grapalat"/>
          <w:sz w:val="20"/>
          <w:szCs w:val="20"/>
          <w:lang w:val="af-ZA"/>
        </w:rPr>
      </w:pPr>
      <w:r w:rsidRPr="00317B97">
        <w:rPr>
          <w:rFonts w:ascii="GHEA Grapalat" w:hAnsi="GHEA Grapalat"/>
          <w:sz w:val="20"/>
          <w:szCs w:val="20"/>
          <w:lang w:val="af-ZA"/>
        </w:rPr>
        <w:t xml:space="preserve">2) </w:t>
      </w:r>
      <w:proofErr w:type="spellStart"/>
      <w:r w:rsidR="00A47A4E" w:rsidRPr="00317B97">
        <w:rPr>
          <w:rFonts w:ascii="GHEA Grapalat" w:hAnsi="GHEA Grapalat"/>
          <w:sz w:val="20"/>
          <w:szCs w:val="20"/>
        </w:rPr>
        <w:t>ընթացակարգի</w:t>
      </w:r>
      <w:proofErr w:type="spellEnd"/>
      <w:r w:rsidRPr="00317B97">
        <w:rPr>
          <w:rFonts w:ascii="GHEA Grapalat" w:hAnsi="GHEA Grapalat" w:cs="Sylfaen"/>
          <w:sz w:val="20"/>
          <w:szCs w:val="20"/>
          <w:lang w:val="af-ZA"/>
        </w:rPr>
        <w:t xml:space="preserve"> </w:t>
      </w:r>
      <w:proofErr w:type="spellStart"/>
      <w:r w:rsidRPr="00317B97">
        <w:rPr>
          <w:rFonts w:ascii="GHEA Grapalat" w:hAnsi="GHEA Grapalat" w:cs="Sylfaen"/>
          <w:sz w:val="20"/>
          <w:szCs w:val="20"/>
        </w:rPr>
        <w:t>ծածկագիրը</w:t>
      </w:r>
      <w:proofErr w:type="spellEnd"/>
      <w:r w:rsidRPr="00317B97">
        <w:rPr>
          <w:rFonts w:ascii="GHEA Grapalat" w:hAnsi="GHEA Grapalat"/>
          <w:sz w:val="20"/>
          <w:szCs w:val="20"/>
          <w:lang w:val="af-ZA"/>
        </w:rPr>
        <w:t>.</w:t>
      </w:r>
    </w:p>
    <w:p w14:paraId="6A84B768" w14:textId="77777777" w:rsidR="009247B8" w:rsidRPr="00D97606" w:rsidRDefault="009247B8" w:rsidP="009247B8">
      <w:pPr>
        <w:ind w:firstLine="720"/>
        <w:rPr>
          <w:rFonts w:ascii="GHEA Grapalat" w:hAnsi="GHEA Grapalat"/>
          <w:sz w:val="20"/>
          <w:szCs w:val="20"/>
          <w:lang w:val="af-ZA"/>
        </w:rPr>
      </w:pPr>
      <w:r w:rsidRPr="00D97606">
        <w:rPr>
          <w:rFonts w:ascii="GHEA Grapalat" w:hAnsi="GHEA Grapalat"/>
          <w:sz w:val="20"/>
          <w:szCs w:val="20"/>
          <w:lang w:val="af-ZA"/>
        </w:rPr>
        <w:t>3) «</w:t>
      </w:r>
      <w:proofErr w:type="spellStart"/>
      <w:r w:rsidRPr="00D97606">
        <w:rPr>
          <w:rFonts w:ascii="GHEA Grapalat" w:hAnsi="GHEA Grapalat" w:cs="Sylfaen"/>
          <w:sz w:val="20"/>
          <w:szCs w:val="20"/>
        </w:rPr>
        <w:t>չբացել</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մինչև</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հայտերի</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բացման</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նիստը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բառերը</w:t>
      </w:r>
      <w:proofErr w:type="spellEnd"/>
      <w:r w:rsidRPr="00D97606">
        <w:rPr>
          <w:rFonts w:ascii="GHEA Grapalat" w:hAnsi="GHEA Grapalat"/>
          <w:sz w:val="20"/>
          <w:szCs w:val="20"/>
          <w:lang w:val="af-ZA"/>
        </w:rPr>
        <w:t>.</w:t>
      </w:r>
    </w:p>
    <w:p w14:paraId="007D0440" w14:textId="77777777" w:rsidR="009247B8" w:rsidRPr="00D97606" w:rsidRDefault="009247B8" w:rsidP="009247B8">
      <w:pPr>
        <w:ind w:firstLine="720"/>
        <w:rPr>
          <w:rFonts w:ascii="GHEA Grapalat" w:hAnsi="GHEA Grapalat"/>
          <w:sz w:val="20"/>
          <w:szCs w:val="20"/>
          <w:lang w:val="af-ZA"/>
        </w:rPr>
      </w:pPr>
      <w:r w:rsidRPr="00D97606">
        <w:rPr>
          <w:rFonts w:ascii="GHEA Grapalat" w:hAnsi="GHEA Grapalat"/>
          <w:sz w:val="20"/>
          <w:szCs w:val="20"/>
          <w:lang w:val="af-ZA"/>
        </w:rPr>
        <w:t xml:space="preserve">4) </w:t>
      </w:r>
      <w:proofErr w:type="spellStart"/>
      <w:r w:rsidRPr="00D97606">
        <w:rPr>
          <w:rFonts w:ascii="GHEA Grapalat" w:hAnsi="GHEA Grapalat"/>
          <w:sz w:val="20"/>
          <w:szCs w:val="20"/>
        </w:rPr>
        <w:t>մ</w:t>
      </w:r>
      <w:r w:rsidRPr="00D97606">
        <w:rPr>
          <w:rFonts w:ascii="GHEA Grapalat" w:hAnsi="GHEA Grapalat" w:cs="Sylfaen"/>
          <w:sz w:val="20"/>
          <w:szCs w:val="20"/>
        </w:rPr>
        <w:t>ասնակցի</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անվանումը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անունը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գտնվելու</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վայրը</w:t>
      </w:r>
      <w:proofErr w:type="spellEnd"/>
      <w:r w:rsidRPr="00D97606">
        <w:rPr>
          <w:rFonts w:ascii="GHEA Grapalat" w:hAnsi="GHEA Grapalat"/>
          <w:sz w:val="20"/>
          <w:szCs w:val="20"/>
          <w:lang w:val="af-ZA"/>
        </w:rPr>
        <w:t xml:space="preserve"> </w:t>
      </w:r>
      <w:r w:rsidRPr="00D97606">
        <w:rPr>
          <w:rFonts w:ascii="GHEA Grapalat" w:hAnsi="GHEA Grapalat" w:cs="Sylfaen"/>
          <w:sz w:val="20"/>
          <w:szCs w:val="20"/>
        </w:rPr>
        <w:t>և</w:t>
      </w:r>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հեռախոսահամարը</w:t>
      </w:r>
      <w:proofErr w:type="spellEnd"/>
      <w:r w:rsidRPr="00D97606">
        <w:rPr>
          <w:rFonts w:ascii="GHEA Grapalat" w:hAnsi="GHEA Grapalat"/>
          <w:sz w:val="20"/>
          <w:szCs w:val="20"/>
          <w:lang w:val="af-ZA"/>
        </w:rPr>
        <w:t>:</w:t>
      </w:r>
    </w:p>
    <w:p w14:paraId="5718BB34" w14:textId="77777777" w:rsidR="009247B8" w:rsidRPr="00D97606" w:rsidRDefault="009247B8" w:rsidP="009247B8">
      <w:pPr>
        <w:ind w:firstLine="720"/>
        <w:jc w:val="both"/>
        <w:rPr>
          <w:rFonts w:ascii="GHEA Grapalat" w:hAnsi="GHEA Grapalat" w:cs="Sylfaen"/>
          <w:sz w:val="20"/>
          <w:szCs w:val="20"/>
          <w:lang w:val="af-ZA"/>
        </w:rPr>
      </w:pPr>
      <w:r w:rsidRPr="00D97606">
        <w:rPr>
          <w:rFonts w:ascii="GHEA Grapalat" w:hAnsi="GHEA Grapalat" w:cs="Sylfaen"/>
          <w:sz w:val="20"/>
          <w:szCs w:val="20"/>
          <w:lang w:val="af-ZA"/>
        </w:rPr>
        <w:lastRenderedPageBreak/>
        <w:t xml:space="preserve">3.3 </w:t>
      </w:r>
      <w:proofErr w:type="spellStart"/>
      <w:r w:rsidRPr="00D97606">
        <w:rPr>
          <w:rFonts w:ascii="GHEA Grapalat" w:hAnsi="GHEA Grapalat" w:cs="Sylfaen"/>
          <w:sz w:val="20"/>
          <w:szCs w:val="20"/>
        </w:rPr>
        <w:t>Սույն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հրահանգի</w:t>
      </w:r>
      <w:proofErr w:type="spellEnd"/>
      <w:r w:rsidRPr="00D97606">
        <w:rPr>
          <w:rFonts w:ascii="GHEA Grapalat" w:hAnsi="GHEA Grapalat" w:cs="Sylfaen"/>
          <w:sz w:val="20"/>
          <w:szCs w:val="20"/>
          <w:lang w:val="af-ZA"/>
        </w:rPr>
        <w:t xml:space="preserve"> 3.1 </w:t>
      </w:r>
      <w:r w:rsidRPr="00D97606">
        <w:rPr>
          <w:rFonts w:ascii="GHEA Grapalat" w:hAnsi="GHEA Grapalat" w:cs="Sylfaen"/>
          <w:sz w:val="20"/>
          <w:szCs w:val="20"/>
        </w:rPr>
        <w:t>և</w:t>
      </w:r>
      <w:r w:rsidRPr="00D97606">
        <w:rPr>
          <w:rFonts w:ascii="GHEA Grapalat" w:hAnsi="GHEA Grapalat" w:cs="Sylfaen"/>
          <w:sz w:val="20"/>
          <w:szCs w:val="20"/>
          <w:lang w:val="af-ZA"/>
        </w:rPr>
        <w:t xml:space="preserve"> 3.2 </w:t>
      </w:r>
      <w:proofErr w:type="spellStart"/>
      <w:r w:rsidRPr="00D97606">
        <w:rPr>
          <w:rFonts w:ascii="GHEA Grapalat" w:hAnsi="GHEA Grapalat" w:cs="Sylfaen"/>
          <w:sz w:val="20"/>
          <w:szCs w:val="20"/>
        </w:rPr>
        <w:t>կետերի</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պահանջներին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չհամապատասխանող</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հայտերը</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հանձնաժողովը</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հայտերի</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բացման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նիստում</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մերժում</w:t>
      </w:r>
      <w:proofErr w:type="spellEnd"/>
      <w:r w:rsidRPr="00D97606">
        <w:rPr>
          <w:rFonts w:ascii="GHEA Grapalat" w:hAnsi="GHEA Grapalat" w:cs="Sylfaen"/>
          <w:sz w:val="20"/>
          <w:szCs w:val="20"/>
          <w:lang w:val="af-ZA"/>
        </w:rPr>
        <w:t xml:space="preserve"> </w:t>
      </w:r>
      <w:r w:rsidRPr="00D97606">
        <w:rPr>
          <w:rFonts w:ascii="GHEA Grapalat" w:hAnsi="GHEA Grapalat" w:cs="Sylfaen"/>
          <w:sz w:val="20"/>
          <w:szCs w:val="20"/>
        </w:rPr>
        <w:t>է</w:t>
      </w:r>
      <w:r w:rsidRPr="00D97606">
        <w:rPr>
          <w:rFonts w:ascii="GHEA Grapalat" w:hAnsi="GHEA Grapalat" w:cs="Sylfaen"/>
          <w:sz w:val="20"/>
          <w:szCs w:val="20"/>
          <w:lang w:val="af-ZA"/>
        </w:rPr>
        <w:t xml:space="preserve"> </w:t>
      </w:r>
      <w:r w:rsidRPr="00D97606">
        <w:rPr>
          <w:rFonts w:ascii="GHEA Grapalat" w:hAnsi="GHEA Grapalat" w:cs="Sylfaen"/>
          <w:sz w:val="20"/>
          <w:szCs w:val="20"/>
        </w:rPr>
        <w:t>և</w:t>
      </w:r>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նույնությամբ</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վերադարձնում</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ներկայացնողին</w:t>
      </w:r>
      <w:proofErr w:type="spellEnd"/>
      <w:r w:rsidRPr="00D97606">
        <w:rPr>
          <w:rFonts w:ascii="GHEA Grapalat" w:hAnsi="GHEA Grapalat" w:cs="Sylfaen"/>
          <w:sz w:val="20"/>
          <w:szCs w:val="20"/>
          <w:lang w:val="af-ZA"/>
        </w:rPr>
        <w:t>:</w:t>
      </w:r>
    </w:p>
    <w:p w14:paraId="6AD29D52"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2CEA3984"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30AD57FE"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0515795A" w14:textId="77777777" w:rsidR="00E74BF6" w:rsidRPr="005D6B2D" w:rsidRDefault="006C3873" w:rsidP="00EF3662">
      <w:pPr>
        <w:pStyle w:val="norm"/>
        <w:spacing w:line="240" w:lineRule="auto"/>
        <w:ind w:firstLine="284"/>
        <w:jc w:val="right"/>
        <w:rPr>
          <w:rFonts w:ascii="GHEA Grapalat" w:hAnsi="GHEA Grapalat" w:cs="Sylfaen"/>
          <w:b/>
          <w:sz w:val="20"/>
          <w:lang w:val="es-ES"/>
        </w:rPr>
      </w:pPr>
      <w:r w:rsidRPr="002F3955">
        <w:rPr>
          <w:rFonts w:ascii="GHEA Grapalat" w:hAnsi="GHEA Grapalat" w:cs="Sylfaen"/>
          <w:b/>
          <w:sz w:val="20"/>
          <w:highlight w:val="yellow"/>
          <w:lang w:val="es-ES"/>
        </w:rPr>
        <w:br w:type="page"/>
      </w:r>
      <w:r w:rsidR="00DA0240" w:rsidRPr="005D6B2D">
        <w:rPr>
          <w:rFonts w:ascii="GHEA Grapalat" w:hAnsi="GHEA Grapalat" w:cs="Sylfaen"/>
          <w:b/>
          <w:sz w:val="20"/>
          <w:lang w:val="es-ES"/>
        </w:rPr>
        <w:lastRenderedPageBreak/>
        <w:tab/>
      </w:r>
    </w:p>
    <w:p w14:paraId="23DD2F83" w14:textId="77777777" w:rsidR="00E74BF6" w:rsidRPr="005D6B2D"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5D6B2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5D6B2D">
        <w:rPr>
          <w:rFonts w:ascii="GHEA Grapalat" w:hAnsi="GHEA Grapalat" w:cs="Sylfaen"/>
          <w:b/>
          <w:sz w:val="20"/>
          <w:lang w:val="es-ES"/>
        </w:rPr>
        <w:t>Հավելված</w:t>
      </w:r>
      <w:proofErr w:type="spellEnd"/>
      <w:r w:rsidRPr="005D6B2D">
        <w:rPr>
          <w:rFonts w:ascii="GHEA Grapalat" w:hAnsi="GHEA Grapalat" w:cs="Arial"/>
          <w:b/>
          <w:sz w:val="20"/>
          <w:lang w:val="es-ES"/>
        </w:rPr>
        <w:t xml:space="preserve">  N</w:t>
      </w:r>
      <w:proofErr w:type="gramEnd"/>
      <w:r w:rsidRPr="005D6B2D">
        <w:rPr>
          <w:rFonts w:ascii="GHEA Grapalat" w:hAnsi="GHEA Grapalat" w:cs="Arial"/>
          <w:b/>
          <w:sz w:val="20"/>
          <w:lang w:val="es-ES"/>
        </w:rPr>
        <w:t xml:space="preserve"> 1</w:t>
      </w:r>
    </w:p>
    <w:p w14:paraId="4CB14D55" w14:textId="04B86219" w:rsidR="00B2572B" w:rsidRPr="005D6B2D" w:rsidRDefault="00B2572B" w:rsidP="00EF3662">
      <w:pPr>
        <w:pStyle w:val="BodyTextIndent3"/>
        <w:spacing w:line="240" w:lineRule="auto"/>
        <w:jc w:val="right"/>
        <w:rPr>
          <w:rFonts w:ascii="GHEA Grapalat" w:hAnsi="GHEA Grapalat" w:cs="Arial"/>
          <w:b/>
          <w:lang w:val="es-ES"/>
        </w:rPr>
      </w:pPr>
      <w:r w:rsidRPr="005D6B2D">
        <w:rPr>
          <w:rFonts w:ascii="GHEA Grapalat" w:hAnsi="GHEA Grapalat"/>
          <w:color w:val="FF0000"/>
          <w:sz w:val="24"/>
          <w:szCs w:val="24"/>
          <w:lang w:val="af-ZA"/>
        </w:rPr>
        <w:t>«</w:t>
      </w:r>
      <w:r w:rsidR="006802AE" w:rsidRPr="005D6B2D">
        <w:rPr>
          <w:rFonts w:ascii="GHEA Grapalat" w:hAnsi="GHEA Grapalat"/>
          <w:b/>
          <w:color w:val="FF0000"/>
          <w:lang w:val="hy-AM"/>
        </w:rPr>
        <w:t>ՀՀՓԿ-ԳՀԱՊՁԲ-</w:t>
      </w:r>
      <w:r w:rsidR="005A6ABC">
        <w:rPr>
          <w:rFonts w:ascii="GHEA Grapalat" w:hAnsi="GHEA Grapalat"/>
          <w:b/>
          <w:color w:val="FF0000"/>
        </w:rPr>
        <w:t>12</w:t>
      </w:r>
      <w:r w:rsidR="006802AE" w:rsidRPr="005D6B2D">
        <w:rPr>
          <w:rFonts w:ascii="GHEA Grapalat" w:hAnsi="GHEA Grapalat"/>
          <w:b/>
          <w:color w:val="FF0000"/>
          <w:lang w:val="hy-AM"/>
        </w:rPr>
        <w:t>/22</w:t>
      </w:r>
      <w:r w:rsidRPr="005D6B2D">
        <w:rPr>
          <w:rFonts w:ascii="GHEA Grapalat" w:hAnsi="GHEA Grapalat"/>
          <w:color w:val="FF0000"/>
          <w:sz w:val="24"/>
          <w:szCs w:val="24"/>
          <w:lang w:val="af-ZA"/>
        </w:rPr>
        <w:t>»</w:t>
      </w:r>
      <w:r w:rsidRPr="005D6B2D">
        <w:rPr>
          <w:rFonts w:ascii="GHEA Grapalat" w:hAnsi="GHEA Grapalat" w:cs="Sylfaen"/>
          <w:b/>
          <w:color w:val="FF0000"/>
          <w:lang w:val="es-ES"/>
        </w:rPr>
        <w:t>*</w:t>
      </w:r>
      <w:proofErr w:type="spellStart"/>
      <w:r w:rsidRPr="005D6B2D">
        <w:rPr>
          <w:rFonts w:ascii="GHEA Grapalat" w:hAnsi="GHEA Grapalat" w:cs="Sylfaen"/>
          <w:b/>
          <w:lang w:val="es-ES"/>
        </w:rPr>
        <w:t>ծածկագրով</w:t>
      </w:r>
      <w:proofErr w:type="spellEnd"/>
    </w:p>
    <w:p w14:paraId="48F09184" w14:textId="6E886B46" w:rsidR="00B2572B" w:rsidRPr="005D6B2D" w:rsidRDefault="006802AE" w:rsidP="00EF3662">
      <w:pPr>
        <w:pStyle w:val="BodyTextIndent3"/>
        <w:spacing w:line="240" w:lineRule="auto"/>
        <w:jc w:val="right"/>
        <w:rPr>
          <w:rFonts w:ascii="GHEA Grapalat" w:hAnsi="GHEA Grapalat" w:cs="Arial"/>
          <w:b/>
          <w:lang w:val="es-ES"/>
        </w:rPr>
      </w:pPr>
      <w:r w:rsidRPr="005D6B2D">
        <w:rPr>
          <w:rFonts w:ascii="GHEA Grapalat" w:hAnsi="GHEA Grapalat" w:cs="Sylfaen"/>
          <w:b/>
          <w:lang w:val="hy-AM"/>
        </w:rPr>
        <w:t>Գնանշման հարցման ընթացակարգի</w:t>
      </w:r>
      <w:r w:rsidR="00B2572B" w:rsidRPr="005D6B2D">
        <w:rPr>
          <w:rFonts w:ascii="GHEA Grapalat" w:hAnsi="GHEA Grapalat" w:cs="Arial"/>
          <w:b/>
          <w:lang w:val="es-ES"/>
        </w:rPr>
        <w:t xml:space="preserve"> </w:t>
      </w:r>
      <w:proofErr w:type="spellStart"/>
      <w:r w:rsidR="00B2572B" w:rsidRPr="005D6B2D">
        <w:rPr>
          <w:rFonts w:ascii="GHEA Grapalat" w:hAnsi="GHEA Grapalat" w:cs="Sylfaen"/>
          <w:b/>
          <w:lang w:val="es-ES"/>
        </w:rPr>
        <w:t>հրավերի</w:t>
      </w:r>
      <w:proofErr w:type="spellEnd"/>
    </w:p>
    <w:p w14:paraId="500B5469" w14:textId="77777777" w:rsidR="00B2572B" w:rsidRPr="005D6B2D" w:rsidRDefault="00B2572B" w:rsidP="00EF3662">
      <w:pPr>
        <w:jc w:val="center"/>
        <w:rPr>
          <w:rFonts w:ascii="GHEA Grapalat" w:hAnsi="GHEA Grapalat" w:cs="Sylfaen"/>
          <w:b/>
          <w:lang w:val="es-ES"/>
        </w:rPr>
      </w:pPr>
    </w:p>
    <w:p w14:paraId="5DB229B8" w14:textId="77777777" w:rsidR="00B2572B" w:rsidRPr="005D6B2D" w:rsidRDefault="00B2572B" w:rsidP="00EF3662">
      <w:pPr>
        <w:jc w:val="center"/>
        <w:rPr>
          <w:rFonts w:ascii="GHEA Grapalat" w:hAnsi="GHEA Grapalat" w:cs="Arial"/>
          <w:b/>
          <w:lang w:val="es-ES"/>
        </w:rPr>
      </w:pPr>
      <w:r w:rsidRPr="005D6B2D">
        <w:rPr>
          <w:rFonts w:ascii="GHEA Grapalat" w:hAnsi="GHEA Grapalat" w:cs="Sylfaen"/>
          <w:b/>
          <w:lang w:val="es-ES"/>
        </w:rPr>
        <w:t>ԴԻՄՈՒՄ</w:t>
      </w:r>
      <w:r w:rsidR="006C3873" w:rsidRPr="005D6B2D">
        <w:rPr>
          <w:rFonts w:ascii="GHEA Grapalat" w:hAnsi="GHEA Grapalat" w:cs="Sylfaen"/>
          <w:b/>
          <w:lang w:val="es-ES"/>
        </w:rPr>
        <w:t>ՀԱՅՏԱՐԱՐՈՒԹՅՈՒՆ</w:t>
      </w:r>
      <w:r w:rsidRPr="005D6B2D">
        <w:rPr>
          <w:rFonts w:ascii="GHEA Grapalat" w:hAnsi="GHEA Grapalat" w:cs="Sylfaen"/>
          <w:b/>
          <w:lang w:val="es-ES"/>
        </w:rPr>
        <w:t>*</w:t>
      </w:r>
    </w:p>
    <w:p w14:paraId="16F74F10" w14:textId="5A1F51A9" w:rsidR="00B2572B" w:rsidRPr="005D6B2D" w:rsidRDefault="006802AE" w:rsidP="00EF3662">
      <w:pPr>
        <w:pStyle w:val="Heading6"/>
        <w:jc w:val="center"/>
        <w:rPr>
          <w:rFonts w:ascii="GHEA Grapalat" w:hAnsi="GHEA Grapalat" w:cs="Sylfaen"/>
          <w:color w:val="auto"/>
          <w:sz w:val="24"/>
          <w:szCs w:val="24"/>
          <w:lang w:val="es-ES"/>
        </w:rPr>
      </w:pPr>
      <w:proofErr w:type="spellStart"/>
      <w:r w:rsidRPr="005D6B2D">
        <w:rPr>
          <w:rFonts w:ascii="GHEA Grapalat" w:hAnsi="GHEA Grapalat" w:cs="Sylfaen"/>
          <w:color w:val="auto"/>
          <w:sz w:val="24"/>
          <w:szCs w:val="24"/>
          <w:lang w:val="es-ES"/>
        </w:rPr>
        <w:t>Գնանշման</w:t>
      </w:r>
      <w:proofErr w:type="spellEnd"/>
      <w:r w:rsidRPr="005D6B2D">
        <w:rPr>
          <w:rFonts w:ascii="GHEA Grapalat" w:hAnsi="GHEA Grapalat" w:cs="Sylfaen"/>
          <w:color w:val="auto"/>
          <w:sz w:val="24"/>
          <w:szCs w:val="24"/>
          <w:lang w:val="es-ES"/>
        </w:rPr>
        <w:t xml:space="preserve"> </w:t>
      </w:r>
      <w:proofErr w:type="spellStart"/>
      <w:r w:rsidRPr="005D6B2D">
        <w:rPr>
          <w:rFonts w:ascii="GHEA Grapalat" w:hAnsi="GHEA Grapalat" w:cs="Sylfaen"/>
          <w:color w:val="auto"/>
          <w:sz w:val="24"/>
          <w:szCs w:val="24"/>
          <w:lang w:val="es-ES"/>
        </w:rPr>
        <w:t>հարցման</w:t>
      </w:r>
      <w:proofErr w:type="spellEnd"/>
      <w:r w:rsidRPr="005D6B2D">
        <w:rPr>
          <w:rFonts w:ascii="GHEA Grapalat" w:hAnsi="GHEA Grapalat" w:cs="Sylfaen"/>
          <w:color w:val="auto"/>
          <w:sz w:val="24"/>
          <w:szCs w:val="24"/>
          <w:lang w:val="es-ES"/>
        </w:rPr>
        <w:t xml:space="preserve"> </w:t>
      </w:r>
      <w:proofErr w:type="spellStart"/>
      <w:r w:rsidRPr="005D6B2D">
        <w:rPr>
          <w:rFonts w:ascii="GHEA Grapalat" w:hAnsi="GHEA Grapalat" w:cs="Sylfaen"/>
          <w:color w:val="auto"/>
          <w:sz w:val="24"/>
          <w:szCs w:val="24"/>
          <w:lang w:val="es-ES"/>
        </w:rPr>
        <w:t>ընթացակարգին</w:t>
      </w:r>
      <w:proofErr w:type="spellEnd"/>
      <w:r w:rsidRPr="005D6B2D">
        <w:rPr>
          <w:rFonts w:ascii="GHEA Grapalat" w:hAnsi="GHEA Grapalat" w:cs="Sylfaen"/>
          <w:color w:val="auto"/>
          <w:sz w:val="24"/>
          <w:szCs w:val="24"/>
          <w:lang w:val="es-ES"/>
        </w:rPr>
        <w:t xml:space="preserve"> </w:t>
      </w:r>
      <w:proofErr w:type="spellStart"/>
      <w:r w:rsidR="00B2572B" w:rsidRPr="005D6B2D">
        <w:rPr>
          <w:rFonts w:ascii="GHEA Grapalat" w:hAnsi="GHEA Grapalat" w:cs="Sylfaen"/>
          <w:color w:val="auto"/>
          <w:sz w:val="24"/>
          <w:szCs w:val="24"/>
          <w:lang w:val="es-ES"/>
        </w:rPr>
        <w:t>մասնակցելու</w:t>
      </w:r>
      <w:proofErr w:type="spellEnd"/>
    </w:p>
    <w:p w14:paraId="28A0DCC6" w14:textId="77777777" w:rsidR="00B2572B" w:rsidRPr="005D6B2D" w:rsidRDefault="00B2572B" w:rsidP="00EF3662">
      <w:pPr>
        <w:rPr>
          <w:lang w:val="es-ES" w:eastAsia="ru-RU"/>
        </w:rPr>
      </w:pPr>
    </w:p>
    <w:p w14:paraId="3E42681A" w14:textId="77777777" w:rsidR="00B2572B" w:rsidRPr="005D6B2D" w:rsidRDefault="00B2572B" w:rsidP="00EF3662">
      <w:pPr>
        <w:jc w:val="both"/>
        <w:rPr>
          <w:rFonts w:ascii="GHEA Grapalat" w:hAnsi="GHEA Grapalat" w:cs="Arial"/>
          <w:sz w:val="20"/>
          <w:szCs w:val="20"/>
          <w:lang w:val="es-ES"/>
        </w:rPr>
      </w:pPr>
      <w:r w:rsidRPr="005D6B2D">
        <w:rPr>
          <w:rFonts w:ascii="GHEA Grapalat" w:hAnsi="GHEA Grapalat"/>
          <w:sz w:val="22"/>
          <w:szCs w:val="22"/>
          <w:u w:val="single"/>
          <w:lang w:val="es-ES"/>
        </w:rPr>
        <w:t xml:space="preserve">                                                             </w:t>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t xml:space="preserve">       </w:t>
      </w:r>
      <w:r w:rsidRPr="005D6B2D">
        <w:rPr>
          <w:rFonts w:ascii="GHEA Grapalat" w:hAnsi="GHEA Grapalat"/>
          <w:sz w:val="22"/>
          <w:szCs w:val="22"/>
          <w:lang w:val="es-ES"/>
        </w:rPr>
        <w:t xml:space="preserve"> </w:t>
      </w:r>
      <w:proofErr w:type="spellStart"/>
      <w:r w:rsidRPr="005D6B2D">
        <w:rPr>
          <w:rFonts w:ascii="GHEA Grapalat" w:hAnsi="GHEA Grapalat" w:cs="Sylfaen"/>
          <w:sz w:val="20"/>
          <w:szCs w:val="20"/>
          <w:lang w:val="es-ES"/>
        </w:rPr>
        <w:t>հայտնում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որ</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ցանկություն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ունի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մասնակցել</w:t>
      </w:r>
      <w:proofErr w:type="spellEnd"/>
    </w:p>
    <w:p w14:paraId="14A094ED" w14:textId="77777777" w:rsidR="00B2572B" w:rsidRPr="005D6B2D" w:rsidRDefault="00B2572B" w:rsidP="00EF3662">
      <w:pPr>
        <w:jc w:val="both"/>
        <w:rPr>
          <w:rFonts w:ascii="GHEA Grapalat" w:hAnsi="GHEA Grapalat"/>
          <w:sz w:val="22"/>
          <w:szCs w:val="22"/>
          <w:vertAlign w:val="superscript"/>
          <w:lang w:val="es-ES"/>
        </w:rPr>
      </w:pPr>
      <w:r w:rsidRPr="005D6B2D">
        <w:rPr>
          <w:rFonts w:ascii="GHEA Grapalat" w:hAnsi="GHEA Grapalat"/>
          <w:vertAlign w:val="superscript"/>
          <w:lang w:val="es-ES"/>
        </w:rPr>
        <w:t xml:space="preserve">               </w:t>
      </w:r>
      <w:r w:rsidRPr="005D6B2D">
        <w:rPr>
          <w:rFonts w:ascii="GHEA Grapalat" w:hAnsi="GHEA Grapala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r w:rsidRPr="005D6B2D">
        <w:rPr>
          <w:rFonts w:ascii="GHEA Grapalat" w:hAnsi="GHEA Grapalat" w:cs="Arial"/>
          <w:vertAlign w:val="superscript"/>
          <w:lang w:val="es-ES"/>
        </w:rPr>
        <w:t xml:space="preserve"> </w:t>
      </w:r>
    </w:p>
    <w:p w14:paraId="6F7DF5A7" w14:textId="6BBC8A10" w:rsidR="00B2572B" w:rsidRPr="005D6B2D" w:rsidRDefault="00B2572B" w:rsidP="00EF3662">
      <w:pPr>
        <w:jc w:val="both"/>
        <w:rPr>
          <w:rFonts w:ascii="GHEA Grapalat" w:hAnsi="GHEA Grapalat" w:cs="Sylfaen"/>
          <w:sz w:val="20"/>
          <w:szCs w:val="20"/>
          <w:lang w:val="es-ES"/>
        </w:rPr>
      </w:pP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lang w:val="es-ES"/>
        </w:rPr>
        <w:t>-</w:t>
      </w:r>
      <w:r w:rsidRPr="005D6B2D">
        <w:rPr>
          <w:rFonts w:ascii="GHEA Grapalat" w:hAnsi="GHEA Grapalat" w:cs="Sylfaen"/>
          <w:sz w:val="20"/>
          <w:szCs w:val="20"/>
          <w:lang w:val="es-ES"/>
        </w:rPr>
        <w:t xml:space="preserve">ի </w:t>
      </w:r>
      <w:proofErr w:type="spellStart"/>
      <w:r w:rsidRPr="005D6B2D">
        <w:rPr>
          <w:rFonts w:ascii="GHEA Grapalat" w:hAnsi="GHEA Grapalat" w:cs="Sylfaen"/>
          <w:sz w:val="20"/>
          <w:szCs w:val="20"/>
          <w:lang w:val="es-ES"/>
        </w:rPr>
        <w:t>կողմից</w:t>
      </w:r>
      <w:proofErr w:type="spellEnd"/>
      <w:r w:rsidRPr="005D6B2D">
        <w:rPr>
          <w:rFonts w:ascii="GHEA Grapalat" w:hAnsi="GHEA Grapalat"/>
          <w:sz w:val="22"/>
          <w:szCs w:val="22"/>
          <w:u w:val="single"/>
          <w:lang w:val="es-ES"/>
        </w:rPr>
        <w:t xml:space="preserve"> </w:t>
      </w:r>
      <w:r w:rsidRPr="005D6B2D">
        <w:rPr>
          <w:rFonts w:ascii="GHEA Grapalat" w:hAnsi="GHEA Grapalat" w:cs="Sylfaen"/>
          <w:sz w:val="20"/>
          <w:szCs w:val="20"/>
          <w:lang w:val="es-ES"/>
        </w:rPr>
        <w:t>«</w:t>
      </w:r>
      <w:r w:rsidR="005D6B2D" w:rsidRPr="005D6B2D">
        <w:rPr>
          <w:rFonts w:ascii="GHEA Grapalat" w:hAnsi="GHEA Grapalat" w:cs="Sylfaen"/>
          <w:sz w:val="20"/>
          <w:szCs w:val="20"/>
          <w:lang w:val="es-ES"/>
        </w:rPr>
        <w:t>ՀՀՓԿ-</w:t>
      </w:r>
      <w:r w:rsidR="006802AE" w:rsidRPr="005D6B2D">
        <w:rPr>
          <w:rFonts w:ascii="GHEA Grapalat" w:hAnsi="GHEA Grapalat" w:cs="Sylfaen"/>
          <w:sz w:val="20"/>
          <w:szCs w:val="20"/>
          <w:lang w:val="es-ES"/>
        </w:rPr>
        <w:t>ԳՀԱՊՁԲ</w:t>
      </w:r>
      <w:r w:rsidRPr="005D6B2D">
        <w:rPr>
          <w:rFonts w:ascii="GHEA Grapalat" w:hAnsi="GHEA Grapalat" w:cs="Sylfaen"/>
          <w:sz w:val="20"/>
          <w:szCs w:val="20"/>
          <w:lang w:val="es-ES"/>
        </w:rPr>
        <w:t>-</w:t>
      </w:r>
      <w:r w:rsidR="005A6ABC">
        <w:rPr>
          <w:rFonts w:ascii="GHEA Grapalat" w:hAnsi="GHEA Grapalat" w:cs="Sylfaen"/>
          <w:sz w:val="20"/>
          <w:szCs w:val="20"/>
          <w:lang w:val="es-ES"/>
        </w:rPr>
        <w:t>12</w:t>
      </w:r>
      <w:r w:rsidR="005D6B2D" w:rsidRPr="005D6B2D">
        <w:rPr>
          <w:rFonts w:ascii="GHEA Grapalat" w:hAnsi="GHEA Grapalat" w:cs="Sylfaen"/>
          <w:sz w:val="20"/>
          <w:szCs w:val="20"/>
          <w:lang w:val="es-ES"/>
        </w:rPr>
        <w:t>/22</w:t>
      </w:r>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ծածկագրով</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հայտարարված</w:t>
      </w:r>
      <w:proofErr w:type="spellEnd"/>
    </w:p>
    <w:p w14:paraId="4E45F24A" w14:textId="77777777" w:rsidR="00B2572B" w:rsidRPr="005D6B2D" w:rsidRDefault="00B2572B" w:rsidP="00EF3662">
      <w:pPr>
        <w:jc w:val="both"/>
        <w:rPr>
          <w:rFonts w:ascii="GHEA Grapalat" w:hAnsi="GHEA Grapalat" w:cs="Sylfaen"/>
          <w:vertAlign w:val="superscript"/>
          <w:lang w:val="es-ES"/>
        </w:rPr>
      </w:pPr>
      <w:r w:rsidRPr="005D6B2D">
        <w:rPr>
          <w:rFonts w:ascii="GHEA Grapalat" w:hAnsi="GHEA Grapalat" w:cs="Sylfaen"/>
          <w:vertAlign w:val="superscript"/>
          <w:lang w:val="es-ES"/>
        </w:rPr>
        <w:t xml:space="preserve">                       </w:t>
      </w:r>
      <w:proofErr w:type="spellStart"/>
      <w:r w:rsidR="00476A47" w:rsidRPr="005D6B2D">
        <w:rPr>
          <w:rFonts w:ascii="GHEA Grapalat" w:hAnsi="GHEA Grapalat" w:cs="Sylfaen"/>
          <w:vertAlign w:val="superscript"/>
          <w:lang w:val="es-ES"/>
        </w:rPr>
        <w:t>պ</w:t>
      </w:r>
      <w:r w:rsidRPr="005D6B2D">
        <w:rPr>
          <w:rFonts w:ascii="GHEA Grapalat" w:hAnsi="GHEA Grapalat" w:cs="Sylfaen"/>
          <w:vertAlign w:val="superscript"/>
          <w:lang w:val="es-ES"/>
        </w:rPr>
        <w:t>ատվիրատուի</w:t>
      </w:r>
      <w:proofErr w:type="spellEnd"/>
      <w:r w:rsidRPr="005D6B2D">
        <w:rPr>
          <w:rFonts w:ascii="GHEA Grapalat" w:hAnsi="GHEA Grapalat" w:cs="Sylfaen"/>
          <w:vertAlign w:val="superscript"/>
          <w:lang w:val="es-ES"/>
        </w:rPr>
        <w:t xml:space="preserve"> անվանումը</w:t>
      </w:r>
    </w:p>
    <w:p w14:paraId="6C6CED00" w14:textId="522B397A" w:rsidR="00B2572B" w:rsidRPr="005D6B2D" w:rsidRDefault="006802AE" w:rsidP="006802AE">
      <w:pPr>
        <w:tabs>
          <w:tab w:val="left" w:pos="900"/>
        </w:tabs>
        <w:jc w:val="both"/>
        <w:rPr>
          <w:rFonts w:ascii="GHEA Grapalat" w:hAnsi="GHEA Grapalat" w:cs="Sylfaen"/>
          <w:sz w:val="20"/>
          <w:szCs w:val="20"/>
          <w:lang w:val="es-ES"/>
        </w:rPr>
      </w:pPr>
      <w:proofErr w:type="spellStart"/>
      <w:r w:rsidRPr="005D6B2D">
        <w:rPr>
          <w:rFonts w:ascii="GHEA Grapalat" w:hAnsi="GHEA Grapalat" w:cs="Sylfaen"/>
          <w:sz w:val="20"/>
          <w:szCs w:val="20"/>
          <w:lang w:val="es-ES"/>
        </w:rPr>
        <w:t>Գնանշման</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հարցման</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ընթացակարգի</w:t>
      </w:r>
      <w:proofErr w:type="spellEnd"/>
      <w:r w:rsidR="00B2572B" w:rsidRPr="005D6B2D">
        <w:rPr>
          <w:rFonts w:ascii="GHEA Grapalat" w:hAnsi="GHEA Grapalat"/>
          <w:u w:val="single"/>
          <w:lang w:val="es-ES"/>
        </w:rPr>
        <w:tab/>
        <w:t xml:space="preserve">    </w:t>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t xml:space="preserve">     </w:t>
      </w:r>
      <w:r w:rsidR="00B2572B" w:rsidRPr="005D6B2D">
        <w:rPr>
          <w:rFonts w:ascii="GHEA Grapalat" w:hAnsi="GHEA Grapalat" w:cs="Sylfaen"/>
          <w:sz w:val="20"/>
          <w:szCs w:val="20"/>
          <w:lang w:val="es-ES"/>
        </w:rPr>
        <w:t xml:space="preserve"> </w:t>
      </w:r>
      <w:proofErr w:type="spellStart"/>
      <w:r w:rsidR="00B2572B" w:rsidRPr="005D6B2D">
        <w:rPr>
          <w:rFonts w:ascii="GHEA Grapalat" w:hAnsi="GHEA Grapalat" w:cs="Sylfaen"/>
          <w:sz w:val="20"/>
          <w:szCs w:val="20"/>
          <w:lang w:val="es-ES"/>
        </w:rPr>
        <w:t>չափաբաժնին</w:t>
      </w:r>
      <w:proofErr w:type="spellEnd"/>
      <w:r w:rsidR="00B2572B" w:rsidRPr="005D6B2D">
        <w:rPr>
          <w:rFonts w:ascii="GHEA Grapalat" w:hAnsi="GHEA Grapalat" w:cs="Arial"/>
          <w:sz w:val="20"/>
          <w:szCs w:val="20"/>
          <w:lang w:val="es-ES"/>
        </w:rPr>
        <w:t xml:space="preserve"> (</w:t>
      </w:r>
      <w:proofErr w:type="spellStart"/>
      <w:r w:rsidR="00B2572B" w:rsidRPr="005D6B2D">
        <w:rPr>
          <w:rFonts w:ascii="GHEA Grapalat" w:hAnsi="GHEA Grapalat" w:cs="Sylfaen"/>
          <w:sz w:val="20"/>
          <w:szCs w:val="20"/>
          <w:lang w:val="es-ES"/>
        </w:rPr>
        <w:t>չափաբաժիններին</w:t>
      </w:r>
      <w:proofErr w:type="spellEnd"/>
      <w:r w:rsidR="00B2572B" w:rsidRPr="005D6B2D">
        <w:rPr>
          <w:rFonts w:ascii="GHEA Grapalat" w:hAnsi="GHEA Grapalat" w:cs="Arial"/>
          <w:sz w:val="20"/>
          <w:szCs w:val="20"/>
          <w:lang w:val="es-ES"/>
        </w:rPr>
        <w:t xml:space="preserve">) </w:t>
      </w:r>
      <w:r w:rsidR="00B2572B" w:rsidRPr="005D6B2D">
        <w:rPr>
          <w:rFonts w:ascii="GHEA Grapalat" w:hAnsi="GHEA Grapalat" w:cs="Sylfaen"/>
          <w:sz w:val="20"/>
          <w:szCs w:val="20"/>
          <w:lang w:val="es-ES"/>
        </w:rPr>
        <w:t>և</w:t>
      </w:r>
      <w:r w:rsidR="00B2572B" w:rsidRPr="005D6B2D">
        <w:rPr>
          <w:rFonts w:ascii="GHEA Grapalat" w:hAnsi="GHEA Grapalat" w:cs="Arial"/>
          <w:sz w:val="20"/>
          <w:szCs w:val="20"/>
          <w:lang w:val="es-ES"/>
        </w:rPr>
        <w:t xml:space="preserve"> </w:t>
      </w:r>
      <w:proofErr w:type="spellStart"/>
      <w:r w:rsidR="00B2572B" w:rsidRPr="005D6B2D">
        <w:rPr>
          <w:rFonts w:ascii="GHEA Grapalat" w:hAnsi="GHEA Grapalat" w:cs="Sylfaen"/>
          <w:sz w:val="20"/>
          <w:szCs w:val="20"/>
          <w:lang w:val="es-ES"/>
        </w:rPr>
        <w:t>հրավերի</w:t>
      </w:r>
      <w:proofErr w:type="spellEnd"/>
      <w:r w:rsidR="00B2572B" w:rsidRPr="005D6B2D">
        <w:rPr>
          <w:rFonts w:ascii="GHEA Grapalat" w:hAnsi="GHEA Grapalat" w:cs="Sylfaen"/>
          <w:sz w:val="20"/>
          <w:szCs w:val="20"/>
          <w:lang w:val="es-ES"/>
        </w:rPr>
        <w:t xml:space="preserve"> </w:t>
      </w:r>
    </w:p>
    <w:p w14:paraId="29CD1D53" w14:textId="52A7A493" w:rsidR="00B2572B" w:rsidRPr="005D6B2D" w:rsidRDefault="00B2572B" w:rsidP="00EF3662">
      <w:pPr>
        <w:jc w:val="both"/>
        <w:rPr>
          <w:rFonts w:ascii="GHEA Grapalat" w:hAnsi="GHEA Grapalat"/>
          <w:vertAlign w:val="superscript"/>
          <w:lang w:val="es-ES"/>
        </w:rPr>
      </w:pPr>
      <w:r w:rsidRPr="005D6B2D">
        <w:rPr>
          <w:rFonts w:ascii="GHEA Grapalat" w:hAnsi="GHEA Grapalat" w:cs="Sylfaen"/>
          <w:vertAlign w:val="superscript"/>
          <w:lang w:val="es-ES"/>
        </w:rPr>
        <w:t xml:space="preserve">                                            </w:t>
      </w:r>
      <w:r w:rsidR="005A6ABC">
        <w:rPr>
          <w:rFonts w:ascii="GHEA Grapalat" w:hAnsi="GHEA Grapalat" w:cs="Sylfaen"/>
          <w:vertAlign w:val="superscript"/>
          <w:lang w:val="es-ES"/>
        </w:rPr>
        <w:t xml:space="preserve">                                                 </w:t>
      </w:r>
      <w:proofErr w:type="spellStart"/>
      <w:proofErr w:type="gramStart"/>
      <w:r w:rsidRPr="005D6B2D">
        <w:rPr>
          <w:rFonts w:ascii="GHEA Grapalat" w:hAnsi="GHEA Grapalat" w:cs="Sylfaen"/>
          <w:vertAlign w:val="superscript"/>
          <w:lang w:val="es-ES"/>
        </w:rPr>
        <w:t>չափաբաժնի</w:t>
      </w:r>
      <w:proofErr w:type="spellEnd"/>
      <w:r w:rsidRPr="005D6B2D">
        <w:rPr>
          <w:rFonts w:ascii="GHEA Grapalat" w:hAnsi="GHEA Grapalat" w:cs="Arial"/>
          <w:vertAlign w:val="superscript"/>
          <w:lang w:val="es-ES"/>
        </w:rPr>
        <w:t xml:space="preserve">  (</w:t>
      </w:r>
      <w:proofErr w:type="spellStart"/>
      <w:proofErr w:type="gramEnd"/>
      <w:r w:rsidRPr="005D6B2D">
        <w:rPr>
          <w:rFonts w:ascii="GHEA Grapalat" w:hAnsi="GHEA Grapalat" w:cs="Sylfaen"/>
          <w:vertAlign w:val="superscript"/>
          <w:lang w:val="es-ES"/>
        </w:rPr>
        <w:t>չափաբաժինների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համարը</w:t>
      </w:r>
      <w:proofErr w:type="spellEnd"/>
    </w:p>
    <w:p w14:paraId="3CEACA9A" w14:textId="77777777" w:rsidR="00B2572B" w:rsidRPr="005D6B2D" w:rsidRDefault="00B2572B" w:rsidP="00EF3662">
      <w:pPr>
        <w:jc w:val="both"/>
        <w:rPr>
          <w:rFonts w:ascii="GHEA Grapalat" w:hAnsi="GHEA Grapalat"/>
          <w:sz w:val="20"/>
          <w:szCs w:val="20"/>
          <w:lang w:val="es-ES"/>
        </w:rPr>
      </w:pPr>
      <w:r w:rsidRPr="005D6B2D">
        <w:rPr>
          <w:rFonts w:ascii="GHEA Grapalat" w:hAnsi="GHEA Grapalat"/>
          <w:vertAlign w:val="superscript"/>
          <w:lang w:val="es-ES"/>
        </w:rPr>
        <w:t xml:space="preserve"> </w:t>
      </w:r>
      <w:proofErr w:type="spellStart"/>
      <w:r w:rsidRPr="005D6B2D">
        <w:rPr>
          <w:rFonts w:ascii="GHEA Grapalat" w:hAnsi="GHEA Grapalat" w:cs="Sylfaen"/>
          <w:sz w:val="20"/>
          <w:szCs w:val="20"/>
          <w:lang w:val="es-ES"/>
        </w:rPr>
        <w:t>պահանջներին</w:t>
      </w:r>
      <w:proofErr w:type="spellEnd"/>
      <w:r w:rsidRPr="005D6B2D">
        <w:rPr>
          <w:rFonts w:ascii="GHEA Grapalat" w:hAnsi="GHEA Grapalat" w:cs="Sylfaen"/>
          <w:sz w:val="20"/>
          <w:szCs w:val="20"/>
          <w:lang w:val="es-ES"/>
        </w:rPr>
        <w:t xml:space="preserve"> </w:t>
      </w:r>
      <w:proofErr w:type="spellStart"/>
      <w:proofErr w:type="gramStart"/>
      <w:r w:rsidRPr="005D6B2D">
        <w:rPr>
          <w:rFonts w:ascii="GHEA Grapalat" w:hAnsi="GHEA Grapalat" w:cs="Sylfaen"/>
          <w:sz w:val="20"/>
          <w:szCs w:val="20"/>
          <w:lang w:val="es-ES"/>
        </w:rPr>
        <w:t>համապատասխան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ներկայացնում</w:t>
      </w:r>
      <w:proofErr w:type="spellEnd"/>
      <w:proofErr w:type="gram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հայտ</w:t>
      </w:r>
      <w:proofErr w:type="spellEnd"/>
      <w:r w:rsidRPr="005D6B2D">
        <w:rPr>
          <w:rFonts w:ascii="GHEA Grapalat" w:hAnsi="GHEA Grapalat" w:cs="Sylfaen"/>
          <w:sz w:val="20"/>
          <w:szCs w:val="20"/>
          <w:lang w:val="es-ES"/>
        </w:rPr>
        <w:t>:</w:t>
      </w:r>
    </w:p>
    <w:p w14:paraId="166B3A6F" w14:textId="77777777" w:rsidR="00B2572B" w:rsidRPr="005D6B2D" w:rsidRDefault="00B2572B" w:rsidP="00EF3662">
      <w:pPr>
        <w:jc w:val="both"/>
        <w:rPr>
          <w:rFonts w:ascii="GHEA Grapalat" w:hAnsi="GHEA Grapalat"/>
          <w:sz w:val="12"/>
          <w:szCs w:val="12"/>
          <w:u w:val="single"/>
          <w:lang w:val="es-ES"/>
        </w:rPr>
      </w:pPr>
    </w:p>
    <w:p w14:paraId="2AAD688D"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sz w:val="22"/>
          <w:szCs w:val="22"/>
          <w:u w:val="single"/>
          <w:lang w:val="es-ES"/>
        </w:rPr>
        <w:t xml:space="preserve">                                                      </w:t>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t xml:space="preserve">   </w:t>
      </w:r>
      <w:r w:rsidRPr="005D6B2D">
        <w:rPr>
          <w:rFonts w:ascii="GHEA Grapalat" w:hAnsi="GHEA Grapalat"/>
          <w:lang w:val="es-ES"/>
        </w:rPr>
        <w:t>-</w:t>
      </w:r>
      <w:r w:rsidRPr="005D6B2D">
        <w:rPr>
          <w:rFonts w:ascii="GHEA Grapalat" w:hAnsi="GHEA Grapalat" w:cs="Sylfaen"/>
          <w:sz w:val="20"/>
          <w:szCs w:val="20"/>
          <w:lang w:val="es-ES"/>
        </w:rPr>
        <w:t>ն</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հայտնում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և</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հավաստում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որ</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հանդիսանում</w:t>
      </w:r>
      <w:proofErr w:type="spellEnd"/>
      <w:r w:rsidRPr="005D6B2D">
        <w:rPr>
          <w:rFonts w:ascii="GHEA Grapalat" w:hAnsi="GHEA Grapalat" w:cs="Sylfaen"/>
          <w:sz w:val="20"/>
          <w:szCs w:val="20"/>
          <w:lang w:val="es-ES"/>
        </w:rPr>
        <w:t xml:space="preserve"> է </w:t>
      </w:r>
    </w:p>
    <w:p w14:paraId="5990B3DA"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vertAlign w:val="superscrip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p>
    <w:p w14:paraId="1F5088BD"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proofErr w:type="spellStart"/>
      <w:r w:rsidRPr="005D6B2D">
        <w:rPr>
          <w:rFonts w:ascii="GHEA Grapalat" w:hAnsi="GHEA Grapalat" w:cs="Sylfaen"/>
          <w:sz w:val="20"/>
          <w:szCs w:val="20"/>
          <w:lang w:val="es-ES"/>
        </w:rPr>
        <w:t>ռեզիդենտ</w:t>
      </w:r>
      <w:proofErr w:type="spellEnd"/>
      <w:r w:rsidRPr="005D6B2D">
        <w:rPr>
          <w:rFonts w:ascii="GHEA Grapalat" w:hAnsi="GHEA Grapalat" w:cs="Sylfaen"/>
          <w:sz w:val="20"/>
          <w:szCs w:val="20"/>
          <w:lang w:val="es-ES"/>
        </w:rPr>
        <w:t xml:space="preserve">:  </w:t>
      </w:r>
    </w:p>
    <w:p w14:paraId="6F9A8CA1" w14:textId="77777777" w:rsidR="00B2572B" w:rsidRPr="005D6B2D" w:rsidRDefault="00B2572B" w:rsidP="00EF3662">
      <w:pPr>
        <w:jc w:val="both"/>
        <w:rPr>
          <w:rFonts w:ascii="GHEA Grapalat" w:hAnsi="GHEA Grapalat" w:cs="Arial"/>
          <w:vertAlign w:val="superscript"/>
          <w:lang w:val="es-ES"/>
        </w:rPr>
      </w:pP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երկրի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անվանումը</w:t>
      </w:r>
      <w:proofErr w:type="spellEnd"/>
    </w:p>
    <w:p w14:paraId="1711F1C1" w14:textId="77777777" w:rsidR="00B2572B" w:rsidRPr="005D6B2D" w:rsidDel="00437CDB" w:rsidRDefault="00B2572B" w:rsidP="00EF3662">
      <w:pPr>
        <w:jc w:val="both"/>
        <w:rPr>
          <w:rFonts w:ascii="GHEA Grapalat" w:hAnsi="GHEA Grapalat" w:cs="Sylfaen"/>
          <w:sz w:val="20"/>
          <w:szCs w:val="20"/>
          <w:lang w:val="es-ES"/>
        </w:rPr>
      </w:pPr>
    </w:p>
    <w:p w14:paraId="267436EE"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sz w:val="20"/>
          <w:szCs w:val="20"/>
          <w:lang w:val="es-ES"/>
        </w:rPr>
        <w:t xml:space="preserve">                </w:t>
      </w:r>
    </w:p>
    <w:p w14:paraId="536C1CAE" w14:textId="77777777" w:rsidR="004D5333" w:rsidRPr="005D6B2D" w:rsidRDefault="00B2572B" w:rsidP="00EF3662">
      <w:pPr>
        <w:jc w:val="both"/>
        <w:rPr>
          <w:rFonts w:ascii="GHEA Grapalat" w:hAnsi="GHEA Grapalat" w:cs="Sylfaen"/>
          <w:sz w:val="20"/>
          <w:szCs w:val="20"/>
          <w:lang w:val="es-ES"/>
        </w:rPr>
      </w:pPr>
      <w:r w:rsidRPr="005D6B2D">
        <w:rPr>
          <w:rFonts w:ascii="GHEA Grapalat" w:hAnsi="GHEA Grapalat"/>
          <w:sz w:val="20"/>
          <w:szCs w:val="20"/>
          <w:u w:val="single"/>
          <w:lang w:val="es-ES"/>
        </w:rPr>
        <w:t xml:space="preserve">                                         </w:t>
      </w:r>
      <w:r w:rsidRPr="005D6B2D">
        <w:rPr>
          <w:rFonts w:ascii="GHEA Grapalat" w:hAnsi="GHEA Grapalat"/>
          <w:sz w:val="20"/>
          <w:szCs w:val="20"/>
          <w:lang w:val="es-ES"/>
        </w:rPr>
        <w:t>-</w:t>
      </w:r>
      <w:r w:rsidRPr="005D6B2D">
        <w:rPr>
          <w:rFonts w:ascii="GHEA Grapalat" w:hAnsi="GHEA Grapalat" w:cs="Sylfaen"/>
          <w:sz w:val="20"/>
          <w:szCs w:val="20"/>
          <w:lang w:val="es-ES"/>
        </w:rPr>
        <w:t>ի</w:t>
      </w:r>
      <w:r w:rsidR="004D5333" w:rsidRPr="005D6B2D">
        <w:rPr>
          <w:rFonts w:ascii="GHEA Grapalat" w:hAnsi="GHEA Grapalat" w:cs="Sylfaen"/>
          <w:sz w:val="20"/>
          <w:szCs w:val="20"/>
          <w:lang w:val="es-ES"/>
        </w:rPr>
        <w:t>՝</w:t>
      </w:r>
    </w:p>
    <w:p w14:paraId="75951F57" w14:textId="77777777" w:rsidR="004D5333" w:rsidRPr="005D6B2D" w:rsidRDefault="004D5333" w:rsidP="00EF3662">
      <w:pPr>
        <w:jc w:val="both"/>
        <w:rPr>
          <w:rFonts w:ascii="GHEA Grapalat" w:hAnsi="GHEA Grapalat" w:cs="Sylfaen"/>
          <w:sz w:val="20"/>
          <w:szCs w:val="20"/>
          <w:lang w:val="es-ES"/>
        </w:rPr>
      </w:pPr>
      <w:r w:rsidRPr="005D6B2D">
        <w:rPr>
          <w:rFonts w:ascii="GHEA Grapalat" w:hAnsi="GHEA Grapalat" w:cs="Sylfaen"/>
          <w:vertAlign w:val="superscrip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r w:rsidRPr="005D6B2D">
        <w:rPr>
          <w:rFonts w:ascii="GHEA Grapalat" w:hAnsi="GHEA Grapalat" w:cs="Arial"/>
          <w:vertAlign w:val="superscript"/>
          <w:lang w:val="es-ES"/>
        </w:rPr>
        <w:t xml:space="preserve">   </w:t>
      </w:r>
    </w:p>
    <w:p w14:paraId="74E04E87" w14:textId="77777777" w:rsidR="00B2572B" w:rsidRPr="005D6B2D" w:rsidRDefault="00B2572B" w:rsidP="004D5333">
      <w:pPr>
        <w:numPr>
          <w:ilvl w:val="0"/>
          <w:numId w:val="27"/>
        </w:numPr>
        <w:jc w:val="both"/>
        <w:rPr>
          <w:rFonts w:ascii="GHEA Grapalat" w:hAnsi="GHEA Grapalat" w:cs="Arial"/>
          <w:szCs w:val="22"/>
          <w:u w:val="single"/>
          <w:lang w:val="es-ES"/>
        </w:rPr>
      </w:pPr>
      <w:proofErr w:type="spellStart"/>
      <w:r w:rsidRPr="005D6B2D">
        <w:rPr>
          <w:rFonts w:ascii="GHEA Grapalat" w:hAnsi="GHEA Grapalat" w:cs="Arial"/>
          <w:sz w:val="20"/>
          <w:szCs w:val="20"/>
          <w:lang w:val="es-ES"/>
        </w:rPr>
        <w:t>հարկ</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վճարողի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հաշվառման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համարն</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w:t>
      </w:r>
      <w:r w:rsidRPr="005D6B2D">
        <w:rPr>
          <w:rFonts w:ascii="GHEA Grapalat" w:hAnsi="GHEA Grapalat" w:cs="Arial"/>
          <w:szCs w:val="22"/>
          <w:lang w:val="es-ES"/>
        </w:rPr>
        <w:t xml:space="preserve"> </w:t>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t>:</w:t>
      </w:r>
    </w:p>
    <w:p w14:paraId="5C31900C" w14:textId="77777777" w:rsidR="00B2572B" w:rsidRPr="005D6B2D" w:rsidRDefault="00B2572B" w:rsidP="00DA0240">
      <w:pPr>
        <w:ind w:left="1416" w:firstLine="708"/>
        <w:jc w:val="both"/>
        <w:rPr>
          <w:rFonts w:ascii="GHEA Grapalat" w:hAnsi="GHEA Grapalat" w:cs="Arial"/>
          <w:vertAlign w:val="superscript"/>
          <w:lang w:val="es-ES"/>
        </w:rPr>
      </w:pPr>
      <w:r w:rsidRPr="005D6B2D">
        <w:rPr>
          <w:rFonts w:ascii="GHEA Grapalat" w:hAnsi="GHEA Grapalat" w:cs="Sylfaen"/>
          <w:vertAlign w:val="superscript"/>
          <w:lang w:val="es-ES"/>
        </w:rPr>
        <w:t xml:space="preserve">               </w:t>
      </w: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հարկի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վճարողի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հաշվառման</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համարը</w:t>
      </w:r>
      <w:proofErr w:type="spellEnd"/>
    </w:p>
    <w:p w14:paraId="746FF1B3" w14:textId="77777777" w:rsidR="00B2572B" w:rsidRPr="005D6B2D" w:rsidRDefault="00B2572B" w:rsidP="00EF3662">
      <w:pPr>
        <w:jc w:val="both"/>
        <w:rPr>
          <w:rFonts w:ascii="GHEA Grapalat" w:hAnsi="GHEA Grapalat" w:cs="Arial"/>
          <w:vertAlign w:val="superscript"/>
          <w:lang w:val="es-ES"/>
        </w:rPr>
      </w:pPr>
    </w:p>
    <w:p w14:paraId="05985BF6" w14:textId="77777777" w:rsidR="00B2572B" w:rsidRPr="005D6B2D" w:rsidRDefault="00B2572B" w:rsidP="00EF3662">
      <w:pPr>
        <w:jc w:val="both"/>
        <w:rPr>
          <w:rFonts w:ascii="GHEA Grapalat" w:hAnsi="GHEA Grapalat"/>
          <w:sz w:val="22"/>
          <w:szCs w:val="22"/>
          <w:lang w:val="es-ES"/>
        </w:rPr>
      </w:pPr>
    </w:p>
    <w:p w14:paraId="410CB0A1" w14:textId="77777777" w:rsidR="00B2572B" w:rsidRPr="005D6B2D" w:rsidRDefault="00B2572B" w:rsidP="004D5333">
      <w:pPr>
        <w:numPr>
          <w:ilvl w:val="0"/>
          <w:numId w:val="27"/>
        </w:numPr>
        <w:jc w:val="both"/>
        <w:rPr>
          <w:rFonts w:ascii="GHEA Grapalat" w:hAnsi="GHEA Grapalat"/>
          <w:sz w:val="22"/>
          <w:szCs w:val="22"/>
          <w:u w:val="single"/>
          <w:lang w:val="es-ES"/>
        </w:rPr>
      </w:pPr>
      <w:proofErr w:type="spellStart"/>
      <w:r w:rsidRPr="005D6B2D">
        <w:rPr>
          <w:rFonts w:ascii="GHEA Grapalat" w:hAnsi="GHEA Grapalat" w:cs="Sylfaen"/>
          <w:sz w:val="20"/>
          <w:szCs w:val="20"/>
          <w:lang w:val="es-ES"/>
        </w:rPr>
        <w:t>էլեկտրոնային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փոստի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հասցեն</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w:t>
      </w:r>
      <w:r w:rsidRPr="005D6B2D">
        <w:rPr>
          <w:rFonts w:ascii="GHEA Grapalat" w:hAnsi="GHEA Grapalat" w:cs="Arial"/>
          <w:szCs w:val="22"/>
          <w:lang w:val="es-ES"/>
        </w:rPr>
        <w:t xml:space="preserve"> </w:t>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t>:</w:t>
      </w:r>
    </w:p>
    <w:p w14:paraId="1EE0D62D" w14:textId="77777777" w:rsidR="00B2572B" w:rsidRPr="005D6B2D" w:rsidRDefault="00B2572B" w:rsidP="00EF3662">
      <w:pPr>
        <w:jc w:val="both"/>
        <w:rPr>
          <w:rFonts w:ascii="GHEA Grapalat" w:hAnsi="GHEA Grapalat"/>
          <w:sz w:val="10"/>
          <w:szCs w:val="10"/>
          <w:lang w:val="es-ES"/>
        </w:rPr>
      </w:pPr>
      <w:r w:rsidRPr="005D6B2D">
        <w:rPr>
          <w:rFonts w:ascii="GHEA Grapalat" w:hAnsi="GHEA Grapalat" w:cs="Sylfaen"/>
          <w:vertAlign w:val="superscript"/>
          <w:lang w:val="es-ES"/>
        </w:rPr>
        <w:t xml:space="preserve">              </w:t>
      </w: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էլեկտրոնային</w:t>
      </w:r>
      <w:proofErr w:type="spellEnd"/>
      <w:r w:rsidRPr="005D6B2D">
        <w:rPr>
          <w:rFonts w:ascii="GHEA Grapalat" w:hAnsi="GHEA Grapalat" w:cs="Arial"/>
          <w:vertAlign w:val="superscript"/>
          <w:lang w:val="es-ES"/>
        </w:rPr>
        <w:t xml:space="preserve"> փոստի հասցեն</w:t>
      </w:r>
    </w:p>
    <w:p w14:paraId="32852CFA" w14:textId="77777777" w:rsidR="00B2572B" w:rsidRPr="005D6B2D" w:rsidRDefault="00B2572B" w:rsidP="00EF3662">
      <w:pPr>
        <w:jc w:val="right"/>
        <w:rPr>
          <w:rFonts w:ascii="GHEA Grapalat" w:hAnsi="GHEA Grapalat"/>
          <w:sz w:val="10"/>
          <w:szCs w:val="10"/>
          <w:lang w:val="es-ES"/>
        </w:rPr>
      </w:pPr>
    </w:p>
    <w:p w14:paraId="3A1B483D" w14:textId="77777777" w:rsidR="00B2572B" w:rsidRPr="005D6B2D" w:rsidRDefault="00B2572B" w:rsidP="00EF3662">
      <w:pPr>
        <w:jc w:val="right"/>
        <w:rPr>
          <w:rFonts w:ascii="GHEA Grapalat" w:hAnsi="GHEA Grapalat"/>
          <w:sz w:val="10"/>
          <w:szCs w:val="10"/>
          <w:lang w:val="es-ES"/>
        </w:rPr>
      </w:pPr>
    </w:p>
    <w:p w14:paraId="43AF28B2" w14:textId="77777777" w:rsidR="00B2572B" w:rsidRPr="005D6B2D" w:rsidRDefault="00B2572B" w:rsidP="00EF3662">
      <w:pPr>
        <w:jc w:val="right"/>
        <w:rPr>
          <w:rFonts w:ascii="GHEA Grapalat" w:hAnsi="GHEA Grapalat"/>
          <w:sz w:val="10"/>
          <w:szCs w:val="10"/>
          <w:lang w:val="es-ES"/>
        </w:rPr>
      </w:pPr>
    </w:p>
    <w:p w14:paraId="31B91B04" w14:textId="77777777" w:rsidR="00B2572B" w:rsidRPr="005D6B2D" w:rsidRDefault="00B2572B" w:rsidP="00EF3662">
      <w:pPr>
        <w:jc w:val="right"/>
        <w:rPr>
          <w:rFonts w:ascii="GHEA Grapalat" w:hAnsi="GHEA Grapalat"/>
          <w:sz w:val="10"/>
          <w:szCs w:val="10"/>
          <w:lang w:val="hy-AM"/>
        </w:rPr>
      </w:pPr>
    </w:p>
    <w:p w14:paraId="254E46F1" w14:textId="77777777" w:rsidR="003257F0" w:rsidRPr="005D6B2D" w:rsidRDefault="003257F0" w:rsidP="004D5333">
      <w:pPr>
        <w:numPr>
          <w:ilvl w:val="0"/>
          <w:numId w:val="27"/>
        </w:numPr>
        <w:jc w:val="both"/>
        <w:rPr>
          <w:rFonts w:ascii="GHEA Grapalat" w:hAnsi="GHEA Grapalat" w:cs="Arial"/>
          <w:vertAlign w:val="superscript"/>
          <w:lang w:val="es-ES"/>
        </w:rPr>
      </w:pPr>
      <w:r w:rsidRPr="005D6B2D">
        <w:rPr>
          <w:rFonts w:ascii="GHEA Grapalat" w:hAnsi="GHEA Grapalat"/>
          <w:sz w:val="20"/>
          <w:szCs w:val="20"/>
          <w:lang w:val="hy-AM"/>
        </w:rPr>
        <w:t>գործունեության հասցեն է՝ -------------------------------------------------:</w:t>
      </w:r>
      <w:r w:rsidRPr="005D6B2D">
        <w:rPr>
          <w:rFonts w:ascii="GHEA Grapalat" w:hAnsi="GHEA Grapalat"/>
          <w:sz w:val="20"/>
          <w:szCs w:val="20"/>
          <w:lang w:val="es-ES"/>
        </w:rPr>
        <w:t xml:space="preserve">                                     </w:t>
      </w:r>
    </w:p>
    <w:p w14:paraId="470440E6" w14:textId="77777777" w:rsidR="003257F0" w:rsidRPr="005D6B2D" w:rsidRDefault="003257F0" w:rsidP="003257F0">
      <w:pPr>
        <w:jc w:val="both"/>
        <w:rPr>
          <w:rFonts w:ascii="GHEA Grapalat" w:hAnsi="GHEA Grapalat"/>
          <w:sz w:val="16"/>
          <w:szCs w:val="16"/>
          <w:lang w:val="hy-AM"/>
        </w:rPr>
      </w:pPr>
      <w:r w:rsidRPr="005D6B2D">
        <w:rPr>
          <w:rFonts w:ascii="GHEA Grapalat" w:hAnsi="GHEA Grapalat"/>
          <w:sz w:val="16"/>
          <w:szCs w:val="16"/>
          <w:lang w:val="hy-AM"/>
        </w:rPr>
        <w:t xml:space="preserve">                                                                                                      գործունեության հասցեն</w:t>
      </w:r>
    </w:p>
    <w:p w14:paraId="093A9DFC" w14:textId="77777777" w:rsidR="003257F0" w:rsidRPr="005D6B2D" w:rsidRDefault="003257F0" w:rsidP="003257F0">
      <w:pPr>
        <w:jc w:val="right"/>
        <w:rPr>
          <w:rFonts w:ascii="GHEA Grapalat" w:hAnsi="GHEA Grapalat"/>
          <w:sz w:val="10"/>
          <w:szCs w:val="10"/>
          <w:lang w:val="hy-AM"/>
        </w:rPr>
      </w:pPr>
    </w:p>
    <w:p w14:paraId="28CB8BA3" w14:textId="77777777" w:rsidR="003257F0" w:rsidRPr="005D6B2D" w:rsidRDefault="003257F0" w:rsidP="003257F0">
      <w:pPr>
        <w:ind w:firstLine="708"/>
        <w:jc w:val="both"/>
        <w:rPr>
          <w:rFonts w:ascii="GHEA Grapalat" w:hAnsi="GHEA Grapalat" w:cs="Arial"/>
          <w:sz w:val="20"/>
          <w:szCs w:val="20"/>
          <w:lang w:val="hy-AM"/>
        </w:rPr>
      </w:pPr>
    </w:p>
    <w:p w14:paraId="23B8C3CF" w14:textId="77777777" w:rsidR="003257F0" w:rsidRPr="005D6B2D" w:rsidRDefault="003257F0" w:rsidP="004D5333">
      <w:pPr>
        <w:numPr>
          <w:ilvl w:val="0"/>
          <w:numId w:val="27"/>
        </w:numPr>
        <w:jc w:val="both"/>
        <w:rPr>
          <w:rFonts w:ascii="GHEA Grapalat" w:hAnsi="GHEA Grapalat" w:cs="Arial"/>
          <w:vertAlign w:val="superscript"/>
          <w:lang w:val="es-ES"/>
        </w:rPr>
      </w:pPr>
      <w:r w:rsidRPr="005D6B2D">
        <w:rPr>
          <w:rFonts w:ascii="GHEA Grapalat" w:hAnsi="GHEA Grapalat"/>
          <w:sz w:val="20"/>
          <w:szCs w:val="20"/>
          <w:lang w:val="hy-AM"/>
        </w:rPr>
        <w:t>հեռախոսահամարն է՝ -------------------------------------------------:</w:t>
      </w:r>
      <w:r w:rsidRPr="005D6B2D">
        <w:rPr>
          <w:rFonts w:ascii="GHEA Grapalat" w:hAnsi="GHEA Grapalat"/>
          <w:sz w:val="20"/>
          <w:szCs w:val="20"/>
          <w:lang w:val="es-ES"/>
        </w:rPr>
        <w:t xml:space="preserve">                                     </w:t>
      </w:r>
    </w:p>
    <w:p w14:paraId="023C9CA4" w14:textId="77777777" w:rsidR="003257F0" w:rsidRPr="005D6B2D" w:rsidRDefault="003257F0" w:rsidP="00DA0240">
      <w:pPr>
        <w:ind w:left="3540"/>
        <w:jc w:val="both"/>
        <w:rPr>
          <w:rFonts w:ascii="GHEA Grapalat" w:hAnsi="GHEA Grapalat"/>
          <w:sz w:val="16"/>
          <w:szCs w:val="16"/>
          <w:lang w:val="hy-AM"/>
        </w:rPr>
      </w:pPr>
      <w:r w:rsidRPr="005D6B2D">
        <w:rPr>
          <w:rFonts w:ascii="GHEA Grapalat" w:hAnsi="GHEA Grapalat"/>
          <w:sz w:val="16"/>
          <w:szCs w:val="16"/>
          <w:lang w:val="hy-AM"/>
        </w:rPr>
        <w:t>հեռախոսի համարը</w:t>
      </w:r>
    </w:p>
    <w:p w14:paraId="6A51FB25" w14:textId="77777777" w:rsidR="00A5473D" w:rsidRPr="005D6B2D" w:rsidRDefault="00A5473D" w:rsidP="004D5333">
      <w:pPr>
        <w:ind w:firstLine="709"/>
        <w:rPr>
          <w:rFonts w:ascii="GHEA Grapalat" w:hAnsi="GHEA Grapalat" w:cs="Arial"/>
          <w:sz w:val="20"/>
          <w:szCs w:val="20"/>
          <w:lang w:val="hy-AM"/>
        </w:rPr>
      </w:pPr>
    </w:p>
    <w:p w14:paraId="661CA3CA" w14:textId="77777777" w:rsidR="00A5473D" w:rsidRPr="005D6B2D" w:rsidRDefault="00A5473D" w:rsidP="00975F7E">
      <w:pPr>
        <w:ind w:firstLine="709"/>
        <w:jc w:val="both"/>
        <w:rPr>
          <w:rFonts w:ascii="GHEA Grapalat" w:hAnsi="GHEA Grapalat" w:cs="Arial"/>
          <w:sz w:val="20"/>
          <w:szCs w:val="20"/>
          <w:lang w:val="hy-AM"/>
        </w:rPr>
      </w:pPr>
    </w:p>
    <w:p w14:paraId="73C47C0F" w14:textId="77777777" w:rsidR="006C3873" w:rsidRPr="005D6B2D" w:rsidRDefault="006C3873" w:rsidP="00975F7E">
      <w:pPr>
        <w:ind w:firstLine="709"/>
        <w:jc w:val="both"/>
        <w:rPr>
          <w:rFonts w:ascii="GHEA Grapalat" w:hAnsi="GHEA Grapalat"/>
          <w:sz w:val="20"/>
          <w:lang w:val="es-ES"/>
        </w:rPr>
      </w:pPr>
      <w:proofErr w:type="spellStart"/>
      <w:r w:rsidRPr="005D6B2D">
        <w:rPr>
          <w:rFonts w:ascii="GHEA Grapalat" w:hAnsi="GHEA Grapalat" w:cs="Arial"/>
          <w:sz w:val="20"/>
          <w:szCs w:val="20"/>
          <w:lang w:val="es-ES"/>
        </w:rPr>
        <w:t>Սույնով</w:t>
      </w:r>
      <w:proofErr w:type="spellEnd"/>
      <w:r w:rsidRPr="005D6B2D">
        <w:rPr>
          <w:rFonts w:ascii="GHEA Grapalat" w:hAnsi="GHEA Grapalat"/>
          <w:sz w:val="20"/>
          <w:lang w:val="hy-AM"/>
        </w:rPr>
        <w:t xml:space="preserve">  </w:t>
      </w:r>
      <w:r w:rsidRPr="005D6B2D">
        <w:rPr>
          <w:rFonts w:ascii="GHEA Grapalat" w:hAnsi="GHEA Grapalat"/>
          <w:sz w:val="20"/>
          <w:u w:val="single"/>
          <w:lang w:val="hy-AM"/>
        </w:rPr>
        <w:t xml:space="preserve">                                                </w:t>
      </w:r>
      <w:r w:rsidRPr="005D6B2D">
        <w:rPr>
          <w:rFonts w:ascii="GHEA Grapalat" w:hAnsi="GHEA Grapalat"/>
          <w:sz w:val="20"/>
          <w:u w:val="single"/>
          <w:lang w:val="es-ES"/>
        </w:rPr>
        <w:t xml:space="preserve">                         </w:t>
      </w:r>
      <w:r w:rsidRPr="005D6B2D">
        <w:rPr>
          <w:rFonts w:ascii="GHEA Grapalat" w:hAnsi="GHEA Grapalat"/>
          <w:sz w:val="20"/>
          <w:u w:val="single"/>
          <w:lang w:val="hy-AM"/>
        </w:rPr>
        <w:t xml:space="preserve">          </w:t>
      </w:r>
      <w:r w:rsidRPr="005D6B2D">
        <w:rPr>
          <w:rFonts w:ascii="GHEA Grapalat" w:hAnsi="GHEA Grapalat"/>
          <w:lang w:val="hy-AM"/>
        </w:rPr>
        <w:t>-</w:t>
      </w:r>
      <w:r w:rsidRPr="005D6B2D">
        <w:rPr>
          <w:rFonts w:ascii="GHEA Grapalat" w:hAnsi="GHEA Grapalat" w:cs="Arial"/>
          <w:sz w:val="20"/>
          <w:szCs w:val="20"/>
          <w:lang w:val="es-ES"/>
        </w:rPr>
        <w:t xml:space="preserve">ն </w:t>
      </w:r>
      <w:proofErr w:type="spellStart"/>
      <w:r w:rsidRPr="005D6B2D">
        <w:rPr>
          <w:rFonts w:ascii="GHEA Grapalat" w:hAnsi="GHEA Grapalat" w:cs="Arial"/>
          <w:sz w:val="20"/>
          <w:szCs w:val="20"/>
          <w:lang w:val="es-ES"/>
        </w:rPr>
        <w:t>հայտարարում</w:t>
      </w:r>
      <w:proofErr w:type="spellEnd"/>
      <w:r w:rsidRPr="005D6B2D">
        <w:rPr>
          <w:rFonts w:ascii="GHEA Grapalat" w:hAnsi="GHEA Grapalat" w:cs="Arial"/>
          <w:sz w:val="20"/>
          <w:szCs w:val="20"/>
          <w:lang w:val="es-ES"/>
        </w:rPr>
        <w:t xml:space="preserve"> և </w:t>
      </w:r>
      <w:proofErr w:type="spellStart"/>
      <w:r w:rsidRPr="005D6B2D">
        <w:rPr>
          <w:rFonts w:ascii="GHEA Grapalat" w:hAnsi="GHEA Grapalat" w:cs="Arial"/>
          <w:sz w:val="20"/>
          <w:szCs w:val="20"/>
          <w:lang w:val="es-ES"/>
        </w:rPr>
        <w:t>հավաստում</w:t>
      </w:r>
      <w:proofErr w:type="spellEnd"/>
      <w:r w:rsidRPr="005D6B2D">
        <w:rPr>
          <w:rFonts w:ascii="GHEA Grapalat" w:hAnsi="GHEA Grapalat" w:cs="Arial"/>
          <w:sz w:val="20"/>
          <w:szCs w:val="20"/>
          <w:lang w:val="es-ES"/>
        </w:rPr>
        <w:t xml:space="preserve"> է, </w:t>
      </w:r>
      <w:proofErr w:type="spellStart"/>
      <w:r w:rsidRPr="005D6B2D">
        <w:rPr>
          <w:rFonts w:ascii="GHEA Grapalat" w:hAnsi="GHEA Grapalat" w:cs="Arial"/>
          <w:sz w:val="20"/>
          <w:szCs w:val="20"/>
          <w:lang w:val="es-ES"/>
        </w:rPr>
        <w:t>որ</w:t>
      </w:r>
      <w:proofErr w:type="spellEnd"/>
      <w:r w:rsidRPr="005D6B2D">
        <w:rPr>
          <w:rFonts w:ascii="GHEA Grapalat" w:hAnsi="GHEA Grapalat" w:cs="Arial"/>
          <w:sz w:val="20"/>
          <w:szCs w:val="20"/>
          <w:lang w:val="es-ES"/>
        </w:rPr>
        <w:t>՝</w:t>
      </w:r>
      <w:r w:rsidRPr="005D6B2D">
        <w:rPr>
          <w:rFonts w:ascii="GHEA Grapalat" w:hAnsi="GHEA Grapalat" w:cs="Arial"/>
          <w:lang w:val="hy-AM"/>
        </w:rPr>
        <w:t xml:space="preserve"> </w:t>
      </w:r>
    </w:p>
    <w:p w14:paraId="53D83912" w14:textId="77777777" w:rsidR="006C3873" w:rsidRPr="005D6B2D" w:rsidRDefault="006C3873" w:rsidP="00975F7E">
      <w:pPr>
        <w:jc w:val="both"/>
        <w:rPr>
          <w:rFonts w:ascii="GHEA Grapalat" w:hAnsi="GHEA Grapalat"/>
          <w:i/>
          <w:sz w:val="16"/>
          <w:vertAlign w:val="superscript"/>
          <w:lang w:val="es-ES"/>
        </w:rPr>
      </w:pPr>
      <w:r w:rsidRPr="005D6B2D">
        <w:rPr>
          <w:rFonts w:ascii="GHEA Grapalat" w:hAnsi="GHEA Grapalat"/>
          <w:sz w:val="20"/>
          <w:lang w:val="hy-AM"/>
        </w:rPr>
        <w:tab/>
      </w:r>
      <w:r w:rsidRPr="005D6B2D">
        <w:rPr>
          <w:rFonts w:ascii="GHEA Grapalat" w:hAnsi="GHEA Grapalat"/>
          <w:sz w:val="20"/>
          <w:lang w:val="hy-AM"/>
        </w:rPr>
        <w:tab/>
      </w:r>
      <w:r w:rsidRPr="005D6B2D">
        <w:rPr>
          <w:rFonts w:ascii="GHEA Grapalat" w:hAnsi="GHEA Grapalat"/>
          <w:sz w:val="20"/>
          <w:lang w:val="es-ES"/>
        </w:rPr>
        <w:t xml:space="preserve">                                    </w:t>
      </w:r>
      <w:r w:rsidRPr="005D6B2D">
        <w:rPr>
          <w:rFonts w:ascii="GHEA Grapalat" w:hAnsi="GHEA Grapalat" w:cs="Sylfaen"/>
          <w:vertAlign w:val="superscript"/>
          <w:lang w:val="hy-AM"/>
        </w:rPr>
        <w:t>մասնակցի անվանում</w:t>
      </w:r>
    </w:p>
    <w:p w14:paraId="25E71CE3" w14:textId="41CFB77D" w:rsidR="004F0F7F" w:rsidRDefault="006C3873" w:rsidP="00975F7E">
      <w:pPr>
        <w:ind w:firstLine="708"/>
        <w:jc w:val="both"/>
        <w:rPr>
          <w:rFonts w:ascii="GHEA Grapalat" w:hAnsi="GHEA Grapalat" w:cs="Sylfaen"/>
          <w:sz w:val="20"/>
          <w:lang w:val="hy-AM"/>
        </w:rPr>
      </w:pPr>
      <w:r w:rsidRPr="005D6B2D">
        <w:rPr>
          <w:rFonts w:ascii="GHEA Grapalat" w:hAnsi="GHEA Grapalat" w:cs="Arial"/>
          <w:sz w:val="20"/>
          <w:szCs w:val="20"/>
          <w:lang w:val="es-ES"/>
        </w:rPr>
        <w:t xml:space="preserve">1) </w:t>
      </w:r>
      <w:proofErr w:type="spellStart"/>
      <w:r w:rsidRPr="005D6B2D">
        <w:rPr>
          <w:rFonts w:ascii="GHEA Grapalat" w:hAnsi="GHEA Grapalat" w:cs="Arial"/>
          <w:sz w:val="20"/>
          <w:szCs w:val="20"/>
          <w:lang w:val="es-ES"/>
        </w:rPr>
        <w:t>բավարարում</w:t>
      </w:r>
      <w:proofErr w:type="spellEnd"/>
      <w:r w:rsidRPr="005D6B2D">
        <w:rPr>
          <w:rFonts w:ascii="GHEA Grapalat" w:hAnsi="GHEA Grapalat" w:cs="Arial"/>
          <w:sz w:val="20"/>
          <w:szCs w:val="20"/>
          <w:lang w:val="es-ES"/>
        </w:rPr>
        <w:t xml:space="preserve"> է </w:t>
      </w:r>
      <w:r w:rsidR="005D6B2D" w:rsidRPr="005D6B2D">
        <w:rPr>
          <w:rFonts w:ascii="GHEA Grapalat" w:hAnsi="GHEA Grapalat" w:cs="Sylfaen"/>
          <w:sz w:val="20"/>
          <w:szCs w:val="20"/>
          <w:lang w:val="es-ES"/>
        </w:rPr>
        <w:t>«ՀՀՓԿ-ԳՀԱՊՁԲ-</w:t>
      </w:r>
      <w:r w:rsidR="005A6ABC">
        <w:rPr>
          <w:rFonts w:ascii="GHEA Grapalat" w:hAnsi="GHEA Grapalat" w:cs="Sylfaen"/>
          <w:sz w:val="20"/>
          <w:szCs w:val="20"/>
          <w:lang w:val="es-ES"/>
        </w:rPr>
        <w:t>12</w:t>
      </w:r>
      <w:r w:rsidR="005D6B2D" w:rsidRPr="005D6B2D">
        <w:rPr>
          <w:rFonts w:ascii="GHEA Grapalat" w:hAnsi="GHEA Grapalat" w:cs="Sylfaen"/>
          <w:sz w:val="20"/>
          <w:szCs w:val="20"/>
          <w:lang w:val="es-ES"/>
        </w:rPr>
        <w:t xml:space="preserve">/22» </w:t>
      </w:r>
      <w:proofErr w:type="spellStart"/>
      <w:r w:rsidRPr="005D6B2D">
        <w:rPr>
          <w:rFonts w:ascii="GHEA Grapalat" w:hAnsi="GHEA Grapalat" w:cs="Arial"/>
          <w:sz w:val="20"/>
          <w:szCs w:val="20"/>
          <w:lang w:val="es-ES"/>
        </w:rPr>
        <w:t>ծածկագրով</w:t>
      </w:r>
      <w:proofErr w:type="spellEnd"/>
      <w:r w:rsidRPr="005D6B2D">
        <w:rPr>
          <w:rFonts w:ascii="GHEA Grapalat" w:hAnsi="GHEA Grapalat" w:cs="Arial"/>
          <w:sz w:val="20"/>
          <w:szCs w:val="20"/>
          <w:lang w:val="es-ES"/>
        </w:rPr>
        <w:t xml:space="preserve"> </w:t>
      </w:r>
      <w:r w:rsidR="00D97679">
        <w:rPr>
          <w:rFonts w:ascii="GHEA Grapalat" w:hAnsi="GHEA Grapalat" w:cs="Arial"/>
          <w:sz w:val="20"/>
          <w:szCs w:val="20"/>
          <w:lang w:val="hy-AM"/>
        </w:rPr>
        <w:t>գ</w:t>
      </w:r>
      <w:proofErr w:type="spellStart"/>
      <w:r w:rsidR="00D97679" w:rsidRPr="005D6B2D">
        <w:rPr>
          <w:rFonts w:ascii="GHEA Grapalat" w:hAnsi="GHEA Grapalat" w:cs="Sylfaen"/>
          <w:sz w:val="20"/>
          <w:szCs w:val="20"/>
          <w:lang w:val="es-ES"/>
        </w:rPr>
        <w:t>նանշման</w:t>
      </w:r>
      <w:proofErr w:type="spellEnd"/>
      <w:r w:rsidR="00D97679" w:rsidRPr="005D6B2D">
        <w:rPr>
          <w:rFonts w:ascii="GHEA Grapalat" w:hAnsi="GHEA Grapalat" w:cs="Sylfaen"/>
          <w:sz w:val="20"/>
          <w:szCs w:val="20"/>
          <w:lang w:val="es-ES"/>
        </w:rPr>
        <w:t xml:space="preserve"> </w:t>
      </w:r>
      <w:proofErr w:type="spellStart"/>
      <w:r w:rsidR="00D97679" w:rsidRPr="005D6B2D">
        <w:rPr>
          <w:rFonts w:ascii="GHEA Grapalat" w:hAnsi="GHEA Grapalat" w:cs="Sylfaen"/>
          <w:sz w:val="20"/>
          <w:szCs w:val="20"/>
          <w:lang w:val="es-ES"/>
        </w:rPr>
        <w:t>հարցման</w:t>
      </w:r>
      <w:proofErr w:type="spellEnd"/>
      <w:r w:rsidR="00D97679" w:rsidRPr="005D6B2D">
        <w:rPr>
          <w:rFonts w:ascii="GHEA Grapalat" w:hAnsi="GHEA Grapalat" w:cs="Sylfaen"/>
          <w:sz w:val="20"/>
          <w:szCs w:val="20"/>
          <w:lang w:val="es-ES"/>
        </w:rPr>
        <w:t xml:space="preserve"> </w:t>
      </w:r>
      <w:proofErr w:type="spellStart"/>
      <w:r w:rsidR="00D97679" w:rsidRPr="005D6B2D">
        <w:rPr>
          <w:rFonts w:ascii="GHEA Grapalat" w:hAnsi="GHEA Grapalat" w:cs="Sylfaen"/>
          <w:sz w:val="20"/>
          <w:szCs w:val="20"/>
          <w:lang w:val="es-ES"/>
        </w:rPr>
        <w:t>ընթացակարգի</w:t>
      </w:r>
      <w:proofErr w:type="spellEnd"/>
      <w:r w:rsidR="00D97679"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հրավերով</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սահմանված</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մասնակցության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իրավունքի</w:t>
      </w:r>
      <w:proofErr w:type="spellEnd"/>
      <w:r w:rsidRPr="005D6B2D">
        <w:rPr>
          <w:rFonts w:ascii="GHEA Grapalat" w:hAnsi="GHEA Grapalat" w:cs="Arial"/>
          <w:sz w:val="20"/>
          <w:szCs w:val="20"/>
          <w:lang w:val="es-ES"/>
        </w:rPr>
        <w:t xml:space="preserve"> </w:t>
      </w:r>
      <w:proofErr w:type="spellStart"/>
      <w:proofErr w:type="gramStart"/>
      <w:r w:rsidRPr="005D6B2D">
        <w:rPr>
          <w:rFonts w:ascii="GHEA Grapalat" w:hAnsi="GHEA Grapalat" w:cs="Arial"/>
          <w:sz w:val="20"/>
          <w:szCs w:val="20"/>
          <w:lang w:val="es-ES"/>
        </w:rPr>
        <w:t>պահանջներին</w:t>
      </w:r>
      <w:proofErr w:type="spellEnd"/>
      <w:r w:rsidRPr="005D6B2D">
        <w:rPr>
          <w:rFonts w:ascii="GHEA Grapalat" w:hAnsi="GHEA Grapalat" w:cs="Arial"/>
          <w:sz w:val="20"/>
          <w:szCs w:val="20"/>
          <w:lang w:val="es-ES"/>
        </w:rPr>
        <w:t xml:space="preserve"> </w:t>
      </w:r>
      <w:r w:rsidR="00EB07BB" w:rsidRPr="005D6B2D">
        <w:rPr>
          <w:rFonts w:ascii="GHEA Grapalat" w:hAnsi="GHEA Grapalat" w:cs="Arial"/>
          <w:sz w:val="20"/>
          <w:szCs w:val="20"/>
          <w:lang w:val="hy-AM"/>
        </w:rPr>
        <w:t xml:space="preserve"> և</w:t>
      </w:r>
      <w:proofErr w:type="gramEnd"/>
      <w:r w:rsidR="00EB07BB" w:rsidRPr="005D6B2D">
        <w:rPr>
          <w:rFonts w:ascii="GHEA Grapalat" w:hAnsi="GHEA Grapalat" w:cs="Arial"/>
          <w:sz w:val="20"/>
          <w:szCs w:val="20"/>
          <w:lang w:val="hy-AM"/>
        </w:rPr>
        <w:t xml:space="preserve"> </w:t>
      </w:r>
      <w:r w:rsidR="00361308" w:rsidRPr="005D6B2D">
        <w:rPr>
          <w:rFonts w:ascii="GHEA Grapalat" w:hAnsi="GHEA Grapalat" w:cs="Sylfaen"/>
          <w:sz w:val="20"/>
          <w:lang w:val="hy-AM"/>
        </w:rPr>
        <w:t>պարտավորվում</w:t>
      </w:r>
      <w:r w:rsidR="00EB07BB" w:rsidRPr="005D6B2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5D6B2D">
        <w:rPr>
          <w:rFonts w:ascii="GHEA Grapalat" w:hAnsi="GHEA Grapalat" w:cs="Sylfaen"/>
          <w:sz w:val="20"/>
          <w:lang w:val="hy-AM"/>
        </w:rPr>
        <w:t>նել</w:t>
      </w:r>
      <w:r w:rsidR="00EB07BB" w:rsidRPr="005D6B2D">
        <w:rPr>
          <w:rFonts w:ascii="GHEA Grapalat" w:hAnsi="GHEA Grapalat" w:cs="Sylfaen"/>
          <w:sz w:val="20"/>
          <w:lang w:val="hy-AM"/>
        </w:rPr>
        <w:t xml:space="preserve"> որակավորման </w:t>
      </w:r>
      <w:r w:rsidR="004F0F7F" w:rsidRPr="00A71D81">
        <w:rPr>
          <w:rFonts w:ascii="GHEA Grapalat" w:hAnsi="GHEA Grapalat" w:cs="Sylfaen"/>
          <w:sz w:val="20"/>
          <w:lang w:val="hy-AM"/>
        </w:rPr>
        <w:t>ապահովում</w:t>
      </w:r>
      <w:r w:rsidR="004F0F7F" w:rsidRPr="00A71D81">
        <w:rPr>
          <w:rStyle w:val="FootnoteReference"/>
          <w:rFonts w:ascii="GHEA Grapalat" w:hAnsi="GHEA Grapalat" w:cs="Sylfaen"/>
          <w:sz w:val="20"/>
          <w:lang w:val="hy-AM"/>
        </w:rPr>
        <w:footnoteReference w:id="13"/>
      </w:r>
      <w:r w:rsidR="004F0F7F" w:rsidRPr="00A71D81">
        <w:rPr>
          <w:rFonts w:ascii="GHEA Grapalat" w:hAnsi="GHEA Grapalat" w:cs="Sylfaen"/>
          <w:sz w:val="20"/>
          <w:lang w:val="es-ES"/>
        </w:rPr>
        <w:t>.</w:t>
      </w:r>
      <w:r w:rsidR="004F0F7F" w:rsidRPr="00A71D81">
        <w:rPr>
          <w:rFonts w:ascii="GHEA Grapalat" w:hAnsi="GHEA Grapalat" w:cs="Sylfaen"/>
          <w:sz w:val="20"/>
          <w:lang w:val="hy-AM"/>
        </w:rPr>
        <w:t xml:space="preserve"> </w:t>
      </w:r>
    </w:p>
    <w:p w14:paraId="3AE788FB" w14:textId="52F22B08" w:rsidR="006C3873" w:rsidRPr="00D97679" w:rsidRDefault="00887807" w:rsidP="00975F7E">
      <w:pPr>
        <w:ind w:firstLine="708"/>
        <w:jc w:val="both"/>
        <w:rPr>
          <w:rFonts w:ascii="GHEA Grapalat" w:hAnsi="GHEA Grapalat" w:cs="Arial"/>
          <w:sz w:val="22"/>
          <w:szCs w:val="22"/>
          <w:lang w:val="es-ES"/>
        </w:rPr>
      </w:pPr>
      <w:r w:rsidRPr="00D97679">
        <w:rPr>
          <w:rFonts w:ascii="GHEA Grapalat" w:hAnsi="GHEA Grapalat" w:cs="Arial"/>
          <w:sz w:val="20"/>
          <w:szCs w:val="20"/>
          <w:lang w:val="hy-AM"/>
        </w:rPr>
        <w:lastRenderedPageBreak/>
        <w:t>2</w:t>
      </w:r>
      <w:r w:rsidR="006C3873" w:rsidRPr="00D97679">
        <w:rPr>
          <w:rFonts w:ascii="GHEA Grapalat" w:hAnsi="GHEA Grapalat" w:cs="Arial"/>
          <w:sz w:val="20"/>
          <w:szCs w:val="20"/>
          <w:lang w:val="es-ES"/>
        </w:rPr>
        <w:t xml:space="preserve">) </w:t>
      </w:r>
      <w:r w:rsidR="00D97679" w:rsidRPr="00D97679">
        <w:rPr>
          <w:rFonts w:ascii="GHEA Grapalat" w:hAnsi="GHEA Grapalat" w:cs="Sylfaen"/>
          <w:sz w:val="20"/>
          <w:szCs w:val="20"/>
          <w:lang w:val="es-ES"/>
        </w:rPr>
        <w:t>«ՀՀՓԿ-ԳՀԱՊՁԲ-</w:t>
      </w:r>
      <w:r w:rsidR="005A6ABC">
        <w:rPr>
          <w:rFonts w:ascii="GHEA Grapalat" w:hAnsi="GHEA Grapalat" w:cs="Sylfaen"/>
          <w:sz w:val="20"/>
          <w:szCs w:val="20"/>
          <w:lang w:val="es-ES"/>
        </w:rPr>
        <w:t>12</w:t>
      </w:r>
      <w:r w:rsidR="00D97679" w:rsidRPr="00D97679">
        <w:rPr>
          <w:rFonts w:ascii="GHEA Grapalat" w:hAnsi="GHEA Grapalat" w:cs="Sylfaen"/>
          <w:sz w:val="20"/>
          <w:szCs w:val="20"/>
          <w:lang w:val="es-ES"/>
        </w:rPr>
        <w:t>/22»</w:t>
      </w:r>
      <w:r w:rsidR="006C3873" w:rsidRPr="00D97679">
        <w:rPr>
          <w:rFonts w:ascii="GHEA Grapalat" w:hAnsi="GHEA Grapalat" w:cs="Sylfaen"/>
          <w:sz w:val="22"/>
          <w:szCs w:val="22"/>
          <w:lang w:val="hy-AM"/>
        </w:rPr>
        <w:t xml:space="preserve"> </w:t>
      </w:r>
      <w:proofErr w:type="spellStart"/>
      <w:r w:rsidR="006C3873" w:rsidRPr="00D97679">
        <w:rPr>
          <w:rFonts w:ascii="GHEA Grapalat" w:hAnsi="GHEA Grapalat" w:cs="Arial"/>
          <w:sz w:val="20"/>
          <w:szCs w:val="20"/>
          <w:lang w:val="es-ES"/>
        </w:rPr>
        <w:t>ծածկագրով</w:t>
      </w:r>
      <w:proofErr w:type="spellEnd"/>
      <w:r w:rsidR="006C3873" w:rsidRPr="00D97679">
        <w:rPr>
          <w:rFonts w:ascii="GHEA Grapalat" w:hAnsi="GHEA Grapalat" w:cs="Arial"/>
          <w:sz w:val="20"/>
          <w:szCs w:val="20"/>
          <w:lang w:val="es-ES"/>
        </w:rPr>
        <w:t xml:space="preserve"> </w:t>
      </w:r>
      <w:r w:rsidR="00D97679" w:rsidRPr="00D97679">
        <w:rPr>
          <w:rFonts w:ascii="GHEA Grapalat" w:hAnsi="GHEA Grapalat" w:cs="Arial"/>
          <w:sz w:val="20"/>
          <w:szCs w:val="20"/>
          <w:lang w:val="hy-AM"/>
        </w:rPr>
        <w:t>գ</w:t>
      </w:r>
      <w:proofErr w:type="spellStart"/>
      <w:r w:rsidR="00D97679" w:rsidRPr="00D97679">
        <w:rPr>
          <w:rFonts w:ascii="GHEA Grapalat" w:hAnsi="GHEA Grapalat" w:cs="Sylfaen"/>
          <w:sz w:val="20"/>
          <w:szCs w:val="20"/>
          <w:lang w:val="es-ES"/>
        </w:rPr>
        <w:t>նանշման</w:t>
      </w:r>
      <w:proofErr w:type="spellEnd"/>
      <w:r w:rsidR="00D97679" w:rsidRPr="00D97679">
        <w:rPr>
          <w:rFonts w:ascii="GHEA Grapalat" w:hAnsi="GHEA Grapalat" w:cs="Sylfaen"/>
          <w:sz w:val="20"/>
          <w:szCs w:val="20"/>
          <w:lang w:val="es-ES"/>
        </w:rPr>
        <w:t xml:space="preserve"> </w:t>
      </w:r>
      <w:proofErr w:type="spellStart"/>
      <w:r w:rsidR="00D97679" w:rsidRPr="00D97679">
        <w:rPr>
          <w:rFonts w:ascii="GHEA Grapalat" w:hAnsi="GHEA Grapalat" w:cs="Sylfaen"/>
          <w:sz w:val="20"/>
          <w:szCs w:val="20"/>
          <w:lang w:val="es-ES"/>
        </w:rPr>
        <w:t>հարցման</w:t>
      </w:r>
      <w:proofErr w:type="spellEnd"/>
      <w:r w:rsidR="00D97679" w:rsidRPr="00D97679">
        <w:rPr>
          <w:rFonts w:ascii="GHEA Grapalat" w:hAnsi="GHEA Grapalat" w:cs="Sylfaen"/>
          <w:sz w:val="20"/>
          <w:szCs w:val="20"/>
          <w:lang w:val="es-ES"/>
        </w:rPr>
        <w:t xml:space="preserve"> </w:t>
      </w:r>
      <w:proofErr w:type="spellStart"/>
      <w:r w:rsidR="00D97679" w:rsidRPr="00D97679">
        <w:rPr>
          <w:rFonts w:ascii="GHEA Grapalat" w:hAnsi="GHEA Grapalat" w:cs="Sylfaen"/>
          <w:sz w:val="20"/>
          <w:szCs w:val="20"/>
          <w:lang w:val="es-ES"/>
        </w:rPr>
        <w:t>ընթացակարգի</w:t>
      </w:r>
      <w:proofErr w:type="spellEnd"/>
      <w:r w:rsidR="00D97679" w:rsidRPr="00D97679">
        <w:rPr>
          <w:rFonts w:ascii="GHEA Grapalat" w:hAnsi="GHEA Grapalat" w:cs="Sylfaen"/>
          <w:sz w:val="20"/>
          <w:szCs w:val="20"/>
          <w:lang w:val="hy-AM"/>
        </w:rPr>
        <w:t>ն</w:t>
      </w:r>
      <w:r w:rsidR="00D97679"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մասնակցելու</w:t>
      </w:r>
      <w:proofErr w:type="spellEnd"/>
      <w:r w:rsidR="006C3873"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շրջանակում</w:t>
      </w:r>
      <w:proofErr w:type="spellEnd"/>
      <w:r w:rsidR="006C3873" w:rsidRPr="00D97679">
        <w:rPr>
          <w:rFonts w:ascii="GHEA Grapalat" w:hAnsi="GHEA Grapalat" w:cs="Arial"/>
          <w:sz w:val="20"/>
          <w:szCs w:val="20"/>
          <w:lang w:val="es-ES"/>
        </w:rPr>
        <w:t>`</w:t>
      </w:r>
      <w:r w:rsidR="006C3873" w:rsidRPr="00D97679">
        <w:rPr>
          <w:rFonts w:ascii="GHEA Grapalat" w:hAnsi="GHEA Grapalat" w:cs="Sylfaen"/>
          <w:sz w:val="22"/>
          <w:szCs w:val="22"/>
          <w:lang w:val="es-ES"/>
        </w:rPr>
        <w:t xml:space="preserve"> </w:t>
      </w:r>
    </w:p>
    <w:p w14:paraId="5F7EE577" w14:textId="2EF51E73" w:rsidR="006C3873" w:rsidRPr="00D97679" w:rsidRDefault="006C3873" w:rsidP="00975F7E">
      <w:pPr>
        <w:numPr>
          <w:ilvl w:val="0"/>
          <w:numId w:val="18"/>
        </w:numPr>
        <w:ind w:left="0" w:firstLine="720"/>
        <w:jc w:val="both"/>
        <w:rPr>
          <w:rFonts w:ascii="GHEA Grapalat" w:hAnsi="GHEA Grapalat" w:cs="Arial"/>
          <w:sz w:val="20"/>
          <w:szCs w:val="20"/>
          <w:lang w:val="es-ES"/>
        </w:rPr>
      </w:pPr>
      <w:proofErr w:type="spellStart"/>
      <w:r w:rsidRPr="00D97679">
        <w:rPr>
          <w:rFonts w:ascii="GHEA Grapalat" w:hAnsi="GHEA Grapalat" w:cs="Arial"/>
          <w:sz w:val="20"/>
          <w:szCs w:val="20"/>
          <w:lang w:val="es-ES"/>
        </w:rPr>
        <w:t>թույլ</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տվել</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թույլ</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տալու</w:t>
      </w:r>
      <w:proofErr w:type="spellEnd"/>
      <w:r w:rsidR="003B269F" w:rsidRPr="00D97679">
        <w:rPr>
          <w:rFonts w:ascii="GHEA Grapalat" w:hAnsi="GHEA Grapalat" w:cs="Arial"/>
          <w:sz w:val="20"/>
          <w:szCs w:val="20"/>
          <w:lang w:val="hy-AM"/>
        </w:rPr>
        <w:t xml:space="preserve"> անբարեխիղճ մրցակցություն, </w:t>
      </w:r>
      <w:proofErr w:type="spellStart"/>
      <w:r w:rsidRPr="00D97679">
        <w:rPr>
          <w:rFonts w:ascii="GHEA Grapalat" w:hAnsi="GHEA Grapalat" w:cs="Arial"/>
          <w:sz w:val="20"/>
          <w:szCs w:val="20"/>
          <w:lang w:val="es-ES"/>
        </w:rPr>
        <w:t>գերիշխող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դիրքի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չարաշահում</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հակամրցակցային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համաձայնություն</w:t>
      </w:r>
      <w:proofErr w:type="spellEnd"/>
      <w:r w:rsidRPr="00D97679">
        <w:rPr>
          <w:rFonts w:ascii="GHEA Grapalat" w:hAnsi="GHEA Grapalat" w:cs="Arial"/>
          <w:sz w:val="20"/>
          <w:szCs w:val="20"/>
          <w:lang w:val="es-ES"/>
        </w:rPr>
        <w:t>,</w:t>
      </w:r>
    </w:p>
    <w:p w14:paraId="2235EFBB" w14:textId="77777777" w:rsidR="006C3873" w:rsidRPr="00D97679" w:rsidRDefault="006C3873" w:rsidP="00975F7E">
      <w:pPr>
        <w:numPr>
          <w:ilvl w:val="0"/>
          <w:numId w:val="18"/>
        </w:numPr>
        <w:ind w:left="0" w:firstLine="720"/>
        <w:jc w:val="both"/>
        <w:rPr>
          <w:rFonts w:ascii="GHEA Grapalat" w:hAnsi="GHEA Grapalat"/>
          <w:sz w:val="22"/>
          <w:szCs w:val="22"/>
          <w:lang w:val="es-ES"/>
        </w:rPr>
      </w:pPr>
      <w:proofErr w:type="spellStart"/>
      <w:r w:rsidRPr="00D97679">
        <w:rPr>
          <w:rFonts w:ascii="GHEA Grapalat" w:hAnsi="GHEA Grapalat" w:cs="Arial"/>
          <w:sz w:val="20"/>
          <w:szCs w:val="20"/>
          <w:lang w:val="es-ES"/>
        </w:rPr>
        <w:t>բացակայում</w:t>
      </w:r>
      <w:proofErr w:type="spellEnd"/>
      <w:r w:rsidRPr="00D97679">
        <w:rPr>
          <w:rFonts w:ascii="GHEA Grapalat" w:hAnsi="GHEA Grapalat" w:cs="Arial"/>
          <w:sz w:val="20"/>
          <w:szCs w:val="20"/>
          <w:lang w:val="es-ES"/>
        </w:rPr>
        <w:t xml:space="preserve"> է </w:t>
      </w:r>
      <w:proofErr w:type="spellStart"/>
      <w:r w:rsidRPr="00D97679">
        <w:rPr>
          <w:rFonts w:ascii="GHEA Grapalat" w:hAnsi="GHEA Grapalat" w:cs="Arial"/>
          <w:sz w:val="20"/>
          <w:szCs w:val="20"/>
          <w:lang w:val="es-ES"/>
        </w:rPr>
        <w:t>հրավերով</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սահմանված</w:t>
      </w:r>
      <w:proofErr w:type="spellEnd"/>
      <w:r w:rsidRPr="00D97679">
        <w:rPr>
          <w:rFonts w:ascii="GHEA Grapalat" w:hAnsi="GHEA Grapalat" w:cs="Arial"/>
          <w:sz w:val="20"/>
          <w:szCs w:val="20"/>
          <w:lang w:val="es-ES"/>
        </w:rPr>
        <w:t>`</w:t>
      </w:r>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00975F7E" w:rsidRPr="00D97679">
        <w:rPr>
          <w:rFonts w:ascii="GHEA Grapalat" w:hAnsi="GHEA Grapalat"/>
          <w:sz w:val="22"/>
          <w:szCs w:val="22"/>
          <w:u w:val="single"/>
          <w:lang w:val="es-ES"/>
        </w:rPr>
        <w:tab/>
      </w:r>
      <w:r w:rsidR="00975F7E" w:rsidRPr="00D97679">
        <w:rPr>
          <w:rFonts w:ascii="GHEA Grapalat" w:hAnsi="GHEA Grapalat"/>
          <w:sz w:val="22"/>
          <w:szCs w:val="22"/>
          <w:u w:val="single"/>
          <w:lang w:val="es-ES"/>
        </w:rPr>
        <w:tab/>
      </w:r>
      <w:r w:rsidRPr="00D97679">
        <w:rPr>
          <w:rFonts w:ascii="GHEA Grapalat" w:hAnsi="GHEA Grapalat" w:cs="Arial"/>
          <w:sz w:val="20"/>
          <w:szCs w:val="20"/>
          <w:lang w:val="es-ES"/>
        </w:rPr>
        <w:t>-</w:t>
      </w:r>
      <w:proofErr w:type="spellStart"/>
      <w:r w:rsidRPr="00D97679">
        <w:rPr>
          <w:rFonts w:ascii="GHEA Grapalat" w:hAnsi="GHEA Grapalat" w:cs="Arial"/>
          <w:sz w:val="20"/>
          <w:szCs w:val="20"/>
          <w:lang w:val="es-ES"/>
        </w:rPr>
        <w:t>ին</w:t>
      </w:r>
      <w:proofErr w:type="spellEnd"/>
      <w:r w:rsidRPr="00D97679">
        <w:rPr>
          <w:rFonts w:ascii="GHEA Grapalat" w:hAnsi="GHEA Grapalat"/>
          <w:sz w:val="22"/>
          <w:szCs w:val="22"/>
          <w:lang w:val="es-ES"/>
        </w:rPr>
        <w:t xml:space="preserve"> </w:t>
      </w:r>
    </w:p>
    <w:p w14:paraId="0A3AA92F" w14:textId="77777777" w:rsidR="006C3873" w:rsidRPr="00D97679" w:rsidRDefault="006C3873" w:rsidP="00975F7E">
      <w:pPr>
        <w:jc w:val="both"/>
        <w:rPr>
          <w:rFonts w:ascii="GHEA Grapalat" w:hAnsi="GHEA Grapalat" w:cs="Arial"/>
          <w:vertAlign w:val="superscript"/>
          <w:lang w:val="hy-AM"/>
        </w:rPr>
      </w:pPr>
      <w:r w:rsidRPr="00D97679">
        <w:rPr>
          <w:rFonts w:ascii="GHEA Grapalat" w:hAnsi="GHEA Grapalat"/>
          <w:vertAlign w:val="superscript"/>
          <w:lang w:val="es-ES"/>
        </w:rPr>
        <w:t xml:space="preserve"> </w:t>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t xml:space="preserve">      </w:t>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r w:rsidRPr="00D97679">
        <w:rPr>
          <w:rFonts w:ascii="GHEA Grapalat" w:hAnsi="GHEA Grapalat" w:cs="Arial"/>
          <w:vertAlign w:val="superscript"/>
          <w:lang w:val="hy-AM"/>
        </w:rPr>
        <w:t xml:space="preserve"> </w:t>
      </w:r>
    </w:p>
    <w:p w14:paraId="07793829" w14:textId="77777777" w:rsidR="006C3873" w:rsidRPr="00D97679" w:rsidRDefault="006C3873" w:rsidP="00975F7E">
      <w:pPr>
        <w:jc w:val="both"/>
        <w:rPr>
          <w:rFonts w:ascii="GHEA Grapalat" w:hAnsi="GHEA Grapalat"/>
          <w:sz w:val="22"/>
          <w:szCs w:val="22"/>
          <w:u w:val="single"/>
          <w:lang w:val="es-ES"/>
        </w:rPr>
      </w:pPr>
      <w:proofErr w:type="spellStart"/>
      <w:r w:rsidRPr="00D97679">
        <w:rPr>
          <w:rFonts w:ascii="GHEA Grapalat" w:hAnsi="GHEA Grapalat" w:cs="Arial"/>
          <w:sz w:val="20"/>
          <w:szCs w:val="20"/>
          <w:lang w:val="es-ES"/>
        </w:rPr>
        <w:t>փոխկապակցված</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անձանց</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w:t>
      </w:r>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cs="Arial"/>
          <w:sz w:val="20"/>
          <w:szCs w:val="20"/>
          <w:lang w:val="es-ES"/>
        </w:rPr>
        <w:t>-ի</w:t>
      </w:r>
      <w:r w:rsidRPr="00D97679">
        <w:rPr>
          <w:rFonts w:ascii="GHEA Grapalat" w:hAnsi="GHEA Grapalat"/>
          <w:sz w:val="22"/>
          <w:szCs w:val="22"/>
          <w:u w:val="single"/>
          <w:lang w:val="es-ES"/>
        </w:rPr>
        <w:t xml:space="preserve">  </w:t>
      </w:r>
    </w:p>
    <w:p w14:paraId="506C2654" w14:textId="77777777" w:rsidR="006C3873" w:rsidRPr="00D97679" w:rsidRDefault="006C3873" w:rsidP="00975F7E">
      <w:pPr>
        <w:jc w:val="both"/>
        <w:rPr>
          <w:rFonts w:ascii="GHEA Grapalat" w:hAnsi="GHEA Grapalat"/>
          <w:sz w:val="22"/>
          <w:szCs w:val="22"/>
          <w:u w:val="single"/>
          <w:lang w:val="es-ES"/>
        </w:rPr>
      </w:pP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60074F83" w14:textId="77777777" w:rsidR="006C3873" w:rsidRPr="00D97679" w:rsidRDefault="006C3873" w:rsidP="00975F7E">
      <w:pPr>
        <w:jc w:val="both"/>
        <w:rPr>
          <w:rFonts w:ascii="GHEA Grapalat" w:hAnsi="GHEA Grapalat"/>
          <w:sz w:val="22"/>
          <w:szCs w:val="22"/>
          <w:u w:val="single"/>
          <w:lang w:val="es-ES"/>
        </w:rPr>
      </w:pPr>
      <w:proofErr w:type="spellStart"/>
      <w:r w:rsidRPr="00D97679">
        <w:rPr>
          <w:rFonts w:ascii="GHEA Grapalat" w:hAnsi="GHEA Grapalat" w:cs="Arial"/>
          <w:sz w:val="20"/>
          <w:szCs w:val="20"/>
          <w:lang w:val="es-ES"/>
        </w:rPr>
        <w:t>կողմից</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հիմնադրված</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ավելի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քան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հիսուն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տոկոս</w:t>
      </w:r>
      <w:proofErr w:type="spellEnd"/>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cs="Arial"/>
          <w:sz w:val="20"/>
          <w:szCs w:val="20"/>
          <w:lang w:val="es-ES"/>
        </w:rPr>
        <w:t>-</w:t>
      </w:r>
      <w:proofErr w:type="spellStart"/>
      <w:r w:rsidRPr="00D97679">
        <w:rPr>
          <w:rFonts w:ascii="GHEA Grapalat" w:hAnsi="GHEA Grapalat" w:cs="Arial"/>
          <w:sz w:val="20"/>
          <w:szCs w:val="20"/>
          <w:lang w:val="es-ES"/>
        </w:rPr>
        <w:t>ին</w:t>
      </w:r>
      <w:proofErr w:type="spellEnd"/>
    </w:p>
    <w:p w14:paraId="13823D1E" w14:textId="77777777" w:rsidR="006C3873" w:rsidRPr="00D97679" w:rsidRDefault="006C3873" w:rsidP="00975F7E">
      <w:pPr>
        <w:jc w:val="both"/>
        <w:rPr>
          <w:rFonts w:ascii="GHEA Grapalat" w:hAnsi="GHEA Grapalat"/>
          <w:sz w:val="22"/>
          <w:szCs w:val="22"/>
          <w:lang w:val="es-ES"/>
        </w:rPr>
      </w:pPr>
      <w:r w:rsidRPr="00D97679">
        <w:rPr>
          <w:rFonts w:ascii="GHEA Grapalat" w:hAnsi="GHEA Grapalat" w:cs="Sylfaen"/>
          <w:vertAlign w:val="superscript"/>
          <w:lang w:val="es-ES"/>
        </w:rPr>
        <w:t xml:space="preserve">                                                                     </w:t>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066F6A4A" w14:textId="77777777" w:rsidR="006C3873" w:rsidRPr="00D97679" w:rsidRDefault="006C3873" w:rsidP="00975F7E">
      <w:pPr>
        <w:jc w:val="both"/>
        <w:rPr>
          <w:rFonts w:ascii="GHEA Grapalat" w:hAnsi="GHEA Grapalat" w:cs="Arial"/>
          <w:sz w:val="20"/>
          <w:szCs w:val="20"/>
          <w:lang w:val="es-ES"/>
        </w:rPr>
      </w:pPr>
      <w:proofErr w:type="spellStart"/>
      <w:r w:rsidRPr="00D97679">
        <w:rPr>
          <w:rFonts w:ascii="GHEA Grapalat" w:hAnsi="GHEA Grapalat" w:cs="Arial"/>
          <w:sz w:val="20"/>
          <w:szCs w:val="20"/>
          <w:lang w:val="es-ES"/>
        </w:rPr>
        <w:t>պատկանող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բաժնեմաս</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փայաբաժին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ունեցող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կազմակերպությունների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միաժամանակյա</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մասնակցության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դեպք</w:t>
      </w:r>
      <w:proofErr w:type="spellEnd"/>
      <w:r w:rsidRPr="00D97679">
        <w:rPr>
          <w:rFonts w:ascii="GHEA Grapalat" w:hAnsi="GHEA Grapalat" w:cs="Arial"/>
          <w:sz w:val="20"/>
          <w:szCs w:val="20"/>
          <w:lang w:val="es-ES"/>
        </w:rPr>
        <w:t>:</w:t>
      </w:r>
    </w:p>
    <w:p w14:paraId="7B4D49CF" w14:textId="77777777" w:rsidR="005F1C06" w:rsidRPr="00D97679" w:rsidRDefault="005F1C06" w:rsidP="005F1C06">
      <w:pPr>
        <w:ind w:left="720"/>
        <w:jc w:val="both"/>
        <w:rPr>
          <w:rFonts w:ascii="GHEA Grapalat" w:hAnsi="GHEA Grapalat" w:cs="Arial"/>
          <w:sz w:val="20"/>
          <w:szCs w:val="20"/>
          <w:lang w:val="es-ES"/>
        </w:rPr>
      </w:pPr>
    </w:p>
    <w:p w14:paraId="5F157B7D" w14:textId="77777777" w:rsidR="005F1C06" w:rsidRPr="00D97679" w:rsidRDefault="005F1C06" w:rsidP="005F1C06">
      <w:pPr>
        <w:ind w:left="720"/>
        <w:jc w:val="both"/>
        <w:rPr>
          <w:rFonts w:ascii="GHEA Grapalat" w:hAnsi="GHEA Grapalat"/>
          <w:sz w:val="22"/>
          <w:szCs w:val="22"/>
          <w:lang w:val="es-ES"/>
        </w:rPr>
      </w:pPr>
      <w:r w:rsidRPr="00D97679">
        <w:rPr>
          <w:rFonts w:ascii="GHEA Grapalat" w:hAnsi="GHEA Grapalat" w:cs="Arial"/>
          <w:sz w:val="20"/>
          <w:szCs w:val="20"/>
          <w:lang w:val="hy-AM"/>
        </w:rPr>
        <w:t>Ս</w:t>
      </w:r>
      <w:proofErr w:type="spellStart"/>
      <w:r w:rsidR="006C3873" w:rsidRPr="00D97679">
        <w:rPr>
          <w:rFonts w:ascii="GHEA Grapalat" w:hAnsi="GHEA Grapalat" w:cs="Arial"/>
          <w:sz w:val="20"/>
          <w:szCs w:val="20"/>
          <w:lang w:val="es-ES"/>
        </w:rPr>
        <w:t>տորև</w:t>
      </w:r>
      <w:proofErr w:type="spellEnd"/>
      <w:r w:rsidR="006C3873"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ներկայացնում</w:t>
      </w:r>
      <w:proofErr w:type="spellEnd"/>
      <w:r w:rsidR="006C3873" w:rsidRPr="00D97679">
        <w:rPr>
          <w:rFonts w:ascii="GHEA Grapalat" w:hAnsi="GHEA Grapalat" w:cs="Arial"/>
          <w:sz w:val="20"/>
          <w:szCs w:val="20"/>
          <w:lang w:val="es-ES"/>
        </w:rPr>
        <w:t xml:space="preserve"> </w:t>
      </w:r>
      <w:r w:rsidR="00BF1194" w:rsidRPr="00D97679">
        <w:rPr>
          <w:rFonts w:ascii="GHEA Grapalat" w:hAnsi="GHEA Grapalat" w:cs="Arial"/>
          <w:sz w:val="20"/>
          <w:szCs w:val="20"/>
          <w:lang w:val="es-ES"/>
        </w:rPr>
        <w:t xml:space="preserve"> </w:t>
      </w:r>
      <w:r w:rsidRPr="00D97679">
        <w:rPr>
          <w:rFonts w:ascii="GHEA Grapalat" w:hAnsi="GHEA Grapalat" w:cs="Arial"/>
          <w:sz w:val="20"/>
          <w:szCs w:val="20"/>
          <w:lang w:val="hy-AM"/>
        </w:rPr>
        <w:t xml:space="preserve">է </w:t>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cs="Arial"/>
          <w:sz w:val="20"/>
          <w:szCs w:val="20"/>
          <w:lang w:val="es-ES"/>
        </w:rPr>
        <w:t>-ի</w:t>
      </w:r>
      <w:r w:rsidRPr="00D97679">
        <w:rPr>
          <w:rFonts w:ascii="GHEA Grapalat" w:hAnsi="GHEA Grapalat" w:cs="Arial"/>
          <w:sz w:val="20"/>
          <w:szCs w:val="20"/>
          <w:lang w:val="hy-AM"/>
        </w:rPr>
        <w:t xml:space="preserve"> </w:t>
      </w:r>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իրական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շահառուների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վերաբերյալ</w:t>
      </w:r>
      <w:proofErr w:type="spellEnd"/>
    </w:p>
    <w:p w14:paraId="562F5CD3" w14:textId="77777777" w:rsidR="005F1C06" w:rsidRPr="00D97679" w:rsidRDefault="005F1C06" w:rsidP="005F1C06">
      <w:pPr>
        <w:jc w:val="both"/>
        <w:rPr>
          <w:rFonts w:ascii="GHEA Grapalat" w:hAnsi="GHEA Grapalat" w:cs="Arial"/>
          <w:vertAlign w:val="superscript"/>
          <w:lang w:val="hy-AM"/>
        </w:rPr>
      </w:pPr>
      <w:r w:rsidRPr="00D97679">
        <w:rPr>
          <w:rFonts w:ascii="GHEA Grapalat" w:hAnsi="GHEA Grapalat"/>
          <w:vertAlign w:val="superscript"/>
          <w:lang w:val="es-ES"/>
        </w:rPr>
        <w:t xml:space="preserve"> </w:t>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t xml:space="preserve"> </w:t>
      </w:r>
      <w:r w:rsidRPr="00D97679">
        <w:rPr>
          <w:rFonts w:ascii="GHEA Grapalat" w:hAnsi="GHEA Grapalat"/>
          <w:vertAlign w:val="superscript"/>
          <w:lang w:val="hy-AM"/>
        </w:rPr>
        <w:t xml:space="preserve">      </w:t>
      </w:r>
      <w:r w:rsidRPr="00D97679">
        <w:rPr>
          <w:rFonts w:ascii="GHEA Grapalat" w:hAnsi="GHEA Grapalat"/>
          <w:vertAlign w:val="superscript"/>
          <w:lang w:val="es-ES"/>
        </w:rPr>
        <w:t xml:space="preserve">      </w:t>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r w:rsidRPr="00D97679">
        <w:rPr>
          <w:rFonts w:ascii="GHEA Grapalat" w:hAnsi="GHEA Grapalat" w:cs="Arial"/>
          <w:vertAlign w:val="superscript"/>
          <w:lang w:val="hy-AM"/>
        </w:rPr>
        <w:t xml:space="preserve"> </w:t>
      </w:r>
    </w:p>
    <w:p w14:paraId="7208F280" w14:textId="77777777" w:rsidR="00BF1194" w:rsidRPr="00D97679" w:rsidRDefault="00BF1194" w:rsidP="005F1C06">
      <w:pPr>
        <w:jc w:val="both"/>
        <w:rPr>
          <w:rFonts w:ascii="GHEA Grapalat" w:hAnsi="GHEA Grapalat"/>
          <w:sz w:val="22"/>
          <w:szCs w:val="22"/>
          <w:lang w:val="hy-AM"/>
        </w:rPr>
      </w:pPr>
    </w:p>
    <w:p w14:paraId="5C4C0F43" w14:textId="66055D24" w:rsidR="00BF1194" w:rsidRPr="00D97679" w:rsidRDefault="00BF1194" w:rsidP="00BF1194">
      <w:pPr>
        <w:jc w:val="both"/>
        <w:rPr>
          <w:rFonts w:ascii="GHEA Grapalat" w:hAnsi="GHEA Grapalat" w:cs="Arial"/>
          <w:sz w:val="18"/>
          <w:szCs w:val="18"/>
          <w:vertAlign w:val="superscript"/>
          <w:lang w:val="hy-AM"/>
        </w:rPr>
      </w:pPr>
      <w:proofErr w:type="spellStart"/>
      <w:r w:rsidRPr="00D97679">
        <w:rPr>
          <w:rFonts w:ascii="GHEA Grapalat" w:hAnsi="GHEA Grapalat" w:cs="Arial"/>
          <w:sz w:val="20"/>
          <w:szCs w:val="20"/>
          <w:lang w:val="es-ES"/>
        </w:rPr>
        <w:t>տեղեկություններ</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պարունակող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կայքէջի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հղումը</w:t>
      </w:r>
      <w:proofErr w:type="spellEnd"/>
      <w:r w:rsidRPr="00D97679">
        <w:rPr>
          <w:rFonts w:ascii="GHEA Grapalat" w:hAnsi="GHEA Grapalat" w:cs="Arial"/>
          <w:sz w:val="20"/>
          <w:szCs w:val="20"/>
          <w:lang w:val="es-ES"/>
        </w:rPr>
        <w:t>՝ ----</w:t>
      </w:r>
      <w:r w:rsidRPr="00D97679">
        <w:rPr>
          <w:rFonts w:ascii="GHEA Grapalat" w:hAnsi="GHEA Grapalat" w:cs="Arial"/>
          <w:sz w:val="20"/>
          <w:szCs w:val="20"/>
          <w:lang w:val="hy-AM"/>
        </w:rPr>
        <w:t>-------------------</w:t>
      </w:r>
      <w:r w:rsidRPr="00D97679">
        <w:rPr>
          <w:rFonts w:ascii="GHEA Grapalat" w:hAnsi="GHEA Grapalat" w:cs="Arial"/>
          <w:sz w:val="20"/>
          <w:szCs w:val="20"/>
          <w:lang w:val="es-ES"/>
        </w:rPr>
        <w:t>-----------------------------</w:t>
      </w:r>
      <w:r w:rsidR="00D97679">
        <w:rPr>
          <w:rFonts w:ascii="GHEA Grapalat" w:hAnsi="GHEA Grapalat" w:cs="Arial"/>
          <w:sz w:val="20"/>
          <w:szCs w:val="20"/>
          <w:lang w:val="hy-AM"/>
        </w:rPr>
        <w:t>:</w:t>
      </w:r>
    </w:p>
    <w:p w14:paraId="6CF2536E" w14:textId="77777777" w:rsidR="006C3873" w:rsidRPr="00D97679" w:rsidRDefault="006C3873" w:rsidP="006C3873">
      <w:pPr>
        <w:jc w:val="right"/>
        <w:rPr>
          <w:rFonts w:ascii="GHEA Grapalat" w:hAnsi="GHEA Grapalat"/>
          <w:sz w:val="10"/>
          <w:szCs w:val="10"/>
          <w:lang w:val="es-ES"/>
        </w:rPr>
      </w:pPr>
    </w:p>
    <w:p w14:paraId="277797DA" w14:textId="77777777" w:rsidR="00E97AB0" w:rsidRPr="00D97679" w:rsidRDefault="00E97AB0" w:rsidP="00CE3A99">
      <w:pPr>
        <w:ind w:firstLine="708"/>
        <w:jc w:val="both"/>
        <w:rPr>
          <w:rFonts w:ascii="GHEA Grapalat" w:hAnsi="GHEA Grapalat"/>
          <w:sz w:val="20"/>
          <w:lang w:val="es-ES"/>
        </w:rPr>
      </w:pPr>
      <w:proofErr w:type="spellStart"/>
      <w:r w:rsidRPr="00D97679">
        <w:rPr>
          <w:rFonts w:ascii="GHEA Grapalat" w:hAnsi="GHEA Grapalat"/>
          <w:sz w:val="20"/>
          <w:lang w:val="es-ES"/>
        </w:rPr>
        <w:t>Կից</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ներկայացվում</w:t>
      </w:r>
      <w:proofErr w:type="spellEnd"/>
      <w:r w:rsidRPr="00D97679">
        <w:rPr>
          <w:rFonts w:ascii="GHEA Grapalat" w:hAnsi="GHEA Grapalat"/>
          <w:sz w:val="20"/>
          <w:lang w:val="es-ES"/>
        </w:rPr>
        <w:t xml:space="preserve"> է </w:t>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lang w:val="es-ES"/>
        </w:rPr>
        <w:t xml:space="preserve"> </w:t>
      </w:r>
      <w:proofErr w:type="spellStart"/>
      <w:r w:rsidRPr="00D97679">
        <w:rPr>
          <w:rFonts w:ascii="GHEA Grapalat" w:hAnsi="GHEA Grapalat"/>
          <w:sz w:val="20"/>
          <w:lang w:val="es-ES"/>
        </w:rPr>
        <w:t>կողմից</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առաջարկվող</w:t>
      </w:r>
      <w:proofErr w:type="spellEnd"/>
      <w:r w:rsidRPr="00D97679">
        <w:rPr>
          <w:rFonts w:ascii="GHEA Grapalat" w:hAnsi="GHEA Grapalat"/>
          <w:sz w:val="20"/>
          <w:lang w:val="es-ES"/>
        </w:rPr>
        <w:t xml:space="preserve"> </w:t>
      </w:r>
    </w:p>
    <w:p w14:paraId="32094776" w14:textId="77777777" w:rsidR="00E97AB0" w:rsidRPr="00D97679" w:rsidRDefault="00E97AB0" w:rsidP="00E97AB0">
      <w:pPr>
        <w:jc w:val="both"/>
        <w:rPr>
          <w:rFonts w:ascii="GHEA Grapalat" w:hAnsi="GHEA Grapalat"/>
          <w:sz w:val="22"/>
          <w:szCs w:val="22"/>
          <w:lang w:val="es-ES"/>
        </w:rPr>
      </w:pP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2907355D" w14:textId="77777777" w:rsidR="00E97AB0" w:rsidRPr="00D97679" w:rsidRDefault="00E97AB0" w:rsidP="00E968EF">
      <w:pPr>
        <w:jc w:val="both"/>
        <w:rPr>
          <w:rFonts w:ascii="GHEA Grapalat" w:hAnsi="GHEA Grapalat"/>
          <w:sz w:val="20"/>
          <w:lang w:val="es-ES"/>
        </w:rPr>
      </w:pPr>
      <w:proofErr w:type="spellStart"/>
      <w:r w:rsidRPr="00D97679">
        <w:rPr>
          <w:rFonts w:ascii="GHEA Grapalat" w:hAnsi="GHEA Grapalat"/>
          <w:sz w:val="20"/>
          <w:lang w:val="es-ES"/>
        </w:rPr>
        <w:t>ապրանքի</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ամբողջական</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նկարագիրը</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համաձայն</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հավելվա</w:t>
      </w:r>
      <w:r w:rsidR="00E968EF" w:rsidRPr="00D97679">
        <w:rPr>
          <w:rFonts w:ascii="GHEA Grapalat" w:hAnsi="GHEA Grapalat"/>
          <w:sz w:val="20"/>
          <w:lang w:val="es-ES"/>
        </w:rPr>
        <w:t>ծ</w:t>
      </w:r>
      <w:proofErr w:type="spellEnd"/>
      <w:r w:rsidRPr="00D97679">
        <w:rPr>
          <w:rFonts w:ascii="GHEA Grapalat" w:hAnsi="GHEA Grapalat"/>
          <w:sz w:val="20"/>
          <w:lang w:val="es-ES"/>
        </w:rPr>
        <w:t xml:space="preserve"> 1.1-ի: </w:t>
      </w:r>
    </w:p>
    <w:p w14:paraId="1496ECCE" w14:textId="77777777" w:rsidR="00E97AB0" w:rsidRPr="00D97679" w:rsidRDefault="00E97AB0" w:rsidP="00CE3A99">
      <w:pPr>
        <w:ind w:firstLine="708"/>
        <w:jc w:val="both"/>
        <w:rPr>
          <w:rFonts w:ascii="GHEA Grapalat" w:hAnsi="GHEA Grapalat"/>
          <w:sz w:val="20"/>
          <w:lang w:val="es-ES"/>
        </w:rPr>
      </w:pPr>
    </w:p>
    <w:p w14:paraId="7D076144" w14:textId="77777777" w:rsidR="00E97AB0" w:rsidRPr="00D97679" w:rsidRDefault="00E97AB0" w:rsidP="00CE3A99">
      <w:pPr>
        <w:ind w:firstLine="708"/>
        <w:jc w:val="both"/>
        <w:rPr>
          <w:rFonts w:ascii="GHEA Grapalat" w:hAnsi="GHEA Grapalat"/>
          <w:sz w:val="20"/>
          <w:lang w:val="es-ES"/>
        </w:rPr>
      </w:pPr>
    </w:p>
    <w:p w14:paraId="1F2B6404" w14:textId="77777777" w:rsidR="00B2572B" w:rsidRPr="00D97679" w:rsidRDefault="00B2572B" w:rsidP="00EF3662">
      <w:pPr>
        <w:jc w:val="both"/>
        <w:rPr>
          <w:rFonts w:ascii="GHEA Grapalat" w:hAnsi="GHEA Grapalat"/>
          <w:sz w:val="20"/>
          <w:lang w:val="es-ES"/>
        </w:rPr>
      </w:pPr>
    </w:p>
    <w:p w14:paraId="5EA8C019" w14:textId="77777777" w:rsidR="00B2572B" w:rsidRPr="00D97679" w:rsidRDefault="00B2572B" w:rsidP="00EF3662">
      <w:pPr>
        <w:jc w:val="both"/>
        <w:rPr>
          <w:rFonts w:ascii="GHEA Grapalat" w:hAnsi="GHEA Grapalat"/>
          <w:sz w:val="20"/>
          <w:lang w:val="es-ES"/>
        </w:rPr>
      </w:pPr>
    </w:p>
    <w:p w14:paraId="0ADE6656" w14:textId="77777777" w:rsidR="00B2572B" w:rsidRPr="00D97679" w:rsidRDefault="00B2572B" w:rsidP="00EF3662">
      <w:pPr>
        <w:jc w:val="both"/>
        <w:rPr>
          <w:rFonts w:ascii="GHEA Grapalat" w:hAnsi="GHEA Grapalat" w:cs="Arial"/>
          <w:sz w:val="20"/>
          <w:vertAlign w:val="superscript"/>
          <w:lang w:val="es-ES"/>
        </w:rPr>
      </w:pPr>
      <w:r w:rsidRPr="00D97679">
        <w:rPr>
          <w:rFonts w:ascii="GHEA Grapalat" w:hAnsi="GHEA Grapalat"/>
          <w:sz w:val="20"/>
          <w:lang w:val="es-ES"/>
        </w:rPr>
        <w:t xml:space="preserve">   </w:t>
      </w:r>
      <w:r w:rsidRPr="00D97679">
        <w:rPr>
          <w:rFonts w:ascii="GHEA Grapalat" w:hAnsi="GHEA Grapalat"/>
          <w:sz w:val="20"/>
          <w:lang w:val="hy-AM"/>
        </w:rPr>
        <w:t xml:space="preserve">___________________________________________________ </w:t>
      </w:r>
      <w:r w:rsidRPr="00D97679">
        <w:rPr>
          <w:rFonts w:ascii="GHEA Grapalat" w:hAnsi="GHEA Grapalat"/>
          <w:sz w:val="20"/>
          <w:lang w:val="hy-AM"/>
        </w:rPr>
        <w:tab/>
        <w:t xml:space="preserve">                _____________</w:t>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hy-AM"/>
        </w:rPr>
        <w:t xml:space="preserve"> </w:t>
      </w:r>
      <w:r w:rsidRPr="00D97679">
        <w:rPr>
          <w:rFonts w:ascii="GHEA Grapalat" w:hAnsi="GHEA Grapalat" w:cs="Sylfaen"/>
          <w:sz w:val="20"/>
          <w:vertAlign w:val="superscript"/>
          <w:lang w:val="hy-AM"/>
        </w:rPr>
        <w:t>Մասնակցի</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lang w:val="hy-AM"/>
        </w:rPr>
        <w:t>անվանումը</w:t>
      </w:r>
      <w:r w:rsidRPr="00D97679">
        <w:rPr>
          <w:rFonts w:ascii="GHEA Grapalat" w:hAnsi="GHEA Grapalat" w:cs="Arial"/>
          <w:sz w:val="20"/>
          <w:vertAlign w:val="superscript"/>
          <w:lang w:val="hy-AM"/>
        </w:rPr>
        <w:t xml:space="preserve"> </w:t>
      </w:r>
      <w:r w:rsidRPr="00D97679">
        <w:rPr>
          <w:rFonts w:ascii="GHEA Grapalat" w:hAnsi="GHEA Grapalat"/>
          <w:sz w:val="20"/>
          <w:vertAlign w:val="superscript"/>
          <w:lang w:val="hy-AM"/>
        </w:rPr>
        <w:t xml:space="preserve"> (</w:t>
      </w:r>
      <w:r w:rsidRPr="00D97679">
        <w:rPr>
          <w:rFonts w:ascii="GHEA Grapalat" w:hAnsi="GHEA Grapalat" w:cs="Sylfaen"/>
          <w:sz w:val="20"/>
          <w:vertAlign w:val="superscript"/>
          <w:lang w:val="hy-AM"/>
        </w:rPr>
        <w:t>ղեկավարի</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lang w:val="hy-AM"/>
        </w:rPr>
        <w:t>պաշտոնը</w:t>
      </w:r>
      <w:r w:rsidRPr="00D97679">
        <w:rPr>
          <w:rFonts w:ascii="GHEA Grapalat" w:hAnsi="GHEA Grapalat" w:cs="Arial"/>
          <w:sz w:val="20"/>
          <w:vertAlign w:val="superscript"/>
          <w:lang w:val="hy-AM"/>
        </w:rPr>
        <w:t xml:space="preserve">, </w:t>
      </w:r>
      <w:r w:rsidRPr="00D97679">
        <w:rPr>
          <w:rFonts w:ascii="GHEA Grapalat" w:hAnsi="GHEA Grapalat" w:cs="Arial"/>
          <w:sz w:val="20"/>
          <w:vertAlign w:val="superscript"/>
        </w:rPr>
        <w:t>ա</w:t>
      </w:r>
      <w:r w:rsidRPr="00D97679">
        <w:rPr>
          <w:rFonts w:ascii="GHEA Grapalat" w:hAnsi="GHEA Grapalat" w:cs="Sylfaen"/>
          <w:sz w:val="20"/>
          <w:vertAlign w:val="superscript"/>
          <w:lang w:val="hy-AM"/>
        </w:rPr>
        <w:t>նուն</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rPr>
        <w:t>ա</w:t>
      </w:r>
      <w:r w:rsidRPr="00D97679">
        <w:rPr>
          <w:rFonts w:ascii="GHEA Grapalat" w:hAnsi="GHEA Grapalat" w:cs="Sylfaen"/>
          <w:sz w:val="20"/>
          <w:vertAlign w:val="superscript"/>
          <w:lang w:val="hy-AM"/>
        </w:rPr>
        <w:t>զգանունը</w:t>
      </w:r>
      <w:r w:rsidRPr="00D97679">
        <w:rPr>
          <w:rFonts w:ascii="GHEA Grapalat" w:hAnsi="GHEA Grapalat" w:cs="Arial"/>
          <w:sz w:val="20"/>
          <w:vertAlign w:val="superscript"/>
          <w:lang w:val="hy-AM"/>
        </w:rPr>
        <w:t xml:space="preserve">)                                             </w:t>
      </w:r>
      <w:r w:rsidRPr="00D97679">
        <w:rPr>
          <w:rFonts w:ascii="GHEA Grapalat" w:hAnsi="GHEA Grapalat" w:cs="Arial"/>
          <w:sz w:val="20"/>
          <w:vertAlign w:val="superscript"/>
          <w:lang w:val="es-ES"/>
        </w:rPr>
        <w:t xml:space="preserve">               </w:t>
      </w:r>
      <w:r w:rsidRPr="00D97679">
        <w:rPr>
          <w:rFonts w:ascii="GHEA Grapalat" w:hAnsi="GHEA Grapalat" w:cs="Sylfaen"/>
          <w:sz w:val="20"/>
          <w:vertAlign w:val="superscript"/>
          <w:lang w:val="hy-AM"/>
        </w:rPr>
        <w:t>ստորագրությունը</w:t>
      </w:r>
      <w:r w:rsidRPr="00D97679">
        <w:rPr>
          <w:rFonts w:ascii="GHEA Grapalat" w:hAnsi="GHEA Grapalat" w:cs="Arial"/>
          <w:sz w:val="20"/>
          <w:vertAlign w:val="superscript"/>
          <w:lang w:val="hy-AM"/>
        </w:rPr>
        <w:t>)</w:t>
      </w:r>
    </w:p>
    <w:p w14:paraId="1108B043" w14:textId="77777777" w:rsidR="00B2572B" w:rsidRPr="00D97679" w:rsidRDefault="00B2572B" w:rsidP="00EF3662">
      <w:pPr>
        <w:jc w:val="both"/>
        <w:rPr>
          <w:rFonts w:ascii="GHEA Grapalat" w:hAnsi="GHEA Grapalat" w:cs="Arial"/>
          <w:sz w:val="20"/>
          <w:vertAlign w:val="superscript"/>
          <w:lang w:val="es-ES"/>
        </w:rPr>
      </w:pPr>
    </w:p>
    <w:p w14:paraId="155EA49A" w14:textId="77777777" w:rsidR="00B2572B" w:rsidRPr="00D97679" w:rsidRDefault="00B2572B" w:rsidP="00EF3662">
      <w:pPr>
        <w:jc w:val="both"/>
        <w:rPr>
          <w:rFonts w:ascii="GHEA Grapalat" w:hAnsi="GHEA Grapalat"/>
          <w:sz w:val="20"/>
          <w:lang w:val="hy-AM"/>
        </w:rPr>
      </w:pPr>
      <w:r w:rsidRPr="00D97679">
        <w:rPr>
          <w:rFonts w:ascii="GHEA Grapalat" w:hAnsi="GHEA Grapalat"/>
          <w:sz w:val="20"/>
          <w:lang w:val="hy-AM"/>
        </w:rPr>
        <w:t xml:space="preserve">    </w:t>
      </w:r>
    </w:p>
    <w:p w14:paraId="6ADD6C81" w14:textId="77777777" w:rsidR="00B2572B" w:rsidRPr="002F3955" w:rsidRDefault="00B2572B" w:rsidP="00EF3662">
      <w:pPr>
        <w:jc w:val="right"/>
        <w:rPr>
          <w:rFonts w:ascii="GHEA Grapalat" w:hAnsi="GHEA Grapalat" w:cs="Arial"/>
          <w:sz w:val="20"/>
          <w:highlight w:val="yellow"/>
          <w:lang w:val="hy-AM"/>
        </w:rPr>
      </w:pPr>
      <w:r w:rsidRPr="00D97679">
        <w:rPr>
          <w:rFonts w:ascii="GHEA Grapalat" w:hAnsi="GHEA Grapalat" w:cs="Sylfaen"/>
          <w:sz w:val="20"/>
          <w:lang w:val="hy-AM"/>
        </w:rPr>
        <w:t>Կ</w:t>
      </w:r>
      <w:r w:rsidRPr="00D97679">
        <w:rPr>
          <w:rFonts w:ascii="GHEA Grapalat" w:hAnsi="GHEA Grapalat" w:cs="Arial"/>
          <w:sz w:val="20"/>
          <w:lang w:val="hy-AM"/>
        </w:rPr>
        <w:t xml:space="preserve">. </w:t>
      </w:r>
      <w:r w:rsidRPr="00D97679">
        <w:rPr>
          <w:rFonts w:ascii="GHEA Grapalat" w:hAnsi="GHEA Grapalat" w:cs="Sylfaen"/>
          <w:sz w:val="20"/>
          <w:lang w:val="hy-AM"/>
        </w:rPr>
        <w:t>Տ</w:t>
      </w:r>
      <w:r w:rsidRPr="00D97679">
        <w:rPr>
          <w:rFonts w:ascii="GHEA Grapalat" w:hAnsi="GHEA Grapalat" w:cs="Arial"/>
          <w:sz w:val="20"/>
          <w:lang w:val="hy-AM"/>
        </w:rPr>
        <w:t>.</w:t>
      </w:r>
      <w:r w:rsidRPr="00D97679">
        <w:rPr>
          <w:rStyle w:val="FootnoteReference"/>
          <w:rFonts w:ascii="GHEA Grapalat" w:hAnsi="GHEA Grapalat" w:cs="Arial"/>
          <w:color w:val="FFFFFF"/>
          <w:sz w:val="20"/>
          <w:lang w:val="hy-AM"/>
        </w:rPr>
        <w:footnoteReference w:id="14"/>
      </w:r>
      <w:r w:rsidRPr="00D97679">
        <w:rPr>
          <w:rFonts w:ascii="GHEA Grapalat" w:hAnsi="GHEA Grapalat" w:cs="Arial"/>
          <w:sz w:val="20"/>
          <w:lang w:val="hy-AM"/>
        </w:rPr>
        <w:tab/>
      </w:r>
      <w:r w:rsidRPr="00D97679">
        <w:rPr>
          <w:rFonts w:ascii="GHEA Grapalat" w:hAnsi="GHEA Grapalat" w:cs="Arial"/>
          <w:sz w:val="20"/>
          <w:lang w:val="hy-AM"/>
        </w:rPr>
        <w:tab/>
      </w:r>
      <w:r w:rsidRPr="002F3955">
        <w:rPr>
          <w:rFonts w:ascii="GHEA Grapalat" w:hAnsi="GHEA Grapalat" w:cs="Arial"/>
          <w:sz w:val="20"/>
          <w:highlight w:val="yellow"/>
          <w:lang w:val="hy-AM"/>
        </w:rPr>
        <w:t xml:space="preserve"> </w:t>
      </w:r>
    </w:p>
    <w:p w14:paraId="4B98726B" w14:textId="77777777" w:rsidR="00B2572B" w:rsidRPr="002F3955" w:rsidRDefault="00B2572B" w:rsidP="00EF3662">
      <w:pPr>
        <w:pStyle w:val="BodyTextIndent3"/>
        <w:spacing w:line="240" w:lineRule="auto"/>
        <w:jc w:val="right"/>
        <w:rPr>
          <w:rFonts w:ascii="GHEA Grapalat" w:hAnsi="GHEA Grapalat"/>
          <w:b/>
          <w:highlight w:val="yellow"/>
          <w:lang w:val="hy-AM"/>
        </w:rPr>
      </w:pPr>
    </w:p>
    <w:p w14:paraId="326A5FE5" w14:textId="77777777" w:rsidR="00B2572B" w:rsidRPr="002F3955" w:rsidRDefault="00B2572B" w:rsidP="00EF3662">
      <w:pPr>
        <w:pStyle w:val="BodyTextIndent3"/>
        <w:spacing w:line="240" w:lineRule="auto"/>
        <w:jc w:val="right"/>
        <w:rPr>
          <w:rFonts w:ascii="GHEA Grapalat" w:hAnsi="GHEA Grapalat"/>
          <w:b/>
          <w:highlight w:val="yellow"/>
          <w:lang w:val="hy-AM"/>
        </w:rPr>
      </w:pPr>
    </w:p>
    <w:p w14:paraId="35ED92AF" w14:textId="77777777" w:rsidR="00CE3A99" w:rsidRPr="00D97679" w:rsidRDefault="00CE3A99" w:rsidP="00CE3A99">
      <w:pPr>
        <w:pStyle w:val="BodyTextIndent3"/>
        <w:spacing w:line="240" w:lineRule="auto"/>
        <w:jc w:val="right"/>
        <w:rPr>
          <w:rFonts w:ascii="GHEA Grapalat" w:hAnsi="GHEA Grapalat" w:cs="Sylfaen"/>
          <w:b/>
          <w:lang w:val="hy-AM"/>
        </w:rPr>
      </w:pPr>
      <w:r w:rsidRPr="002F3955">
        <w:rPr>
          <w:rFonts w:ascii="GHEA Grapalat" w:hAnsi="GHEA Grapalat" w:cs="Sylfaen"/>
          <w:b/>
          <w:highlight w:val="yellow"/>
          <w:lang w:val="hy-AM"/>
        </w:rPr>
        <w:br w:type="page"/>
      </w:r>
      <w:r w:rsidRPr="00D97679">
        <w:rPr>
          <w:rFonts w:ascii="GHEA Grapalat" w:hAnsi="GHEA Grapalat" w:cs="Sylfaen"/>
          <w:b/>
          <w:lang w:val="hy-AM"/>
        </w:rPr>
        <w:lastRenderedPageBreak/>
        <w:t xml:space="preserve"> </w:t>
      </w:r>
    </w:p>
    <w:p w14:paraId="762109C7" w14:textId="77777777" w:rsidR="000B1088" w:rsidRPr="00D97679" w:rsidRDefault="000B1088" w:rsidP="000B1088">
      <w:pPr>
        <w:pStyle w:val="Heading3"/>
        <w:spacing w:line="240" w:lineRule="auto"/>
        <w:ind w:firstLine="567"/>
        <w:jc w:val="right"/>
        <w:rPr>
          <w:rFonts w:ascii="GHEA Grapalat" w:hAnsi="GHEA Grapalat" w:cs="Arial"/>
          <w:b/>
          <w:i w:val="0"/>
          <w:lang w:val="hy-AM"/>
        </w:rPr>
      </w:pPr>
      <w:r w:rsidRPr="00D97679">
        <w:rPr>
          <w:rFonts w:ascii="GHEA Grapalat" w:hAnsi="GHEA Grapalat" w:cs="Sylfaen"/>
          <w:b/>
          <w:i w:val="0"/>
          <w:lang w:val="hy-AM"/>
        </w:rPr>
        <w:t>Հավելված</w:t>
      </w:r>
      <w:r w:rsidRPr="00D97679">
        <w:rPr>
          <w:rFonts w:ascii="GHEA Grapalat" w:hAnsi="GHEA Grapalat" w:cs="Arial"/>
          <w:b/>
          <w:i w:val="0"/>
          <w:lang w:val="hy-AM"/>
        </w:rPr>
        <w:t xml:space="preserve"> </w:t>
      </w:r>
      <w:r w:rsidR="00E968EF" w:rsidRPr="00D97679">
        <w:rPr>
          <w:rFonts w:ascii="GHEA Grapalat" w:hAnsi="GHEA Grapalat" w:cs="Arial"/>
          <w:b/>
          <w:i w:val="0"/>
          <w:lang w:val="hy-AM"/>
        </w:rPr>
        <w:t>1.1</w:t>
      </w:r>
    </w:p>
    <w:p w14:paraId="6C811F10" w14:textId="18EF29EE" w:rsidR="000B1088" w:rsidRPr="00D97679" w:rsidRDefault="00D97679" w:rsidP="000B1088">
      <w:pPr>
        <w:pStyle w:val="BodyTextIndent3"/>
        <w:spacing w:line="240" w:lineRule="auto"/>
        <w:jc w:val="right"/>
        <w:rPr>
          <w:rFonts w:ascii="GHEA Grapalat" w:hAnsi="GHEA Grapalat" w:cs="Arial"/>
          <w:b/>
          <w:lang w:val="hy-AM"/>
        </w:rPr>
      </w:pPr>
      <w:r w:rsidRPr="00D97679">
        <w:rPr>
          <w:rFonts w:ascii="GHEA Grapalat" w:hAnsi="GHEA Grapalat" w:cs="Sylfaen"/>
          <w:b/>
          <w:lang w:val="es-ES"/>
        </w:rPr>
        <w:t>«ՀՀՓԿ-ԳՀԱՊՁԲ-</w:t>
      </w:r>
      <w:r w:rsidR="005A6ABC">
        <w:rPr>
          <w:rFonts w:ascii="GHEA Grapalat" w:hAnsi="GHEA Grapalat" w:cs="Sylfaen"/>
          <w:b/>
          <w:lang w:val="es-ES"/>
        </w:rPr>
        <w:t>12</w:t>
      </w:r>
      <w:r w:rsidRPr="00D97679">
        <w:rPr>
          <w:rFonts w:ascii="GHEA Grapalat" w:hAnsi="GHEA Grapalat" w:cs="Sylfaen"/>
          <w:b/>
          <w:lang w:val="es-ES"/>
        </w:rPr>
        <w:t>/22»</w:t>
      </w:r>
      <w:r w:rsidR="000B1088" w:rsidRPr="00D97679">
        <w:rPr>
          <w:rFonts w:ascii="GHEA Grapalat" w:hAnsi="GHEA Grapalat"/>
          <w:b/>
          <w:lang w:val="hy-AM"/>
        </w:rPr>
        <w:t xml:space="preserve"> </w:t>
      </w:r>
      <w:r w:rsidR="000B1088" w:rsidRPr="00D97679">
        <w:rPr>
          <w:rFonts w:ascii="GHEA Grapalat" w:hAnsi="GHEA Grapalat" w:cs="Sylfaen"/>
          <w:b/>
          <w:lang w:val="hy-AM"/>
        </w:rPr>
        <w:t>ծածկագրով</w:t>
      </w:r>
    </w:p>
    <w:p w14:paraId="5A11899F" w14:textId="1B58DDDD" w:rsidR="000B1088" w:rsidRPr="00D97679" w:rsidRDefault="00D97679" w:rsidP="00D97679">
      <w:pPr>
        <w:ind w:left="-66"/>
        <w:jc w:val="right"/>
        <w:rPr>
          <w:rFonts w:ascii="GHEA Grapalat" w:hAnsi="GHEA Grapalat"/>
          <w:b/>
          <w:lang w:val="hy-AM"/>
        </w:rPr>
      </w:pPr>
      <w:r w:rsidRPr="00D97679">
        <w:rPr>
          <w:rFonts w:ascii="GHEA Grapalat" w:hAnsi="GHEA Grapalat" w:cs="Arial"/>
          <w:b/>
          <w:sz w:val="20"/>
          <w:szCs w:val="20"/>
          <w:lang w:val="hy-AM"/>
        </w:rPr>
        <w:t>գ</w:t>
      </w:r>
      <w:proofErr w:type="spellStart"/>
      <w:r w:rsidRPr="00D97679">
        <w:rPr>
          <w:rFonts w:ascii="GHEA Grapalat" w:hAnsi="GHEA Grapalat" w:cs="Sylfaen"/>
          <w:b/>
          <w:sz w:val="20"/>
          <w:szCs w:val="20"/>
          <w:lang w:val="es-ES"/>
        </w:rPr>
        <w:t>նանշման</w:t>
      </w:r>
      <w:proofErr w:type="spellEnd"/>
      <w:r w:rsidRPr="00D97679">
        <w:rPr>
          <w:rFonts w:ascii="GHEA Grapalat" w:hAnsi="GHEA Grapalat" w:cs="Sylfaen"/>
          <w:b/>
          <w:sz w:val="20"/>
          <w:szCs w:val="20"/>
          <w:lang w:val="es-ES"/>
        </w:rPr>
        <w:t xml:space="preserve"> </w:t>
      </w:r>
      <w:proofErr w:type="spellStart"/>
      <w:r w:rsidRPr="00D97679">
        <w:rPr>
          <w:rFonts w:ascii="GHEA Grapalat" w:hAnsi="GHEA Grapalat" w:cs="Sylfaen"/>
          <w:b/>
          <w:sz w:val="20"/>
          <w:szCs w:val="20"/>
          <w:lang w:val="es-ES"/>
        </w:rPr>
        <w:t>հարցման</w:t>
      </w:r>
      <w:proofErr w:type="spellEnd"/>
      <w:r w:rsidRPr="00D97679">
        <w:rPr>
          <w:rFonts w:ascii="GHEA Grapalat" w:hAnsi="GHEA Grapalat" w:cs="Sylfaen"/>
          <w:b/>
          <w:sz w:val="20"/>
          <w:szCs w:val="20"/>
          <w:lang w:val="es-ES"/>
        </w:rPr>
        <w:t xml:space="preserve"> </w:t>
      </w:r>
      <w:proofErr w:type="spellStart"/>
      <w:r w:rsidRPr="00D97679">
        <w:rPr>
          <w:rFonts w:ascii="GHEA Grapalat" w:hAnsi="GHEA Grapalat" w:cs="Sylfaen"/>
          <w:b/>
          <w:sz w:val="20"/>
          <w:szCs w:val="20"/>
          <w:lang w:val="es-ES"/>
        </w:rPr>
        <w:t>ընթացակարգի</w:t>
      </w:r>
      <w:proofErr w:type="spellEnd"/>
      <w:r w:rsidR="008D4562">
        <w:rPr>
          <w:rFonts w:ascii="GHEA Grapalat" w:hAnsi="GHEA Grapalat" w:cs="Sylfaen"/>
          <w:b/>
          <w:sz w:val="20"/>
          <w:szCs w:val="20"/>
          <w:lang w:val="hy-AM"/>
        </w:rPr>
        <w:t xml:space="preserve"> հրավերի</w:t>
      </w:r>
    </w:p>
    <w:p w14:paraId="6DD96D6E" w14:textId="77777777" w:rsidR="000B1088" w:rsidRPr="008D4562" w:rsidRDefault="000B1088" w:rsidP="000B1088">
      <w:pPr>
        <w:pStyle w:val="Heading3"/>
        <w:spacing w:line="240" w:lineRule="auto"/>
        <w:ind w:firstLine="567"/>
        <w:jc w:val="left"/>
        <w:rPr>
          <w:rFonts w:ascii="GHEA Grapalat" w:hAnsi="GHEA Grapalat"/>
          <w:b/>
          <w:lang w:val="hy-AM"/>
        </w:rPr>
      </w:pPr>
    </w:p>
    <w:p w14:paraId="4947F88A" w14:textId="77777777" w:rsidR="000B1088" w:rsidRPr="008D4562" w:rsidRDefault="000B1088" w:rsidP="000B1088">
      <w:pPr>
        <w:pStyle w:val="Heading3"/>
        <w:spacing w:line="240" w:lineRule="auto"/>
        <w:ind w:firstLine="567"/>
        <w:rPr>
          <w:rFonts w:ascii="GHEA Grapalat" w:hAnsi="GHEA Grapalat"/>
          <w:b/>
          <w:i w:val="0"/>
          <w:lang w:val="hy-AM"/>
        </w:rPr>
      </w:pPr>
      <w:r w:rsidRPr="008D4562">
        <w:rPr>
          <w:rFonts w:ascii="GHEA Grapalat" w:hAnsi="GHEA Grapalat"/>
          <w:b/>
          <w:i w:val="0"/>
          <w:lang w:val="hy-AM"/>
        </w:rPr>
        <w:t>ՆԿԱՐԱԳԻՐ</w:t>
      </w:r>
    </w:p>
    <w:p w14:paraId="6916AF68" w14:textId="77777777" w:rsidR="000B1088" w:rsidRPr="008D4562" w:rsidRDefault="000B1088" w:rsidP="000B1088">
      <w:pPr>
        <w:pStyle w:val="Heading3"/>
        <w:spacing w:line="240" w:lineRule="auto"/>
        <w:ind w:firstLine="567"/>
        <w:rPr>
          <w:rFonts w:ascii="GHEA Grapalat" w:hAnsi="GHEA Grapalat"/>
          <w:b/>
          <w:i w:val="0"/>
          <w:lang w:val="hy-AM"/>
        </w:rPr>
      </w:pPr>
      <w:r w:rsidRPr="008D4562">
        <w:rPr>
          <w:rFonts w:ascii="GHEA Grapalat" w:hAnsi="GHEA Grapalat"/>
          <w:b/>
          <w:i w:val="0"/>
          <w:lang w:val="hy-AM"/>
        </w:rPr>
        <w:t xml:space="preserve">առաջարկվող ապրանքի ամբողջական </w:t>
      </w:r>
    </w:p>
    <w:p w14:paraId="26540A7D" w14:textId="77777777" w:rsidR="000B1088" w:rsidRPr="008D4562" w:rsidRDefault="000B1088" w:rsidP="000B1088">
      <w:pPr>
        <w:pStyle w:val="Heading3"/>
        <w:spacing w:line="240" w:lineRule="auto"/>
        <w:ind w:firstLine="567"/>
        <w:rPr>
          <w:rFonts w:ascii="GHEA Grapalat" w:hAnsi="GHEA Grapalat" w:cs="Arial"/>
          <w:lang w:val="es-ES"/>
        </w:rPr>
      </w:pPr>
    </w:p>
    <w:p w14:paraId="3E3C6D3C" w14:textId="21381E00" w:rsidR="000B1088" w:rsidRDefault="000B1088" w:rsidP="008D4562">
      <w:pPr>
        <w:ind w:firstLine="567"/>
        <w:jc w:val="both"/>
        <w:rPr>
          <w:rFonts w:ascii="GHEA Grapalat" w:hAnsi="GHEA Grapalat" w:cs="Arial"/>
          <w:sz w:val="20"/>
          <w:szCs w:val="20"/>
          <w:lang w:val="hy-AM"/>
        </w:rPr>
      </w:pP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t xml:space="preserve">      </w:t>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lang w:val="es-ES"/>
        </w:rPr>
        <w:t>-ն</w:t>
      </w:r>
      <w:r w:rsidR="00222819" w:rsidRPr="008D4562">
        <w:rPr>
          <w:rFonts w:ascii="GHEA Grapalat" w:hAnsi="GHEA Grapalat" w:cs="Arial"/>
          <w:sz w:val="20"/>
          <w:szCs w:val="20"/>
          <w:lang w:val="es-ES"/>
        </w:rPr>
        <w:t xml:space="preserve"> </w:t>
      </w:r>
      <w:r w:rsidR="008D4562" w:rsidRPr="008D4562">
        <w:rPr>
          <w:rFonts w:ascii="GHEA Grapalat" w:hAnsi="GHEA Grapalat" w:cs="Sylfaen"/>
          <w:b/>
          <w:sz w:val="20"/>
          <w:szCs w:val="20"/>
          <w:lang w:val="es-ES"/>
        </w:rPr>
        <w:t>«</w:t>
      </w:r>
      <w:r w:rsidR="008D4562" w:rsidRPr="008D4562">
        <w:rPr>
          <w:rFonts w:ascii="GHEA Grapalat" w:hAnsi="GHEA Grapalat" w:cs="Arial"/>
          <w:sz w:val="20"/>
          <w:szCs w:val="20"/>
          <w:lang w:val="es-ES"/>
        </w:rPr>
        <w:t>ՀՀՓԿ-ԳՀԱՊՁԲ-</w:t>
      </w:r>
      <w:r w:rsidR="005A6ABC">
        <w:rPr>
          <w:rFonts w:ascii="GHEA Grapalat" w:hAnsi="GHEA Grapalat" w:cs="Arial"/>
          <w:sz w:val="20"/>
          <w:szCs w:val="20"/>
          <w:lang w:val="es-ES"/>
        </w:rPr>
        <w:t>12</w:t>
      </w:r>
      <w:r w:rsidR="008D4562" w:rsidRPr="008D4562">
        <w:rPr>
          <w:rFonts w:ascii="GHEA Grapalat" w:hAnsi="GHEA Grapalat" w:cs="Arial"/>
          <w:sz w:val="20"/>
          <w:szCs w:val="20"/>
          <w:lang w:val="es-ES"/>
        </w:rPr>
        <w:t>/22»</w:t>
      </w:r>
      <w:r w:rsidR="008D4562">
        <w:rPr>
          <w:rFonts w:ascii="GHEA Grapalat" w:hAnsi="GHEA Grapalat" w:cs="Arial"/>
          <w:sz w:val="20"/>
          <w:szCs w:val="20"/>
          <w:lang w:val="hy-AM"/>
        </w:rPr>
        <w:t xml:space="preserve"> </w:t>
      </w:r>
    </w:p>
    <w:p w14:paraId="20CE2AFD" w14:textId="77777777" w:rsidR="005A6ABC" w:rsidRPr="008D4562" w:rsidRDefault="005A6ABC" w:rsidP="005A6ABC">
      <w:pPr>
        <w:ind w:firstLine="567"/>
        <w:jc w:val="both"/>
        <w:rPr>
          <w:rFonts w:ascii="GHEA Grapalat" w:hAnsi="GHEA Grapalat" w:cs="Arial"/>
          <w:sz w:val="16"/>
          <w:szCs w:val="16"/>
          <w:lang w:val="es-ES"/>
        </w:rPr>
      </w:pPr>
      <w:proofErr w:type="spellStart"/>
      <w:r w:rsidRPr="005A6ABC">
        <w:rPr>
          <w:rFonts w:ascii="GHEA Grapalat" w:hAnsi="GHEA Grapalat" w:cs="Arial"/>
          <w:sz w:val="16"/>
          <w:szCs w:val="16"/>
          <w:lang w:val="es-ES"/>
        </w:rPr>
        <w:t>մ</w:t>
      </w:r>
      <w:r w:rsidRPr="008D4562">
        <w:rPr>
          <w:rFonts w:ascii="GHEA Grapalat" w:hAnsi="GHEA Grapalat" w:cs="Arial"/>
          <w:sz w:val="16"/>
          <w:szCs w:val="16"/>
          <w:lang w:val="es-ES"/>
        </w:rPr>
        <w:t>ասնակցի</w:t>
      </w:r>
      <w:proofErr w:type="spellEnd"/>
      <w:r w:rsidRPr="008D4562">
        <w:rPr>
          <w:rFonts w:ascii="GHEA Grapalat" w:hAnsi="GHEA Grapalat" w:cs="Arial"/>
          <w:sz w:val="16"/>
          <w:szCs w:val="16"/>
          <w:lang w:val="es-ES"/>
        </w:rPr>
        <w:t xml:space="preserve"> </w:t>
      </w:r>
      <w:proofErr w:type="spellStart"/>
      <w:r w:rsidRPr="008D4562">
        <w:rPr>
          <w:rFonts w:ascii="GHEA Grapalat" w:hAnsi="GHEA Grapalat" w:cs="Arial"/>
          <w:sz w:val="16"/>
          <w:szCs w:val="16"/>
          <w:lang w:val="es-ES"/>
        </w:rPr>
        <w:t>անվանումը</w:t>
      </w:r>
      <w:proofErr w:type="spellEnd"/>
    </w:p>
    <w:p w14:paraId="00E39941" w14:textId="77777777" w:rsidR="005A6ABC" w:rsidRPr="008D4562" w:rsidRDefault="005A6ABC" w:rsidP="008D4562">
      <w:pPr>
        <w:ind w:firstLine="567"/>
        <w:jc w:val="both"/>
        <w:rPr>
          <w:rFonts w:ascii="GHEA Grapalat" w:hAnsi="GHEA Grapalat" w:cs="Arial"/>
          <w:sz w:val="16"/>
          <w:szCs w:val="16"/>
          <w:lang w:val="es-ES"/>
        </w:rPr>
      </w:pPr>
    </w:p>
    <w:p w14:paraId="2F376600" w14:textId="428AD3A6" w:rsidR="000B1088" w:rsidRPr="008D4562" w:rsidRDefault="000B1088" w:rsidP="008D4562">
      <w:pPr>
        <w:ind w:left="-66"/>
        <w:rPr>
          <w:rFonts w:ascii="GHEA Grapalat" w:hAnsi="GHEA Grapalat" w:cs="Arial"/>
          <w:sz w:val="20"/>
          <w:szCs w:val="20"/>
          <w:lang w:val="es-ES"/>
        </w:rPr>
      </w:pPr>
      <w:proofErr w:type="spellStart"/>
      <w:r w:rsidRPr="008D4562">
        <w:rPr>
          <w:rFonts w:ascii="GHEA Grapalat" w:hAnsi="GHEA Grapalat" w:cs="Arial"/>
          <w:sz w:val="20"/>
          <w:szCs w:val="20"/>
          <w:lang w:val="es-ES"/>
        </w:rPr>
        <w:t>ծածկագրով</w:t>
      </w:r>
      <w:proofErr w:type="spellEnd"/>
      <w:r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գնանշման</w:t>
      </w:r>
      <w:proofErr w:type="spellEnd"/>
      <w:r w:rsidR="008D4562"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հարցման</w:t>
      </w:r>
      <w:proofErr w:type="spellEnd"/>
      <w:r w:rsidR="008D4562"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ընթացակարգի</w:t>
      </w:r>
      <w:proofErr w:type="spellEnd"/>
      <w:r w:rsidR="008D4562"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շրջանակում</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ըստ</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չափաբաժինների</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ստորև</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ներկայացնում</w:t>
      </w:r>
      <w:proofErr w:type="spellEnd"/>
      <w:r w:rsidRPr="008D4562">
        <w:rPr>
          <w:rFonts w:ascii="GHEA Grapalat" w:hAnsi="GHEA Grapalat" w:cs="Arial"/>
          <w:sz w:val="20"/>
          <w:szCs w:val="20"/>
          <w:lang w:val="es-ES"/>
        </w:rPr>
        <w:t xml:space="preserve"> է </w:t>
      </w:r>
      <w:proofErr w:type="spellStart"/>
      <w:r w:rsidRPr="008D4562">
        <w:rPr>
          <w:rFonts w:ascii="GHEA Grapalat" w:hAnsi="GHEA Grapalat" w:cs="Arial"/>
          <w:sz w:val="20"/>
          <w:szCs w:val="20"/>
          <w:lang w:val="es-ES"/>
        </w:rPr>
        <w:t>իր</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կողմից</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առաջարկվող</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ապրանքի</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ամբողջական</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նկարագիրը</w:t>
      </w:r>
      <w:proofErr w:type="spellEnd"/>
      <w:r w:rsidRPr="008D4562">
        <w:rPr>
          <w:rFonts w:ascii="GHEA Grapalat" w:hAnsi="GHEA Grapalat" w:cs="Arial"/>
          <w:sz w:val="20"/>
          <w:szCs w:val="20"/>
          <w:lang w:val="es-ES"/>
        </w:rPr>
        <w:t xml:space="preserve"> </w:t>
      </w:r>
    </w:p>
    <w:p w14:paraId="7B50CCB6" w14:textId="77777777" w:rsidR="000B1088" w:rsidRPr="008D4562" w:rsidRDefault="000B1088" w:rsidP="000B1088">
      <w:pPr>
        <w:pStyle w:val="Heading3"/>
        <w:spacing w:line="240" w:lineRule="auto"/>
        <w:ind w:firstLine="567"/>
        <w:rPr>
          <w:rFonts w:ascii="GHEA Grapalat" w:hAnsi="GHEA Grapalat" w:cs="Arial"/>
          <w:i w:val="0"/>
          <w:lang w:val="es-ES"/>
        </w:rPr>
      </w:pPr>
    </w:p>
    <w:p w14:paraId="65CA6397" w14:textId="77777777" w:rsidR="000B1088" w:rsidRPr="002F3955" w:rsidRDefault="000B1088" w:rsidP="000B1088">
      <w:pPr>
        <w:rPr>
          <w:highlight w:val="yellow"/>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8D4562" w14:paraId="09988AA7" w14:textId="77777777" w:rsidTr="007760A5">
        <w:tc>
          <w:tcPr>
            <w:tcW w:w="1368" w:type="dxa"/>
            <w:vMerge w:val="restart"/>
            <w:vAlign w:val="center"/>
          </w:tcPr>
          <w:p w14:paraId="205B9344" w14:textId="77777777" w:rsidR="000B1088" w:rsidRPr="008D4562" w:rsidRDefault="000B1088"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Չափաբաժնի</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8D4562" w:rsidRDefault="000B1088"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Առաջարկվող</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ապրանքի</w:t>
            </w:r>
            <w:proofErr w:type="spellEnd"/>
          </w:p>
        </w:tc>
      </w:tr>
      <w:tr w:rsidR="00ED36CA" w:rsidRPr="008D4562" w14:paraId="4C29FDAC" w14:textId="77777777" w:rsidTr="007760A5">
        <w:tc>
          <w:tcPr>
            <w:tcW w:w="1368" w:type="dxa"/>
            <w:vMerge/>
            <w:vAlign w:val="center"/>
          </w:tcPr>
          <w:p w14:paraId="3C0BDEFE" w14:textId="77777777" w:rsidR="00ED36CA" w:rsidRPr="008D4562"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8D4562" w:rsidRDefault="00E968EF" w:rsidP="007760A5">
            <w:pPr>
              <w:jc w:val="center"/>
              <w:rPr>
                <w:rFonts w:ascii="GHEA Grapalat" w:hAnsi="GHEA Grapalat"/>
                <w:b/>
                <w:bCs/>
                <w:sz w:val="16"/>
                <w:szCs w:val="18"/>
                <w:lang w:val="es-ES"/>
              </w:rPr>
            </w:pPr>
            <w:r w:rsidRPr="008D4562">
              <w:rPr>
                <w:rFonts w:ascii="GHEA Grapalat" w:hAnsi="GHEA Grapalat"/>
                <w:b/>
                <w:bCs/>
                <w:sz w:val="16"/>
                <w:szCs w:val="18"/>
              </w:rPr>
              <w:t>ֆ</w:t>
            </w:r>
            <w:r w:rsidR="00ED36CA" w:rsidRPr="008D4562">
              <w:rPr>
                <w:rFonts w:ascii="GHEA Grapalat" w:hAnsi="GHEA Grapalat"/>
                <w:b/>
                <w:bCs/>
                <w:sz w:val="16"/>
                <w:szCs w:val="18"/>
                <w:lang w:val="hy-AM"/>
              </w:rPr>
              <w:t>իրմային անվանումը</w:t>
            </w:r>
          </w:p>
        </w:tc>
        <w:tc>
          <w:tcPr>
            <w:tcW w:w="2003" w:type="dxa"/>
            <w:vAlign w:val="center"/>
          </w:tcPr>
          <w:p w14:paraId="13BA6EC6"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ապրանքային</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նշանը</w:t>
            </w:r>
            <w:proofErr w:type="spellEnd"/>
          </w:p>
        </w:tc>
        <w:tc>
          <w:tcPr>
            <w:tcW w:w="1757" w:type="dxa"/>
            <w:vAlign w:val="center"/>
          </w:tcPr>
          <w:p w14:paraId="72385806" w14:textId="77777777" w:rsidR="00ED36CA" w:rsidRPr="008D4562" w:rsidRDefault="00ED36CA" w:rsidP="007760A5">
            <w:pPr>
              <w:jc w:val="center"/>
              <w:rPr>
                <w:rFonts w:ascii="GHEA Grapalat" w:hAnsi="GHEA Grapalat"/>
                <w:b/>
                <w:bCs/>
                <w:sz w:val="16"/>
                <w:szCs w:val="18"/>
                <w:lang w:val="hy-AM"/>
              </w:rPr>
            </w:pPr>
            <w:r w:rsidRPr="008D4562">
              <w:rPr>
                <w:rFonts w:ascii="GHEA Grapalat" w:hAnsi="GHEA Grapalat"/>
                <w:b/>
                <w:bCs/>
                <w:sz w:val="16"/>
                <w:szCs w:val="18"/>
                <w:lang w:val="hy-AM"/>
              </w:rPr>
              <w:t>մակնիշը</w:t>
            </w:r>
          </w:p>
        </w:tc>
        <w:tc>
          <w:tcPr>
            <w:tcW w:w="1530" w:type="dxa"/>
            <w:vAlign w:val="center"/>
          </w:tcPr>
          <w:p w14:paraId="7695E3EC"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արտադրողի</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տեխնիկական</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բնութագրերը</w:t>
            </w:r>
            <w:proofErr w:type="spellEnd"/>
          </w:p>
        </w:tc>
      </w:tr>
      <w:tr w:rsidR="00ED36CA" w:rsidRPr="008D4562" w14:paraId="6B9AB6D5" w14:textId="77777777" w:rsidTr="007760A5">
        <w:tc>
          <w:tcPr>
            <w:tcW w:w="1368" w:type="dxa"/>
          </w:tcPr>
          <w:p w14:paraId="01F59C5C"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8D4562" w:rsidRDefault="00ED36CA" w:rsidP="007760A5">
            <w:pPr>
              <w:pStyle w:val="Heading3"/>
              <w:spacing w:line="240" w:lineRule="auto"/>
              <w:jc w:val="left"/>
              <w:rPr>
                <w:rFonts w:ascii="GHEA Grapalat" w:hAnsi="GHEA Grapalat"/>
                <w:b/>
                <w:lang w:val="hy-AM"/>
              </w:rPr>
            </w:pPr>
          </w:p>
        </w:tc>
      </w:tr>
      <w:tr w:rsidR="00ED36CA" w:rsidRPr="008D4562" w14:paraId="240003A8" w14:textId="77777777" w:rsidTr="007760A5">
        <w:tc>
          <w:tcPr>
            <w:tcW w:w="1368" w:type="dxa"/>
          </w:tcPr>
          <w:p w14:paraId="2964E71E"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8D4562" w:rsidRDefault="00ED36CA" w:rsidP="007760A5">
            <w:pPr>
              <w:pStyle w:val="Heading3"/>
              <w:spacing w:line="240" w:lineRule="auto"/>
              <w:jc w:val="left"/>
              <w:rPr>
                <w:rFonts w:ascii="GHEA Grapalat" w:hAnsi="GHEA Grapalat"/>
                <w:b/>
                <w:lang w:val="hy-AM"/>
              </w:rPr>
            </w:pPr>
          </w:p>
        </w:tc>
      </w:tr>
      <w:tr w:rsidR="00ED36CA" w:rsidRPr="002F3955" w14:paraId="5D2F5756" w14:textId="77777777" w:rsidTr="007760A5">
        <w:tc>
          <w:tcPr>
            <w:tcW w:w="1368" w:type="dxa"/>
          </w:tcPr>
          <w:p w14:paraId="2F98F928"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8D4562" w:rsidRDefault="00ED36CA" w:rsidP="007760A5">
            <w:pPr>
              <w:pStyle w:val="Heading3"/>
              <w:spacing w:line="240" w:lineRule="auto"/>
              <w:jc w:val="left"/>
              <w:rPr>
                <w:rFonts w:ascii="GHEA Grapalat" w:hAnsi="GHEA Grapalat"/>
                <w:b/>
                <w:lang w:val="hy-AM"/>
              </w:rPr>
            </w:pPr>
          </w:p>
        </w:tc>
      </w:tr>
    </w:tbl>
    <w:p w14:paraId="7C367560"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5041DCBC"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09BDF1B1"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56EDBB29"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79320602" w14:textId="77777777" w:rsidR="000B1088" w:rsidRPr="002F3955" w:rsidRDefault="000B1088" w:rsidP="000B1088">
      <w:pPr>
        <w:rPr>
          <w:rFonts w:ascii="GHEA Grapalat" w:hAnsi="GHEA Grapalat"/>
          <w:sz w:val="20"/>
          <w:highlight w:val="yellow"/>
          <w:lang w:val="es-ES"/>
        </w:rPr>
      </w:pPr>
    </w:p>
    <w:p w14:paraId="0F1D6D12" w14:textId="77777777" w:rsidR="000B1088" w:rsidRPr="008D4562" w:rsidRDefault="000B1088" w:rsidP="000B1088">
      <w:pPr>
        <w:jc w:val="both"/>
        <w:rPr>
          <w:rFonts w:ascii="GHEA Grapalat" w:hAnsi="GHEA Grapalat"/>
          <w:sz w:val="20"/>
          <w:u w:val="single"/>
        </w:rPr>
      </w:pP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t xml:space="preserve">    </w:t>
      </w:r>
    </w:p>
    <w:p w14:paraId="76EE0634" w14:textId="77777777" w:rsidR="000B1088" w:rsidRPr="008D4562" w:rsidRDefault="00950D11" w:rsidP="000B1088">
      <w:pPr>
        <w:jc w:val="both"/>
        <w:rPr>
          <w:rFonts w:ascii="GHEA Grapalat" w:hAnsi="GHEA Grapalat"/>
          <w:sz w:val="20"/>
          <w:u w:val="single"/>
          <w:lang w:val="hy-AM"/>
        </w:rPr>
      </w:pPr>
      <w:r w:rsidRPr="008D4562">
        <w:rPr>
          <w:rFonts w:ascii="GHEA Grapalat" w:hAnsi="GHEA Grapalat" w:cs="Sylfaen"/>
          <w:sz w:val="20"/>
          <w:vertAlign w:val="superscript"/>
          <w:lang w:val="hy-AM"/>
        </w:rPr>
        <w:t xml:space="preserve">                              </w:t>
      </w:r>
      <w:r w:rsidR="000B1088" w:rsidRPr="008D4562">
        <w:rPr>
          <w:rFonts w:ascii="GHEA Grapalat" w:hAnsi="GHEA Grapalat" w:cs="Sylfaen"/>
          <w:sz w:val="20"/>
          <w:vertAlign w:val="superscript"/>
          <w:lang w:val="hy-AM"/>
        </w:rPr>
        <w:t xml:space="preserve">մասնակցի անվանումը (ղեկավարի պաշտոնը, անուն ազգանունը)  </w:t>
      </w:r>
      <w:r w:rsidR="000B1088" w:rsidRPr="008D4562">
        <w:rPr>
          <w:rFonts w:ascii="GHEA Grapalat" w:hAnsi="GHEA Grapalat" w:cs="Sylfaen"/>
          <w:sz w:val="20"/>
          <w:vertAlign w:val="superscript"/>
          <w:lang w:val="hy-AM"/>
        </w:rPr>
        <w:tab/>
      </w:r>
      <w:r w:rsidR="000B1088" w:rsidRPr="008D4562">
        <w:rPr>
          <w:rFonts w:ascii="GHEA Grapalat" w:hAnsi="GHEA Grapalat" w:cs="Sylfaen"/>
          <w:sz w:val="20"/>
          <w:vertAlign w:val="superscript"/>
          <w:lang w:val="hy-AM"/>
        </w:rPr>
        <w:tab/>
      </w:r>
      <w:r w:rsidR="000B1088" w:rsidRPr="008D4562">
        <w:rPr>
          <w:rFonts w:ascii="GHEA Grapalat" w:hAnsi="GHEA Grapalat" w:cs="Sylfaen"/>
          <w:vertAlign w:val="superscript"/>
          <w:lang w:val="hy-AM"/>
        </w:rPr>
        <w:t xml:space="preserve">                          </w:t>
      </w:r>
      <w:r w:rsidRPr="008D4562">
        <w:rPr>
          <w:rFonts w:ascii="GHEA Grapalat" w:hAnsi="GHEA Grapalat" w:cs="Sylfaen"/>
          <w:vertAlign w:val="superscript"/>
          <w:lang w:val="hy-AM"/>
        </w:rPr>
        <w:t xml:space="preserve">                   </w:t>
      </w:r>
      <w:r w:rsidR="000B1088" w:rsidRPr="008D4562">
        <w:rPr>
          <w:rFonts w:ascii="GHEA Grapalat" w:hAnsi="GHEA Grapalat" w:cs="Sylfaen"/>
          <w:vertAlign w:val="superscript"/>
          <w:lang w:val="hy-AM"/>
        </w:rPr>
        <w:t xml:space="preserve"> </w:t>
      </w:r>
      <w:r w:rsidR="000B1088" w:rsidRPr="008D4562">
        <w:rPr>
          <w:rFonts w:ascii="GHEA Grapalat" w:hAnsi="GHEA Grapalat" w:cs="Sylfaen"/>
          <w:sz w:val="20"/>
          <w:vertAlign w:val="superscript"/>
          <w:lang w:val="hy-AM"/>
        </w:rPr>
        <w:t>ստորագրություն</w:t>
      </w:r>
      <w:r w:rsidR="000B1088" w:rsidRPr="008D4562">
        <w:rPr>
          <w:rFonts w:ascii="GHEA Grapalat" w:hAnsi="GHEA Grapalat" w:cs="Sylfaen"/>
          <w:sz w:val="20"/>
          <w:lang w:val="hy-AM"/>
        </w:rPr>
        <w:t xml:space="preserve"> </w:t>
      </w:r>
    </w:p>
    <w:p w14:paraId="247101B6" w14:textId="77777777" w:rsidR="000B1088" w:rsidRPr="008D4562" w:rsidRDefault="000B1088" w:rsidP="000B1088">
      <w:pPr>
        <w:jc w:val="right"/>
        <w:rPr>
          <w:rFonts w:ascii="GHEA Grapalat" w:hAnsi="GHEA Grapalat" w:cs="Sylfaen"/>
          <w:sz w:val="20"/>
          <w:lang w:val="hy-AM"/>
        </w:rPr>
      </w:pPr>
    </w:p>
    <w:p w14:paraId="1E5B70AC" w14:textId="77777777" w:rsidR="000B1088" w:rsidRPr="008D4562" w:rsidRDefault="000B1088" w:rsidP="000B1088">
      <w:pPr>
        <w:jc w:val="right"/>
        <w:rPr>
          <w:rFonts w:ascii="GHEA Grapalat" w:hAnsi="GHEA Grapalat" w:cs="Sylfaen"/>
          <w:sz w:val="20"/>
          <w:lang w:val="hy-AM"/>
        </w:rPr>
      </w:pPr>
    </w:p>
    <w:p w14:paraId="34FE29E3" w14:textId="77777777" w:rsidR="000B1088" w:rsidRPr="008D4562" w:rsidRDefault="000B1088" w:rsidP="000B1088">
      <w:pPr>
        <w:jc w:val="right"/>
        <w:rPr>
          <w:rFonts w:ascii="GHEA Grapalat" w:hAnsi="GHEA Grapalat" w:cs="Arial"/>
          <w:sz w:val="20"/>
          <w:lang w:val="hy-AM"/>
        </w:rPr>
      </w:pPr>
      <w:r w:rsidRPr="008D4562">
        <w:rPr>
          <w:rFonts w:ascii="GHEA Grapalat" w:hAnsi="GHEA Grapalat" w:cs="Sylfaen"/>
          <w:sz w:val="20"/>
          <w:lang w:val="hy-AM"/>
        </w:rPr>
        <w:t>Կ</w:t>
      </w:r>
      <w:r w:rsidRPr="008D4562">
        <w:rPr>
          <w:rFonts w:ascii="GHEA Grapalat" w:hAnsi="GHEA Grapalat" w:cs="Arial"/>
          <w:sz w:val="20"/>
          <w:lang w:val="hy-AM"/>
        </w:rPr>
        <w:t xml:space="preserve">. </w:t>
      </w:r>
      <w:r w:rsidRPr="008D4562">
        <w:rPr>
          <w:rFonts w:ascii="GHEA Grapalat" w:hAnsi="GHEA Grapalat" w:cs="Sylfaen"/>
          <w:sz w:val="20"/>
          <w:lang w:val="hy-AM"/>
        </w:rPr>
        <w:t>Տ</w:t>
      </w:r>
      <w:r w:rsidRPr="008D4562">
        <w:rPr>
          <w:rFonts w:ascii="GHEA Grapalat" w:hAnsi="GHEA Grapalat" w:cs="Arial"/>
          <w:sz w:val="20"/>
          <w:lang w:val="hy-AM"/>
        </w:rPr>
        <w:t>.</w:t>
      </w:r>
      <w:r w:rsidRPr="008D4562">
        <w:rPr>
          <w:rFonts w:ascii="GHEA Grapalat" w:hAnsi="GHEA Grapalat" w:cs="Arial"/>
          <w:sz w:val="20"/>
          <w:lang w:val="hy-AM"/>
        </w:rPr>
        <w:tab/>
      </w:r>
      <w:r w:rsidRPr="008D4562">
        <w:rPr>
          <w:rFonts w:ascii="GHEA Grapalat" w:hAnsi="GHEA Grapalat" w:cs="Arial"/>
          <w:sz w:val="20"/>
          <w:lang w:val="hy-AM"/>
        </w:rPr>
        <w:tab/>
        <w:t xml:space="preserve"> </w:t>
      </w:r>
    </w:p>
    <w:p w14:paraId="1599B42C" w14:textId="77777777" w:rsidR="000B1088" w:rsidRPr="008D4562" w:rsidRDefault="000B1088" w:rsidP="000B1088">
      <w:pPr>
        <w:jc w:val="right"/>
        <w:rPr>
          <w:rFonts w:ascii="GHEA Grapalat" w:hAnsi="GHEA Grapalat"/>
          <w:sz w:val="20"/>
          <w:lang w:val="hy-AM"/>
        </w:rPr>
      </w:pPr>
    </w:p>
    <w:p w14:paraId="69D5B32A"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64732D7"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476411E"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7ACDBAA"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D73D25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5F591551"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793A9C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6E6147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3ABB76C"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DA8B23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BCA4EF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B44F350"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F370EE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E441274"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484D81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763A0A2"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0416475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5BC6C76"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0899D51F"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91A91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F11360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253178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8BAF748"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57AD391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B73AFC0"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2A196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A1DC7F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38DC52C"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D1EC6C" w14:textId="20CE4D95" w:rsidR="00BF1194" w:rsidRPr="008D4562" w:rsidRDefault="00BF1194" w:rsidP="00BF1194">
      <w:pPr>
        <w:pStyle w:val="Heading3"/>
        <w:spacing w:line="240" w:lineRule="auto"/>
        <w:ind w:firstLine="567"/>
        <w:jc w:val="right"/>
        <w:rPr>
          <w:rFonts w:ascii="GHEA Grapalat" w:hAnsi="GHEA Grapalat" w:cs="Arial"/>
          <w:b/>
          <w:i w:val="0"/>
          <w:lang w:val="hy-AM"/>
        </w:rPr>
      </w:pPr>
      <w:r w:rsidRPr="008D4562">
        <w:rPr>
          <w:rFonts w:ascii="GHEA Grapalat" w:hAnsi="GHEA Grapalat" w:cs="Sylfaen"/>
          <w:b/>
          <w:i w:val="0"/>
          <w:lang w:val="hy-AM"/>
        </w:rPr>
        <w:t>Հավելված</w:t>
      </w:r>
      <w:r w:rsidRPr="008D4562">
        <w:rPr>
          <w:rFonts w:ascii="GHEA Grapalat" w:hAnsi="GHEA Grapalat" w:cs="Arial"/>
          <w:b/>
          <w:i w:val="0"/>
          <w:lang w:val="hy-AM"/>
        </w:rPr>
        <w:t xml:space="preserve"> 1.2</w:t>
      </w:r>
      <w:r w:rsidR="00CA45C3" w:rsidRPr="006D2E03">
        <w:rPr>
          <w:rFonts w:ascii="GHEA Grapalat" w:hAnsi="GHEA Grapalat" w:cs="Arial"/>
          <w:b/>
          <w:i w:val="0"/>
          <w:lang w:val="hy-AM"/>
        </w:rPr>
        <w:t>**</w:t>
      </w:r>
    </w:p>
    <w:p w14:paraId="4ACA2B99" w14:textId="11CDBA99" w:rsidR="008D4562" w:rsidRPr="008D4562" w:rsidRDefault="008D4562" w:rsidP="008D4562">
      <w:pPr>
        <w:pStyle w:val="BodyTextIndent3"/>
        <w:spacing w:line="240" w:lineRule="auto"/>
        <w:jc w:val="right"/>
        <w:rPr>
          <w:rFonts w:ascii="GHEA Grapalat" w:hAnsi="GHEA Grapalat" w:cs="Arial"/>
          <w:b/>
          <w:lang w:val="hy-AM"/>
        </w:rPr>
      </w:pPr>
      <w:r w:rsidRPr="008D4562">
        <w:rPr>
          <w:rFonts w:ascii="GHEA Grapalat" w:hAnsi="GHEA Grapalat" w:cs="Sylfaen"/>
          <w:b/>
          <w:lang w:val="es-ES"/>
        </w:rPr>
        <w:t>«ՀՀՓԿ-ԳՀԱՊՁԲ-</w:t>
      </w:r>
      <w:r w:rsidR="005A6ABC">
        <w:rPr>
          <w:rFonts w:ascii="GHEA Grapalat" w:hAnsi="GHEA Grapalat" w:cs="Sylfaen"/>
          <w:b/>
          <w:lang w:val="hy-AM"/>
        </w:rPr>
        <w:t>12</w:t>
      </w:r>
      <w:r w:rsidRPr="008D4562">
        <w:rPr>
          <w:rFonts w:ascii="GHEA Grapalat" w:hAnsi="GHEA Grapalat" w:cs="Sylfaen"/>
          <w:b/>
          <w:lang w:val="es-ES"/>
        </w:rPr>
        <w:t>/22»</w:t>
      </w:r>
      <w:r w:rsidRPr="008D4562">
        <w:rPr>
          <w:rFonts w:ascii="GHEA Grapalat" w:hAnsi="GHEA Grapalat"/>
          <w:b/>
          <w:lang w:val="hy-AM"/>
        </w:rPr>
        <w:t xml:space="preserve"> </w:t>
      </w:r>
      <w:r w:rsidRPr="008D4562">
        <w:rPr>
          <w:rFonts w:ascii="GHEA Grapalat" w:hAnsi="GHEA Grapalat" w:cs="Sylfaen"/>
          <w:b/>
          <w:lang w:val="hy-AM"/>
        </w:rPr>
        <w:t>ծածկագրով</w:t>
      </w:r>
    </w:p>
    <w:p w14:paraId="48F75B55" w14:textId="57FFC4FE" w:rsidR="008D4562" w:rsidRPr="00D97679" w:rsidRDefault="008D4562" w:rsidP="008D4562">
      <w:pPr>
        <w:ind w:left="-66"/>
        <w:jc w:val="right"/>
        <w:rPr>
          <w:rFonts w:ascii="GHEA Grapalat" w:hAnsi="GHEA Grapalat"/>
          <w:b/>
          <w:lang w:val="hy-AM"/>
        </w:rPr>
      </w:pPr>
      <w:r w:rsidRPr="008D4562">
        <w:rPr>
          <w:rFonts w:ascii="GHEA Grapalat" w:hAnsi="GHEA Grapalat" w:cs="Arial"/>
          <w:b/>
          <w:sz w:val="20"/>
          <w:szCs w:val="20"/>
          <w:lang w:val="hy-AM"/>
        </w:rPr>
        <w:t>գ</w:t>
      </w:r>
      <w:proofErr w:type="spellStart"/>
      <w:r w:rsidRPr="008D4562">
        <w:rPr>
          <w:rFonts w:ascii="GHEA Grapalat" w:hAnsi="GHEA Grapalat" w:cs="Sylfaen"/>
          <w:b/>
          <w:sz w:val="20"/>
          <w:szCs w:val="20"/>
          <w:lang w:val="es-ES"/>
        </w:rPr>
        <w:t>նանշման</w:t>
      </w:r>
      <w:proofErr w:type="spellEnd"/>
      <w:r w:rsidRPr="008D4562">
        <w:rPr>
          <w:rFonts w:ascii="GHEA Grapalat" w:hAnsi="GHEA Grapalat" w:cs="Sylfaen"/>
          <w:b/>
          <w:sz w:val="20"/>
          <w:szCs w:val="20"/>
          <w:lang w:val="es-ES"/>
        </w:rPr>
        <w:t xml:space="preserve"> </w:t>
      </w:r>
      <w:proofErr w:type="spellStart"/>
      <w:r w:rsidRPr="008D4562">
        <w:rPr>
          <w:rFonts w:ascii="GHEA Grapalat" w:hAnsi="GHEA Grapalat" w:cs="Sylfaen"/>
          <w:b/>
          <w:sz w:val="20"/>
          <w:szCs w:val="20"/>
          <w:lang w:val="es-ES"/>
        </w:rPr>
        <w:t>հարցման</w:t>
      </w:r>
      <w:proofErr w:type="spellEnd"/>
      <w:r w:rsidRPr="008D4562">
        <w:rPr>
          <w:rFonts w:ascii="GHEA Grapalat" w:hAnsi="GHEA Grapalat" w:cs="Sylfaen"/>
          <w:b/>
          <w:sz w:val="20"/>
          <w:szCs w:val="20"/>
          <w:lang w:val="es-ES"/>
        </w:rPr>
        <w:t xml:space="preserve"> </w:t>
      </w:r>
      <w:proofErr w:type="spellStart"/>
      <w:r w:rsidRPr="008D4562">
        <w:rPr>
          <w:rFonts w:ascii="GHEA Grapalat" w:hAnsi="GHEA Grapalat" w:cs="Sylfaen"/>
          <w:b/>
          <w:sz w:val="20"/>
          <w:szCs w:val="20"/>
          <w:lang w:val="es-ES"/>
        </w:rPr>
        <w:t>ընթացակարգի</w:t>
      </w:r>
      <w:proofErr w:type="spellEnd"/>
      <w:r w:rsidRPr="008D4562">
        <w:rPr>
          <w:rFonts w:ascii="GHEA Grapalat" w:hAnsi="GHEA Grapalat" w:cs="Sylfaen"/>
          <w:b/>
          <w:sz w:val="20"/>
          <w:szCs w:val="20"/>
          <w:lang w:val="hy-AM"/>
        </w:rPr>
        <w:t xml:space="preserve"> հրավերի</w:t>
      </w:r>
    </w:p>
    <w:p w14:paraId="1A437519"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8EFF6A2" w14:textId="77777777" w:rsidR="00BF1194" w:rsidRPr="008D4562" w:rsidRDefault="002929EF" w:rsidP="002929EF">
      <w:pPr>
        <w:pStyle w:val="BodyTextIndent3"/>
        <w:spacing w:line="240" w:lineRule="auto"/>
        <w:ind w:firstLine="0"/>
        <w:jc w:val="center"/>
        <w:rPr>
          <w:rFonts w:ascii="GHEA Grapalat" w:hAnsi="GHEA Grapalat"/>
          <w:b/>
          <w:lang w:val="hy-AM"/>
        </w:rPr>
      </w:pPr>
      <w:r w:rsidRPr="008D4562">
        <w:rPr>
          <w:rFonts w:ascii="GHEA Grapalat" w:hAnsi="GHEA Grapalat"/>
          <w:b/>
          <w:lang w:val="hy-AM"/>
        </w:rPr>
        <w:t>ՁԵՎ</w:t>
      </w:r>
    </w:p>
    <w:p w14:paraId="18D56152" w14:textId="77777777" w:rsidR="00BF1194" w:rsidRPr="008D4562" w:rsidRDefault="00BF1194" w:rsidP="00BF1194">
      <w:pPr>
        <w:ind w:left="360" w:hanging="360"/>
        <w:jc w:val="center"/>
        <w:rPr>
          <w:rFonts w:ascii="GHEA Grapalat" w:eastAsia="GHEA Grapalat" w:hAnsi="GHEA Grapalat" w:cs="GHEA Grapalat"/>
          <w:lang w:val="hy-AM"/>
        </w:rPr>
      </w:pPr>
      <w:r w:rsidRPr="008D4562">
        <w:rPr>
          <w:rFonts w:ascii="GHEA Grapalat" w:eastAsia="GHEA Grapalat" w:hAnsi="GHEA Grapalat" w:cs="GHEA Grapalat"/>
          <w:lang w:val="hy-AM"/>
        </w:rPr>
        <w:t xml:space="preserve">ԻՐԱԿԱՆ ՇԱՀԱՌՈՒՆԵՐԻ ՎԵՐԱԲԵՐՅԱԼ </w:t>
      </w:r>
      <w:r w:rsidR="002929EF" w:rsidRPr="008D4562">
        <w:rPr>
          <w:rFonts w:ascii="GHEA Grapalat" w:eastAsia="GHEA Grapalat" w:hAnsi="GHEA Grapalat" w:cs="GHEA Grapalat"/>
          <w:lang w:val="hy-AM"/>
        </w:rPr>
        <w:t>ՀԱՅՏԱՐԱՐԱԳՐԻ</w:t>
      </w:r>
    </w:p>
    <w:p w14:paraId="4D0350AB" w14:textId="77777777" w:rsidR="00BF1194" w:rsidRPr="008D4562" w:rsidRDefault="00BF1194" w:rsidP="00BF1194">
      <w:pPr>
        <w:ind w:left="360" w:hanging="360"/>
        <w:jc w:val="center"/>
        <w:rPr>
          <w:rFonts w:ascii="GHEA Grapalat" w:eastAsia="GHEA Grapalat" w:hAnsi="GHEA Grapalat" w:cs="GHEA Grapalat"/>
          <w:lang w:val="hy-AM"/>
        </w:rPr>
      </w:pPr>
    </w:p>
    <w:p w14:paraId="133A8DB6" w14:textId="77777777" w:rsidR="00BF1194" w:rsidRPr="008D456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8D4562">
        <w:rPr>
          <w:rFonts w:ascii="GHEA Grapalat" w:eastAsia="GHEA Grapalat" w:hAnsi="GHEA Grapalat" w:cs="GHEA Grapalat"/>
          <w:b/>
          <w:color w:val="000000"/>
        </w:rPr>
        <w:t>Կազմակերպությունը</w:t>
      </w:r>
      <w:proofErr w:type="spellEnd"/>
    </w:p>
    <w:p w14:paraId="485B2D93"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Կազմակերպության</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D4562" w14:paraId="75CAFB21" w14:textId="77777777" w:rsidTr="003465D8">
        <w:tc>
          <w:tcPr>
            <w:tcW w:w="2836" w:type="dxa"/>
            <w:shd w:val="clear" w:color="auto" w:fill="D9E2F3"/>
            <w:vAlign w:val="center"/>
          </w:tcPr>
          <w:p w14:paraId="6CF02B8E"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EFE8EE4" w14:textId="77777777" w:rsidTr="003465D8">
        <w:tc>
          <w:tcPr>
            <w:tcW w:w="2836" w:type="dxa"/>
            <w:shd w:val="clear" w:color="auto" w:fill="D9E2F3"/>
            <w:vAlign w:val="center"/>
          </w:tcPr>
          <w:p w14:paraId="071126D0"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Անվանումը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401CF417" w14:textId="77777777" w:rsidTr="003465D8">
        <w:tc>
          <w:tcPr>
            <w:tcW w:w="2836" w:type="dxa"/>
            <w:shd w:val="clear" w:color="auto" w:fill="D9E2F3"/>
            <w:vAlign w:val="center"/>
          </w:tcPr>
          <w:p w14:paraId="56BC7C8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Պետական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631A8EE" w14:textId="77777777" w:rsidTr="003465D8">
        <w:tc>
          <w:tcPr>
            <w:tcW w:w="2836" w:type="dxa"/>
            <w:shd w:val="clear" w:color="auto" w:fill="D9E2F3"/>
            <w:vAlign w:val="center"/>
          </w:tcPr>
          <w:p w14:paraId="31CCE76E"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օրը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ամիսը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55BA773D" w14:textId="77777777" w:rsidTr="003465D8">
        <w:tc>
          <w:tcPr>
            <w:tcW w:w="2836" w:type="dxa"/>
            <w:shd w:val="clear" w:color="auto" w:fill="D9E2F3"/>
            <w:vAlign w:val="center"/>
          </w:tcPr>
          <w:p w14:paraId="3A2A54DB"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1784FD9A" w14:textId="77777777" w:rsidTr="003465D8">
        <w:tc>
          <w:tcPr>
            <w:tcW w:w="2836" w:type="dxa"/>
            <w:shd w:val="clear" w:color="auto" w:fill="D9E2F3"/>
            <w:vAlign w:val="center"/>
          </w:tcPr>
          <w:p w14:paraId="6D7D4B0E"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7FD708E" w14:textId="77777777" w:rsidTr="003465D8">
        <w:tc>
          <w:tcPr>
            <w:tcW w:w="2836" w:type="dxa"/>
            <w:shd w:val="clear" w:color="auto" w:fill="D9E2F3"/>
            <w:vAlign w:val="center"/>
          </w:tcPr>
          <w:p w14:paraId="6401B969"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Գործադիր</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մարմնի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ղեկավարի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անունը</w:t>
            </w:r>
            <w:proofErr w:type="spellEnd"/>
            <w:r w:rsidRPr="008D4562">
              <w:rPr>
                <w:rFonts w:ascii="GHEA Grapalat" w:eastAsia="GHEA Grapalat" w:hAnsi="GHEA Grapalat" w:cs="GHEA Grapalat"/>
                <w:color w:val="000000"/>
              </w:rPr>
              <w:t xml:space="preserve"> և </w:t>
            </w:r>
            <w:proofErr w:type="spellStart"/>
            <w:r w:rsidRPr="008D4562">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8D4562" w:rsidRDefault="00BF1194" w:rsidP="003465D8">
            <w:pPr>
              <w:spacing w:before="240" w:after="240"/>
              <w:rPr>
                <w:rFonts w:ascii="GHEA Grapalat" w:eastAsia="GHEA Grapalat" w:hAnsi="GHEA Grapalat" w:cs="GHEA Grapalat"/>
              </w:rPr>
            </w:pPr>
          </w:p>
        </w:tc>
      </w:tr>
    </w:tbl>
    <w:p w14:paraId="20D3A60B"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Հայտարարագիրը</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ներկայացնող</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562" w14:paraId="392B157A" w14:textId="77777777" w:rsidTr="003465D8">
        <w:tc>
          <w:tcPr>
            <w:tcW w:w="2835" w:type="dxa"/>
            <w:shd w:val="clear" w:color="auto" w:fill="D9E2F3"/>
            <w:vAlign w:val="center"/>
          </w:tcPr>
          <w:p w14:paraId="7295BF25"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անունը</w:t>
            </w:r>
            <w:proofErr w:type="spellEnd"/>
            <w:r w:rsidRPr="008D4562">
              <w:rPr>
                <w:rFonts w:ascii="GHEA Grapalat" w:eastAsia="GHEA Grapalat" w:hAnsi="GHEA Grapalat" w:cs="GHEA Grapalat"/>
                <w:color w:val="000000"/>
              </w:rPr>
              <w:t xml:space="preserve"> և </w:t>
            </w:r>
            <w:proofErr w:type="spellStart"/>
            <w:r w:rsidRPr="008D4562">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393C7CC2" w14:textId="77777777" w:rsidTr="003465D8">
        <w:tc>
          <w:tcPr>
            <w:tcW w:w="2835" w:type="dxa"/>
            <w:shd w:val="clear" w:color="auto" w:fill="D9E2F3"/>
            <w:vAlign w:val="center"/>
          </w:tcPr>
          <w:p w14:paraId="44E3C8D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8D4562" w:rsidRDefault="00BF1194" w:rsidP="003465D8">
            <w:pPr>
              <w:spacing w:before="240" w:after="240"/>
              <w:rPr>
                <w:rFonts w:ascii="GHEA Grapalat" w:eastAsia="GHEA Grapalat" w:hAnsi="GHEA Grapalat" w:cs="GHEA Grapalat"/>
              </w:rPr>
            </w:pPr>
          </w:p>
        </w:tc>
      </w:tr>
    </w:tbl>
    <w:p w14:paraId="608AE2E2"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Հայտարարագրի</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562" w14:paraId="1264C332" w14:textId="77777777" w:rsidTr="003465D8">
        <w:tc>
          <w:tcPr>
            <w:tcW w:w="2835" w:type="dxa"/>
            <w:shd w:val="clear" w:color="auto" w:fill="D9E2F3"/>
            <w:vAlign w:val="center"/>
          </w:tcPr>
          <w:p w14:paraId="4B2EF216"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ստորագրման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օրը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ամիսը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100D6BFC" w14:textId="77777777" w:rsidTr="003465D8">
        <w:tc>
          <w:tcPr>
            <w:tcW w:w="2835" w:type="dxa"/>
            <w:shd w:val="clear" w:color="auto" w:fill="D9E2F3"/>
            <w:vAlign w:val="center"/>
          </w:tcPr>
          <w:p w14:paraId="3EA1044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էջերի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37163C56" w14:textId="77777777" w:rsidTr="003465D8">
        <w:tc>
          <w:tcPr>
            <w:tcW w:w="2835" w:type="dxa"/>
            <w:shd w:val="clear" w:color="auto" w:fill="D9E2F3"/>
            <w:vAlign w:val="center"/>
          </w:tcPr>
          <w:p w14:paraId="6DF45B0A"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lastRenderedPageBreak/>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8D4562" w:rsidRDefault="00BF1194" w:rsidP="003465D8">
            <w:pPr>
              <w:spacing w:before="240" w:after="240"/>
              <w:rPr>
                <w:rFonts w:ascii="GHEA Grapalat" w:eastAsia="GHEA Grapalat" w:hAnsi="GHEA Grapalat" w:cs="GHEA Grapalat"/>
              </w:rPr>
            </w:pPr>
          </w:p>
        </w:tc>
      </w:tr>
    </w:tbl>
    <w:p w14:paraId="6B15772C" w14:textId="77777777" w:rsidR="00BF1194" w:rsidRPr="008D4562" w:rsidRDefault="00BF1194" w:rsidP="00BF1194">
      <w:pPr>
        <w:rPr>
          <w:rFonts w:ascii="GHEA Grapalat" w:eastAsia="GHEA Grapalat" w:hAnsi="GHEA Grapalat" w:cs="GHEA Grapalat"/>
        </w:rPr>
      </w:pPr>
    </w:p>
    <w:p w14:paraId="3189BB36" w14:textId="77777777" w:rsidR="00BF1194" w:rsidRPr="008D4562" w:rsidRDefault="00BF1194" w:rsidP="00BF1194">
      <w:pPr>
        <w:rPr>
          <w:rFonts w:ascii="GHEA Grapalat" w:eastAsia="GHEA Grapalat" w:hAnsi="GHEA Grapalat" w:cs="GHEA Grapalat"/>
        </w:rPr>
      </w:pPr>
      <w:r w:rsidRPr="008D4562">
        <w:rPr>
          <w:rFonts w:ascii="GHEA Grapalat" w:hAnsi="GHEA Grapalat"/>
        </w:rPr>
        <w:br w:type="page"/>
      </w:r>
    </w:p>
    <w:p w14:paraId="0BDFD392" w14:textId="77777777" w:rsidR="00BF1194" w:rsidRPr="009D634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D6344">
        <w:rPr>
          <w:rFonts w:ascii="GHEA Grapalat" w:eastAsia="GHEA Grapalat" w:hAnsi="GHEA Grapalat" w:cs="GHEA Grapalat"/>
          <w:b/>
          <w:color w:val="000000"/>
        </w:rPr>
        <w:lastRenderedPageBreak/>
        <w:t>Բաժնետոմսերի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b/>
          <w:color w:val="000000"/>
        </w:rPr>
        <w:t>ցուցակման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տվյալները</w:t>
      </w:r>
      <w:proofErr w:type="spellEnd"/>
    </w:p>
    <w:p w14:paraId="24C4506C"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Բաժնետոմսերի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ցուցակման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3278EDC0" w14:textId="77777777" w:rsidTr="003465D8">
        <w:tc>
          <w:tcPr>
            <w:tcW w:w="2835" w:type="dxa"/>
            <w:shd w:val="clear" w:color="auto" w:fill="D9E2F3"/>
            <w:vAlign w:val="center"/>
          </w:tcPr>
          <w:p w14:paraId="1A4E048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Ֆոնդային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289833A" w14:textId="77777777" w:rsidTr="003465D8">
        <w:tc>
          <w:tcPr>
            <w:tcW w:w="2835" w:type="dxa"/>
            <w:shd w:val="clear" w:color="auto" w:fill="D9E2F3"/>
            <w:vAlign w:val="center"/>
          </w:tcPr>
          <w:p w14:paraId="6445B96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Հղումը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առկա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9D6344" w:rsidRDefault="00BF1194" w:rsidP="003465D8">
            <w:pPr>
              <w:spacing w:before="240" w:after="240"/>
              <w:rPr>
                <w:rFonts w:ascii="GHEA Grapalat" w:eastAsia="GHEA Grapalat" w:hAnsi="GHEA Grapalat" w:cs="GHEA Grapalat"/>
              </w:rPr>
            </w:pPr>
          </w:p>
        </w:tc>
      </w:tr>
    </w:tbl>
    <w:p w14:paraId="207C40C8"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Կազմակերպությունը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վերահսկող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իրավաբանական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0F3A6A96" w14:textId="77777777" w:rsidTr="003465D8">
        <w:tc>
          <w:tcPr>
            <w:tcW w:w="2835" w:type="dxa"/>
            <w:shd w:val="clear" w:color="auto" w:fill="D9E2F3"/>
            <w:vAlign w:val="center"/>
          </w:tcPr>
          <w:p w14:paraId="59CE041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B582A8A" w14:textId="77777777" w:rsidTr="003465D8">
        <w:tc>
          <w:tcPr>
            <w:tcW w:w="2835" w:type="dxa"/>
            <w:shd w:val="clear" w:color="auto" w:fill="D9E2F3"/>
            <w:vAlign w:val="center"/>
          </w:tcPr>
          <w:p w14:paraId="4F17A92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1BA351D" w14:textId="77777777" w:rsidTr="003465D8">
        <w:tc>
          <w:tcPr>
            <w:tcW w:w="2835" w:type="dxa"/>
            <w:shd w:val="clear" w:color="auto" w:fill="D9E2F3"/>
            <w:vAlign w:val="center"/>
          </w:tcPr>
          <w:p w14:paraId="6064E8F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49BFFDE" w14:textId="77777777" w:rsidTr="003465D8">
        <w:tc>
          <w:tcPr>
            <w:tcW w:w="2835" w:type="dxa"/>
            <w:shd w:val="clear" w:color="auto" w:fill="D9E2F3"/>
            <w:vAlign w:val="center"/>
          </w:tcPr>
          <w:p w14:paraId="6F94696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FF0D286" w14:textId="77777777" w:rsidTr="003465D8">
        <w:tc>
          <w:tcPr>
            <w:tcW w:w="2835" w:type="dxa"/>
            <w:shd w:val="clear" w:color="auto" w:fill="D9E2F3"/>
            <w:vAlign w:val="center"/>
          </w:tcPr>
          <w:p w14:paraId="5FB3B160"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AF1B0D7" w14:textId="77777777" w:rsidTr="003465D8">
        <w:tc>
          <w:tcPr>
            <w:tcW w:w="2835" w:type="dxa"/>
            <w:shd w:val="clear" w:color="auto" w:fill="D9E2F3"/>
            <w:vAlign w:val="center"/>
          </w:tcPr>
          <w:p w14:paraId="34C94F7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ACEAD3F" w14:textId="77777777" w:rsidTr="003465D8">
        <w:tc>
          <w:tcPr>
            <w:tcW w:w="2835" w:type="dxa"/>
            <w:shd w:val="clear" w:color="auto" w:fill="D9E2F3"/>
            <w:vAlign w:val="center"/>
          </w:tcPr>
          <w:p w14:paraId="551A1C3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Գործադիր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ղեկավարի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9D6344" w:rsidRDefault="00BF1194" w:rsidP="003465D8">
            <w:pPr>
              <w:spacing w:before="240" w:after="240"/>
              <w:rPr>
                <w:rFonts w:ascii="GHEA Grapalat" w:eastAsia="GHEA Grapalat" w:hAnsi="GHEA Grapalat" w:cs="GHEA Grapalat"/>
              </w:rPr>
            </w:pPr>
          </w:p>
        </w:tc>
      </w:tr>
    </w:tbl>
    <w:p w14:paraId="25D92048"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D6344">
        <w:rPr>
          <w:rFonts w:ascii="GHEA Grapalat" w:eastAsia="GHEA Grapalat" w:hAnsi="GHEA Grapalat" w:cs="GHEA Grapalat"/>
          <w:i/>
          <w:iCs/>
        </w:rPr>
        <w:t>Վերահսկողության</w:t>
      </w:r>
      <w:proofErr w:type="spellEnd"/>
      <w:r w:rsidRPr="009D6344">
        <w:rPr>
          <w:rFonts w:ascii="GHEA Grapalat" w:eastAsia="GHEA Grapalat" w:hAnsi="GHEA Grapalat" w:cs="GHEA Grapalat"/>
          <w:i/>
          <w:iCs/>
        </w:rPr>
        <w:t xml:space="preserve"> </w:t>
      </w:r>
      <w:proofErr w:type="spellStart"/>
      <w:r w:rsidRPr="009D6344">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D6344" w14:paraId="49EBD4E8" w14:textId="77777777" w:rsidTr="003465D8">
        <w:tc>
          <w:tcPr>
            <w:tcW w:w="2836" w:type="dxa"/>
            <w:shd w:val="clear" w:color="auto" w:fill="D9E2F3"/>
            <w:vAlign w:val="center"/>
          </w:tcPr>
          <w:p w14:paraId="15B82E32"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78" w:type="dxa"/>
            <w:vAlign w:val="center"/>
          </w:tcPr>
          <w:p w14:paraId="55D0E4F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0F56F34" w14:textId="77777777" w:rsidTr="003465D8">
        <w:tc>
          <w:tcPr>
            <w:tcW w:w="2836" w:type="dxa"/>
            <w:shd w:val="clear" w:color="auto" w:fill="D9E2F3"/>
            <w:vAlign w:val="center"/>
          </w:tcPr>
          <w:p w14:paraId="77539C93"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9D6344" w:rsidRDefault="00BF1194" w:rsidP="003465D8">
            <w:pPr>
              <w:spacing w:before="240" w:after="240"/>
              <w:rPr>
                <w:rFonts w:ascii="GHEA Grapalat" w:eastAsia="GHEA Grapalat" w:hAnsi="GHEA Grapalat" w:cs="GHEA Grapalat"/>
              </w:rPr>
            </w:pPr>
            <w:r w:rsidRPr="009D6344">
              <w:rPr>
                <w:rFonts w:ascii="MS Gothic" w:eastAsia="MS Gothic" w:hAnsi="MS Gothic" w:cs="GHEA Grapalat" w:hint="eastAsia"/>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74F61E4D" w14:textId="77777777" w:rsidR="00BF1194" w:rsidRPr="009D6344" w:rsidRDefault="00BF1194" w:rsidP="003465D8">
            <w:pPr>
              <w:spacing w:before="240" w:after="240"/>
              <w:rPr>
                <w:rFonts w:ascii="GHEA Grapalat" w:eastAsia="GHEA Grapalat" w:hAnsi="GHEA Grapalat" w:cs="GHEA Grapalat"/>
              </w:rPr>
            </w:pPr>
            <w:r w:rsidRPr="009D6344">
              <w:rPr>
                <w:rFonts w:ascii="MS Gothic" w:eastAsia="MS Gothic" w:hAnsi="MS Gothic" w:cs="GHEA Grapalat" w:hint="eastAsia"/>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02B7E1DB" w14:textId="77777777" w:rsidR="00BF1194" w:rsidRPr="009D6344" w:rsidRDefault="00BF1194" w:rsidP="00BF1194">
      <w:pPr>
        <w:pBdr>
          <w:top w:val="nil"/>
          <w:left w:val="nil"/>
          <w:bottom w:val="nil"/>
          <w:right w:val="nil"/>
          <w:between w:val="nil"/>
        </w:pBdr>
        <w:spacing w:before="240"/>
        <w:rPr>
          <w:rFonts w:ascii="GHEA Grapalat" w:eastAsia="GHEA Grapalat" w:hAnsi="GHEA Grapalat" w:cs="GHEA Grapalat"/>
        </w:rPr>
      </w:pPr>
      <w:r w:rsidRPr="009D6344">
        <w:rPr>
          <w:rFonts w:ascii="GHEA Grapalat" w:hAnsi="GHEA Grapalat"/>
        </w:rPr>
        <w:br w:type="page"/>
      </w:r>
    </w:p>
    <w:p w14:paraId="6360385E"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Պետության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համայնքի</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կամ</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միջազգային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կազմակերպության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մասնակցությունը</w:t>
      </w:r>
      <w:proofErr w:type="spellEnd"/>
    </w:p>
    <w:p w14:paraId="7D5F55A0"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Պետության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համայնքի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01832CC1" w14:textId="77777777" w:rsidTr="003465D8">
        <w:tc>
          <w:tcPr>
            <w:tcW w:w="2837" w:type="dxa"/>
            <w:shd w:val="clear" w:color="auto" w:fill="D9E2F3"/>
            <w:vAlign w:val="center"/>
          </w:tcPr>
          <w:p w14:paraId="4D64C6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1135B36" w14:textId="77777777" w:rsidTr="003465D8">
        <w:tc>
          <w:tcPr>
            <w:tcW w:w="2837" w:type="dxa"/>
            <w:shd w:val="clear" w:color="auto" w:fill="D9E2F3"/>
            <w:vAlign w:val="center"/>
          </w:tcPr>
          <w:p w14:paraId="2058948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FB7A5DE" w14:textId="77777777" w:rsidTr="003465D8">
        <w:tc>
          <w:tcPr>
            <w:tcW w:w="2837" w:type="dxa"/>
            <w:shd w:val="clear" w:color="auto" w:fill="D9E2F3"/>
            <w:vAlign w:val="center"/>
          </w:tcPr>
          <w:p w14:paraId="4E9F06A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80" w:type="dxa"/>
            <w:vAlign w:val="center"/>
          </w:tcPr>
          <w:p w14:paraId="45CE8B02"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6032E8E" w14:textId="77777777" w:rsidTr="003465D8">
        <w:tc>
          <w:tcPr>
            <w:tcW w:w="2837" w:type="dxa"/>
            <w:shd w:val="clear" w:color="auto" w:fill="D9E2F3"/>
            <w:vAlign w:val="center"/>
          </w:tcPr>
          <w:p w14:paraId="6362FCD4"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3DD1003E"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131DC3DF"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Միջազգային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5418D3CE" w14:textId="77777777" w:rsidTr="003465D8">
        <w:tc>
          <w:tcPr>
            <w:tcW w:w="2837" w:type="dxa"/>
            <w:shd w:val="clear" w:color="auto" w:fill="D9E2F3"/>
            <w:vAlign w:val="center"/>
          </w:tcPr>
          <w:p w14:paraId="77F00405"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43EB994" w14:textId="77777777" w:rsidTr="003465D8">
        <w:tc>
          <w:tcPr>
            <w:tcW w:w="2837" w:type="dxa"/>
            <w:shd w:val="clear" w:color="auto" w:fill="D9E2F3"/>
            <w:vAlign w:val="center"/>
          </w:tcPr>
          <w:p w14:paraId="5782766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4F0C4D1" w14:textId="77777777" w:rsidTr="003465D8">
        <w:tc>
          <w:tcPr>
            <w:tcW w:w="2837" w:type="dxa"/>
            <w:shd w:val="clear" w:color="auto" w:fill="D9E2F3"/>
            <w:vAlign w:val="center"/>
          </w:tcPr>
          <w:p w14:paraId="45622F6B"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80" w:type="dxa"/>
            <w:vAlign w:val="center"/>
          </w:tcPr>
          <w:p w14:paraId="62C1EEB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5EBC833" w14:textId="77777777" w:rsidTr="003465D8">
        <w:tc>
          <w:tcPr>
            <w:tcW w:w="2837" w:type="dxa"/>
            <w:shd w:val="clear" w:color="auto" w:fill="D9E2F3"/>
            <w:vAlign w:val="center"/>
          </w:tcPr>
          <w:p w14:paraId="63BB5EF0"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03DBE4F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616C18A7" w14:textId="77777777" w:rsidR="00BF1194" w:rsidRPr="009D6344" w:rsidRDefault="00BF1194" w:rsidP="00BF1194">
      <w:pPr>
        <w:rPr>
          <w:rFonts w:ascii="GHEA Grapalat" w:eastAsia="GHEA Grapalat" w:hAnsi="GHEA Grapalat" w:cs="GHEA Grapalat"/>
          <w:b/>
        </w:rPr>
      </w:pPr>
      <w:r w:rsidRPr="009D6344">
        <w:rPr>
          <w:rFonts w:ascii="GHEA Grapalat" w:hAnsi="GHEA Grapalat"/>
        </w:rPr>
        <w:br w:type="page"/>
      </w:r>
    </w:p>
    <w:p w14:paraId="0AFAAD7E"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Իրական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շահառուի</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տվյալները</w:t>
      </w:r>
      <w:proofErr w:type="spellEnd"/>
    </w:p>
    <w:p w14:paraId="4DDE60B0"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ինքնությունը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հավաստող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D6344" w14:paraId="2B72AE27" w14:textId="77777777" w:rsidTr="003465D8">
        <w:tc>
          <w:tcPr>
            <w:tcW w:w="2836" w:type="dxa"/>
            <w:shd w:val="clear" w:color="auto" w:fill="D9E2F3"/>
            <w:vAlign w:val="center"/>
          </w:tcPr>
          <w:p w14:paraId="6730165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1B3F08A" w14:textId="77777777" w:rsidTr="003465D8">
        <w:tc>
          <w:tcPr>
            <w:tcW w:w="2836" w:type="dxa"/>
            <w:shd w:val="clear" w:color="auto" w:fill="D9E2F3"/>
            <w:vAlign w:val="center"/>
          </w:tcPr>
          <w:p w14:paraId="698FCB2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78897E1" w14:textId="77777777" w:rsidTr="003465D8">
        <w:tc>
          <w:tcPr>
            <w:tcW w:w="2836" w:type="dxa"/>
            <w:shd w:val="clear" w:color="auto" w:fill="D9E2F3"/>
            <w:vAlign w:val="center"/>
          </w:tcPr>
          <w:p w14:paraId="2F1FB59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r w:rsidRPr="009D6344">
              <w:rPr>
                <w:rFonts w:ascii="GHEA Grapalat" w:eastAsia="GHEA Grapalat" w:hAnsi="GHEA Grapalat" w:cs="GHEA Grapalat"/>
                <w:color w:val="000000"/>
              </w:rPr>
              <w:t>)</w:t>
            </w:r>
          </w:p>
        </w:tc>
        <w:tc>
          <w:tcPr>
            <w:tcW w:w="6178" w:type="dxa"/>
            <w:vAlign w:val="center"/>
          </w:tcPr>
          <w:p w14:paraId="6E85A14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E902F68" w14:textId="77777777" w:rsidTr="003465D8">
        <w:tc>
          <w:tcPr>
            <w:tcW w:w="2836" w:type="dxa"/>
            <w:shd w:val="clear" w:color="auto" w:fill="D9E2F3"/>
            <w:vAlign w:val="center"/>
          </w:tcPr>
          <w:p w14:paraId="6E3755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Ազգանունը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r w:rsidRPr="009D6344">
              <w:rPr>
                <w:rFonts w:ascii="GHEA Grapalat" w:eastAsia="GHEA Grapalat" w:hAnsi="GHEA Grapalat" w:cs="GHEA Grapalat"/>
                <w:color w:val="000000"/>
              </w:rPr>
              <w:t>)</w:t>
            </w:r>
          </w:p>
        </w:tc>
        <w:tc>
          <w:tcPr>
            <w:tcW w:w="6178" w:type="dxa"/>
            <w:vAlign w:val="center"/>
          </w:tcPr>
          <w:p w14:paraId="5BC6A40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D97D924" w14:textId="77777777" w:rsidTr="003465D8">
        <w:tc>
          <w:tcPr>
            <w:tcW w:w="2836" w:type="dxa"/>
            <w:shd w:val="clear" w:color="auto" w:fill="D9E2F3"/>
            <w:vAlign w:val="center"/>
          </w:tcPr>
          <w:p w14:paraId="2C779AD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946BFB9" w14:textId="77777777" w:rsidTr="003465D8">
        <w:tc>
          <w:tcPr>
            <w:tcW w:w="2836" w:type="dxa"/>
            <w:shd w:val="clear" w:color="auto" w:fill="D9E2F3"/>
            <w:vAlign w:val="center"/>
          </w:tcPr>
          <w:p w14:paraId="357205FB"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Ծննդյան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9D6344" w:rsidRDefault="00BF1194" w:rsidP="003465D8">
            <w:pPr>
              <w:spacing w:before="240" w:after="240"/>
              <w:rPr>
                <w:rFonts w:ascii="GHEA Grapalat" w:eastAsia="GHEA Grapalat" w:hAnsi="GHEA Grapalat" w:cs="GHEA Grapalat"/>
              </w:rPr>
            </w:pPr>
          </w:p>
        </w:tc>
      </w:tr>
    </w:tbl>
    <w:p w14:paraId="0A35F18E"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հաստատող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47759DAB" w14:textId="77777777" w:rsidTr="003465D8">
        <w:tc>
          <w:tcPr>
            <w:tcW w:w="2837" w:type="dxa"/>
            <w:shd w:val="clear" w:color="auto" w:fill="D9E2F3"/>
            <w:vAlign w:val="center"/>
          </w:tcPr>
          <w:p w14:paraId="528083CA"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Փաստաթղթի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E60C627" w14:textId="77777777" w:rsidTr="003465D8">
        <w:tc>
          <w:tcPr>
            <w:tcW w:w="2837" w:type="dxa"/>
            <w:shd w:val="clear" w:color="auto" w:fill="D9E2F3"/>
            <w:vAlign w:val="center"/>
          </w:tcPr>
          <w:p w14:paraId="062E885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Փաստաթղթի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48EAC03" w14:textId="77777777" w:rsidTr="003465D8">
        <w:tc>
          <w:tcPr>
            <w:tcW w:w="2837" w:type="dxa"/>
            <w:shd w:val="clear" w:color="auto" w:fill="D9E2F3"/>
            <w:vAlign w:val="center"/>
          </w:tcPr>
          <w:p w14:paraId="319E8901"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Տրամադրման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B715294" w14:textId="77777777" w:rsidTr="003465D8">
        <w:tc>
          <w:tcPr>
            <w:tcW w:w="2837" w:type="dxa"/>
            <w:shd w:val="clear" w:color="auto" w:fill="D9E2F3"/>
            <w:vAlign w:val="center"/>
          </w:tcPr>
          <w:p w14:paraId="4069BD6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Տրամադրող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11981C0" w14:textId="77777777" w:rsidTr="003465D8">
        <w:tc>
          <w:tcPr>
            <w:tcW w:w="2837" w:type="dxa"/>
            <w:shd w:val="clear" w:color="auto" w:fill="D9E2F3"/>
            <w:vAlign w:val="center"/>
          </w:tcPr>
          <w:p w14:paraId="0579D907"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 xml:space="preserve">ՀԾՀ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համարժեք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9D6344" w:rsidRDefault="00BF1194" w:rsidP="003465D8">
            <w:pPr>
              <w:spacing w:before="240" w:after="240"/>
              <w:rPr>
                <w:rFonts w:ascii="GHEA Grapalat" w:eastAsia="GHEA Grapalat" w:hAnsi="GHEA Grapalat" w:cs="GHEA Grapalat"/>
              </w:rPr>
            </w:pPr>
          </w:p>
        </w:tc>
      </w:tr>
    </w:tbl>
    <w:p w14:paraId="6A936FB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հաշվառման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3193BFAD" w14:textId="77777777" w:rsidTr="003465D8">
        <w:tc>
          <w:tcPr>
            <w:tcW w:w="2837" w:type="dxa"/>
            <w:shd w:val="clear" w:color="auto" w:fill="D9E2F3"/>
            <w:vAlign w:val="center"/>
          </w:tcPr>
          <w:p w14:paraId="353114C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5F6C86D" w14:textId="77777777" w:rsidTr="003465D8">
        <w:tc>
          <w:tcPr>
            <w:tcW w:w="2837" w:type="dxa"/>
            <w:shd w:val="clear" w:color="auto" w:fill="D9E2F3"/>
            <w:vAlign w:val="center"/>
          </w:tcPr>
          <w:p w14:paraId="0C2D138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9D6344" w:rsidRDefault="00BF1194" w:rsidP="003465D8">
            <w:pPr>
              <w:spacing w:before="240" w:after="240"/>
              <w:rPr>
                <w:rFonts w:ascii="GHEA Grapalat" w:eastAsia="GHEA Grapalat" w:hAnsi="GHEA Grapalat" w:cs="GHEA Grapalat"/>
              </w:rPr>
            </w:pPr>
          </w:p>
        </w:tc>
      </w:tr>
      <w:tr w:rsidR="00BF1194" w:rsidRPr="002F3955" w14:paraId="1D2B70A3" w14:textId="77777777" w:rsidTr="003465D8">
        <w:tc>
          <w:tcPr>
            <w:tcW w:w="2837" w:type="dxa"/>
            <w:shd w:val="clear" w:color="auto" w:fill="D9E2F3"/>
            <w:vAlign w:val="center"/>
          </w:tcPr>
          <w:p w14:paraId="2773D005"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Վարչատարածքային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464C7F4" w14:textId="77777777" w:rsidTr="003465D8">
        <w:tc>
          <w:tcPr>
            <w:tcW w:w="2837" w:type="dxa"/>
            <w:shd w:val="clear" w:color="auto" w:fill="D9E2F3"/>
            <w:vAlign w:val="center"/>
          </w:tcPr>
          <w:p w14:paraId="268CECB7"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lastRenderedPageBreak/>
              <w:t>Փողոցի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շենքը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9D6344" w:rsidRDefault="00BF1194" w:rsidP="003465D8">
            <w:pPr>
              <w:spacing w:before="240" w:after="240"/>
              <w:rPr>
                <w:rFonts w:ascii="GHEA Grapalat" w:eastAsia="GHEA Grapalat" w:hAnsi="GHEA Grapalat" w:cs="GHEA Grapalat"/>
              </w:rPr>
            </w:pPr>
          </w:p>
        </w:tc>
      </w:tr>
    </w:tbl>
    <w:p w14:paraId="3957C2E4"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բնակության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2168F34D" w14:textId="77777777" w:rsidTr="003465D8">
        <w:tc>
          <w:tcPr>
            <w:tcW w:w="2837" w:type="dxa"/>
            <w:shd w:val="clear" w:color="auto" w:fill="D9E2F3"/>
            <w:vAlign w:val="center"/>
          </w:tcPr>
          <w:p w14:paraId="76DC8A3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5410CE7" w14:textId="77777777" w:rsidTr="003465D8">
        <w:tc>
          <w:tcPr>
            <w:tcW w:w="2837" w:type="dxa"/>
            <w:shd w:val="clear" w:color="auto" w:fill="D9E2F3"/>
            <w:vAlign w:val="center"/>
          </w:tcPr>
          <w:p w14:paraId="524A8C2A"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FEBF2D6" w14:textId="77777777" w:rsidTr="003465D8">
        <w:tc>
          <w:tcPr>
            <w:tcW w:w="2837" w:type="dxa"/>
            <w:shd w:val="clear" w:color="auto" w:fill="D9E2F3"/>
            <w:vAlign w:val="center"/>
          </w:tcPr>
          <w:p w14:paraId="0B98EEB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Վարչատարածքային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5048DED" w14:textId="77777777" w:rsidTr="003465D8">
        <w:tc>
          <w:tcPr>
            <w:tcW w:w="2837" w:type="dxa"/>
            <w:shd w:val="clear" w:color="auto" w:fill="D9E2F3"/>
            <w:vAlign w:val="center"/>
          </w:tcPr>
          <w:p w14:paraId="39CFB76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Փողոցի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շենքը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9D6344" w:rsidRDefault="00BF1194" w:rsidP="003465D8">
            <w:pPr>
              <w:spacing w:before="240" w:after="240"/>
              <w:rPr>
                <w:rFonts w:ascii="GHEA Grapalat" w:eastAsia="GHEA Grapalat" w:hAnsi="GHEA Grapalat" w:cs="GHEA Grapalat"/>
              </w:rPr>
            </w:pPr>
          </w:p>
        </w:tc>
      </w:tr>
    </w:tbl>
    <w:p w14:paraId="2AC58DF2" w14:textId="77777777" w:rsidR="00BF1194" w:rsidRPr="009D6344"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հանդիսանալու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հիմքերը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բացառությամբ</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ընդերքօգտագործման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ոլորտի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հաշվետու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կազմակերպությունների</w:t>
      </w:r>
      <w:proofErr w:type="spellEnd"/>
      <w:r w:rsidRPr="009D634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D6344" w14:paraId="67759C6E" w14:textId="77777777" w:rsidTr="003465D8">
        <w:trPr>
          <w:trHeight w:val="924"/>
        </w:trPr>
        <w:tc>
          <w:tcPr>
            <w:tcW w:w="9016" w:type="dxa"/>
            <w:gridSpan w:val="2"/>
            <w:vAlign w:val="center"/>
          </w:tcPr>
          <w:p w14:paraId="77E35660"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ա</w:t>
            </w:r>
            <w:r w:rsidRPr="009D6344">
              <w:rPr>
                <w:rFonts w:ascii="Cambria Math" w:eastAsia="Cambria Math" w:hAnsi="Cambria Math" w:cs="Cambria Math"/>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p>
        </w:tc>
      </w:tr>
      <w:tr w:rsidR="00BF1194" w:rsidRPr="009D6344" w14:paraId="1697FE50" w14:textId="77777777" w:rsidTr="003465D8">
        <w:trPr>
          <w:trHeight w:val="684"/>
        </w:trPr>
        <w:tc>
          <w:tcPr>
            <w:tcW w:w="4508" w:type="dxa"/>
            <w:shd w:val="clear" w:color="auto" w:fill="D9E2F3"/>
            <w:vAlign w:val="center"/>
          </w:tcPr>
          <w:p w14:paraId="25FF160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E946EF8" w14:textId="77777777" w:rsidTr="003465D8">
        <w:trPr>
          <w:trHeight w:val="1282"/>
        </w:trPr>
        <w:tc>
          <w:tcPr>
            <w:tcW w:w="4508" w:type="dxa"/>
            <w:shd w:val="clear" w:color="auto" w:fill="D9E2F3"/>
            <w:vAlign w:val="center"/>
          </w:tcPr>
          <w:p w14:paraId="6004035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71F3BC87"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r w:rsidR="00BF1194" w:rsidRPr="009D6344" w14:paraId="22321BA3" w14:textId="77777777" w:rsidTr="003465D8">
        <w:tc>
          <w:tcPr>
            <w:tcW w:w="9016" w:type="dxa"/>
            <w:gridSpan w:val="2"/>
            <w:vAlign w:val="center"/>
          </w:tcPr>
          <w:p w14:paraId="0F71F78A"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բ</w:t>
            </w:r>
            <w:r w:rsidRPr="009D6344">
              <w:rPr>
                <w:rFonts w:ascii="Cambria Math" w:eastAsia="Cambria Math" w:hAnsi="Cambria Math" w:cs="Cambria Math"/>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p>
        </w:tc>
      </w:tr>
      <w:tr w:rsidR="00BF1194" w:rsidRPr="009D6344" w14:paraId="791CCEC7" w14:textId="77777777" w:rsidTr="003465D8">
        <w:tc>
          <w:tcPr>
            <w:tcW w:w="9016" w:type="dxa"/>
            <w:gridSpan w:val="2"/>
            <w:vAlign w:val="center"/>
          </w:tcPr>
          <w:p w14:paraId="775B0006"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գ</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hAnsi="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«ա» և «բ»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p>
        </w:tc>
      </w:tr>
    </w:tbl>
    <w:p w14:paraId="61359802"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հանդիսանալու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հիմքերը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ընդերքօգտագործման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ոլորտի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հաշվետու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կազմակերպությունների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համար</w:t>
      </w:r>
      <w:proofErr w:type="spellEnd"/>
      <w:r w:rsidRPr="009D634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D6344" w14:paraId="339C7B84" w14:textId="77777777" w:rsidTr="003465D8">
        <w:trPr>
          <w:trHeight w:val="924"/>
        </w:trPr>
        <w:tc>
          <w:tcPr>
            <w:tcW w:w="9016" w:type="dxa"/>
            <w:gridSpan w:val="2"/>
            <w:vAlign w:val="center"/>
          </w:tcPr>
          <w:p w14:paraId="60157E55"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lastRenderedPageBreak/>
              <w:t>☐</w:t>
            </w:r>
            <w:r w:rsidRPr="009D6344">
              <w:rPr>
                <w:rFonts w:ascii="GHEA Grapalat" w:eastAsia="GHEA Grapalat" w:hAnsi="GHEA Grapalat" w:cs="GHEA Grapalat"/>
              </w:rPr>
              <w:tab/>
              <w:t>ա</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p>
        </w:tc>
      </w:tr>
      <w:tr w:rsidR="00BF1194" w:rsidRPr="009D6344" w14:paraId="57D78E88" w14:textId="77777777" w:rsidTr="003465D8">
        <w:trPr>
          <w:trHeight w:val="684"/>
        </w:trPr>
        <w:tc>
          <w:tcPr>
            <w:tcW w:w="4508" w:type="dxa"/>
            <w:shd w:val="clear" w:color="auto" w:fill="D9E2F3"/>
            <w:vAlign w:val="center"/>
          </w:tcPr>
          <w:p w14:paraId="153B3B5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C8B2FE6" w14:textId="77777777" w:rsidTr="003465D8">
        <w:trPr>
          <w:trHeight w:val="1282"/>
        </w:trPr>
        <w:tc>
          <w:tcPr>
            <w:tcW w:w="4508" w:type="dxa"/>
            <w:shd w:val="clear" w:color="auto" w:fill="D9E2F3"/>
            <w:vAlign w:val="center"/>
          </w:tcPr>
          <w:p w14:paraId="0383CD9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275615B3"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r w:rsidR="00BF1194" w:rsidRPr="009D6344" w14:paraId="484E21EA" w14:textId="77777777" w:rsidTr="003465D8">
        <w:tc>
          <w:tcPr>
            <w:tcW w:w="9016" w:type="dxa"/>
            <w:gridSpan w:val="2"/>
            <w:vAlign w:val="center"/>
          </w:tcPr>
          <w:p w14:paraId="72B9430C"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բ</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նշանակելու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հեռացնելու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կառավարման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մեծամասնությանը</w:t>
            </w:r>
            <w:proofErr w:type="spellEnd"/>
          </w:p>
        </w:tc>
      </w:tr>
      <w:tr w:rsidR="00BF1194" w:rsidRPr="009D6344" w14:paraId="29D58F37" w14:textId="77777777" w:rsidTr="003465D8">
        <w:tc>
          <w:tcPr>
            <w:tcW w:w="9016" w:type="dxa"/>
            <w:gridSpan w:val="2"/>
            <w:vAlign w:val="center"/>
          </w:tcPr>
          <w:p w14:paraId="7877DFE7"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գ</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անհատույց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ստացել</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առնվազն</w:t>
            </w:r>
            <w:proofErr w:type="spellEnd"/>
            <w:r w:rsidRPr="009D6344">
              <w:rPr>
                <w:rFonts w:ascii="GHEA Grapalat" w:eastAsia="GHEA Grapalat" w:hAnsi="GHEA Grapalat" w:cs="GHEA Grapalat"/>
              </w:rPr>
              <w:t xml:space="preserve"> 15 </w:t>
            </w:r>
            <w:proofErr w:type="spellStart"/>
            <w:r w:rsidRPr="009D6344">
              <w:rPr>
                <w:rFonts w:ascii="GHEA Grapalat" w:eastAsia="GHEA Grapalat" w:hAnsi="GHEA Grapalat" w:cs="GHEA Grapalat"/>
              </w:rPr>
              <w:t>տոկոսի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օգուտ</w:t>
            </w:r>
            <w:proofErr w:type="spellEnd"/>
          </w:p>
        </w:tc>
      </w:tr>
      <w:tr w:rsidR="00BF1194" w:rsidRPr="009D6344" w14:paraId="43E81558" w14:textId="77777777" w:rsidTr="003465D8">
        <w:tc>
          <w:tcPr>
            <w:tcW w:w="9016" w:type="dxa"/>
            <w:gridSpan w:val="2"/>
            <w:vAlign w:val="center"/>
          </w:tcPr>
          <w:p w14:paraId="00E3F2D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դ</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p>
        </w:tc>
      </w:tr>
      <w:tr w:rsidR="00BF1194" w:rsidRPr="002F3955" w14:paraId="26C74C48" w14:textId="77777777" w:rsidTr="003465D8">
        <w:tc>
          <w:tcPr>
            <w:tcW w:w="9016" w:type="dxa"/>
            <w:gridSpan w:val="2"/>
            <w:vAlign w:val="center"/>
          </w:tcPr>
          <w:p w14:paraId="3987B8BF"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ե</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«ա»-«դ»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p>
        </w:tc>
      </w:tr>
    </w:tbl>
    <w:p w14:paraId="46C63847"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կարգավիճակի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վերաբերյալ</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79846EB1" w14:textId="77777777" w:rsidTr="003465D8">
        <w:tc>
          <w:tcPr>
            <w:tcW w:w="2837" w:type="dxa"/>
            <w:shd w:val="clear" w:color="auto" w:fill="D9E2F3"/>
            <w:vAlign w:val="center"/>
          </w:tcPr>
          <w:p w14:paraId="3D69D8A1"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դառնալու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9248B3E" w14:textId="77777777" w:rsidTr="003465D8">
        <w:tc>
          <w:tcPr>
            <w:tcW w:w="2837" w:type="dxa"/>
            <w:shd w:val="clear" w:color="auto" w:fill="D9E2F3"/>
            <w:vAlign w:val="center"/>
          </w:tcPr>
          <w:p w14:paraId="68977FD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նկատմամբ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Առանձին</w:t>
            </w:r>
            <w:proofErr w:type="spellEnd"/>
            <w:r w:rsidRPr="009D6344">
              <w:rPr>
                <w:rFonts w:ascii="GHEA Grapalat" w:eastAsia="GHEA Grapalat" w:hAnsi="GHEA Grapalat" w:cs="GHEA Grapalat"/>
              </w:rPr>
              <w:t xml:space="preserve"> </w:t>
            </w:r>
          </w:p>
          <w:p w14:paraId="1750283E" w14:textId="77777777" w:rsidR="00BF1194" w:rsidRPr="009D6344" w:rsidRDefault="00BF1194" w:rsidP="003465D8">
            <w:pPr>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համատեղ</w:t>
            </w:r>
            <w:proofErr w:type="spellEnd"/>
          </w:p>
        </w:tc>
      </w:tr>
      <w:tr w:rsidR="00BF1194" w:rsidRPr="009D6344" w14:paraId="490A9887" w14:textId="77777777" w:rsidTr="003465D8">
        <w:tc>
          <w:tcPr>
            <w:tcW w:w="2837" w:type="dxa"/>
            <w:shd w:val="clear" w:color="auto" w:fill="D9E2F3"/>
            <w:vAlign w:val="center"/>
          </w:tcPr>
          <w:p w14:paraId="09FEB69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Ընդերքօգտագործման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ոլորտի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հաշվետու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հանդիսանում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lastRenderedPageBreak/>
              <w:t>պաշտոնատար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նրա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ընտանիքի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lastRenderedPageBreak/>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Այո</w:t>
            </w:r>
            <w:proofErr w:type="spellEnd"/>
          </w:p>
          <w:p w14:paraId="1571C7CC"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Ոչ</w:t>
            </w:r>
            <w:proofErr w:type="spellEnd"/>
          </w:p>
        </w:tc>
      </w:tr>
    </w:tbl>
    <w:p w14:paraId="368A4E75"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կոնտակտային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2E79E06C" w14:textId="77777777" w:rsidTr="003465D8">
        <w:tc>
          <w:tcPr>
            <w:tcW w:w="2837" w:type="dxa"/>
            <w:shd w:val="clear" w:color="auto" w:fill="D9E2F3"/>
            <w:vAlign w:val="center"/>
          </w:tcPr>
          <w:p w14:paraId="72F0A90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Էլ</w:t>
            </w:r>
            <w:proofErr w:type="spellEnd"/>
            <w:r w:rsidRPr="009D6344">
              <w:rPr>
                <w:rFonts w:ascii="Cambria Math" w:eastAsia="Cambria Math" w:hAnsi="Cambria Math" w:cs="Cambria Math"/>
                <w:color w:val="000000"/>
              </w:rPr>
              <w:t>․</w:t>
            </w:r>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փոստի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6828DF8" w14:textId="77777777" w:rsidTr="003465D8">
        <w:tc>
          <w:tcPr>
            <w:tcW w:w="2837" w:type="dxa"/>
            <w:shd w:val="clear" w:color="auto" w:fill="D9E2F3"/>
            <w:vAlign w:val="center"/>
          </w:tcPr>
          <w:p w14:paraId="14A36BB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9D6344" w:rsidRDefault="00BF1194" w:rsidP="003465D8">
            <w:pPr>
              <w:spacing w:before="240" w:after="240"/>
              <w:rPr>
                <w:rFonts w:ascii="GHEA Grapalat" w:eastAsia="GHEA Grapalat" w:hAnsi="GHEA Grapalat" w:cs="GHEA Grapalat"/>
              </w:rPr>
            </w:pPr>
          </w:p>
        </w:tc>
      </w:tr>
    </w:tbl>
    <w:p w14:paraId="598D1811" w14:textId="77777777" w:rsidR="00BF1194" w:rsidRPr="009D6344"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D6344">
        <w:rPr>
          <w:rFonts w:ascii="GHEA Grapalat" w:hAnsi="GHEA Grapalat"/>
        </w:rPr>
        <w:br w:type="page"/>
      </w:r>
    </w:p>
    <w:p w14:paraId="14E12E21"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Միջանկյալ</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իրավաբանական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անձինք</w:t>
      </w:r>
      <w:proofErr w:type="spellEnd"/>
    </w:p>
    <w:p w14:paraId="1DB3555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Կազմակերպության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72C64C4B" w14:textId="77777777" w:rsidTr="003465D8">
        <w:tc>
          <w:tcPr>
            <w:tcW w:w="2835" w:type="dxa"/>
            <w:shd w:val="clear" w:color="auto" w:fill="D9E2F3"/>
            <w:vAlign w:val="center"/>
          </w:tcPr>
          <w:p w14:paraId="03DD008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8D7FA13" w14:textId="77777777" w:rsidTr="003465D8">
        <w:tc>
          <w:tcPr>
            <w:tcW w:w="2835" w:type="dxa"/>
            <w:shd w:val="clear" w:color="auto" w:fill="D9E2F3"/>
            <w:vAlign w:val="center"/>
          </w:tcPr>
          <w:p w14:paraId="3C69DF9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D96FE2B" w14:textId="77777777" w:rsidTr="003465D8">
        <w:tc>
          <w:tcPr>
            <w:tcW w:w="2835" w:type="dxa"/>
            <w:shd w:val="clear" w:color="auto" w:fill="D9E2F3"/>
            <w:vAlign w:val="center"/>
          </w:tcPr>
          <w:p w14:paraId="50A16D5D"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AE1D618" w14:textId="77777777" w:rsidTr="003465D8">
        <w:tc>
          <w:tcPr>
            <w:tcW w:w="2835" w:type="dxa"/>
            <w:shd w:val="clear" w:color="auto" w:fill="D9E2F3"/>
            <w:vAlign w:val="center"/>
          </w:tcPr>
          <w:p w14:paraId="64A184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2757EFE" w14:textId="77777777" w:rsidTr="003465D8">
        <w:tc>
          <w:tcPr>
            <w:tcW w:w="2835" w:type="dxa"/>
            <w:shd w:val="clear" w:color="auto" w:fill="D9E2F3"/>
            <w:vAlign w:val="center"/>
          </w:tcPr>
          <w:p w14:paraId="24DF2E9D"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D7421D3" w14:textId="77777777" w:rsidTr="003465D8">
        <w:tc>
          <w:tcPr>
            <w:tcW w:w="2835" w:type="dxa"/>
            <w:shd w:val="clear" w:color="auto" w:fill="D9E2F3"/>
            <w:vAlign w:val="center"/>
          </w:tcPr>
          <w:p w14:paraId="5095C11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8A89F9E" w14:textId="77777777" w:rsidTr="003465D8">
        <w:tc>
          <w:tcPr>
            <w:tcW w:w="2835" w:type="dxa"/>
            <w:shd w:val="clear" w:color="auto" w:fill="D9E2F3"/>
            <w:vAlign w:val="center"/>
          </w:tcPr>
          <w:p w14:paraId="4B427232"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Գործադիր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ղեկավարի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9D6344" w:rsidRDefault="00BF1194" w:rsidP="003465D8">
            <w:pPr>
              <w:spacing w:before="240" w:after="240"/>
              <w:rPr>
                <w:rFonts w:ascii="GHEA Grapalat" w:eastAsia="GHEA Grapalat" w:hAnsi="GHEA Grapalat" w:cs="GHEA Grapalat"/>
              </w:rPr>
            </w:pPr>
          </w:p>
        </w:tc>
      </w:tr>
    </w:tbl>
    <w:p w14:paraId="68002E2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4FABDAC1" w14:textId="77777777" w:rsidTr="003465D8">
        <w:trPr>
          <w:trHeight w:val="853"/>
        </w:trPr>
        <w:tc>
          <w:tcPr>
            <w:tcW w:w="2835" w:type="dxa"/>
            <w:vMerge w:val="restart"/>
            <w:shd w:val="clear" w:color="auto" w:fill="D9E2F3"/>
            <w:vAlign w:val="center"/>
          </w:tcPr>
          <w:p w14:paraId="69F6E85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w:t>
            </w:r>
            <w:proofErr w:type="spellEnd"/>
            <w:r w:rsidRPr="009D6344">
              <w:rPr>
                <w:rFonts w:ascii="GHEA Grapalat" w:eastAsia="GHEA Grapalat" w:hAnsi="GHEA Grapalat" w:cs="GHEA Grapalat"/>
                <w:color w:val="000000"/>
              </w:rPr>
              <w:t>(</w:t>
            </w:r>
            <w:proofErr w:type="spellStart"/>
            <w:r w:rsidRPr="009D6344">
              <w:rPr>
                <w:rFonts w:ascii="GHEA Grapalat" w:eastAsia="GHEA Grapalat" w:hAnsi="GHEA Grapalat" w:cs="GHEA Grapalat"/>
                <w:color w:val="000000"/>
              </w:rPr>
              <w:t>ներ</w:t>
            </w:r>
            <w:proofErr w:type="spellEnd"/>
            <w:r w:rsidRPr="009D6344">
              <w:rPr>
                <w:rFonts w:ascii="GHEA Grapalat" w:eastAsia="GHEA Grapalat" w:hAnsi="GHEA Grapalat" w:cs="GHEA Grapalat"/>
                <w:color w:val="000000"/>
              </w:rPr>
              <w:t xml:space="preserve">)ի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հանդիսանում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միջանկյալ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w:t>
            </w:r>
            <w:proofErr w:type="spellEnd"/>
          </w:p>
        </w:tc>
        <w:tc>
          <w:tcPr>
            <w:tcW w:w="6180" w:type="dxa"/>
          </w:tcPr>
          <w:p w14:paraId="403BC2C5"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2775E47" w14:textId="77777777" w:rsidTr="003465D8">
        <w:trPr>
          <w:trHeight w:val="850"/>
        </w:trPr>
        <w:tc>
          <w:tcPr>
            <w:tcW w:w="2835" w:type="dxa"/>
            <w:vMerge/>
            <w:shd w:val="clear" w:color="auto" w:fill="D9E2F3"/>
            <w:vAlign w:val="center"/>
          </w:tcPr>
          <w:p w14:paraId="0EF3FA2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EC0260E" w14:textId="77777777" w:rsidTr="003465D8">
        <w:trPr>
          <w:trHeight w:val="850"/>
        </w:trPr>
        <w:tc>
          <w:tcPr>
            <w:tcW w:w="2835" w:type="dxa"/>
            <w:vMerge/>
            <w:shd w:val="clear" w:color="auto" w:fill="D9E2F3"/>
            <w:vAlign w:val="center"/>
          </w:tcPr>
          <w:p w14:paraId="6868C93E"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7AA7489" w14:textId="77777777" w:rsidTr="003465D8">
        <w:trPr>
          <w:trHeight w:val="850"/>
        </w:trPr>
        <w:tc>
          <w:tcPr>
            <w:tcW w:w="2835" w:type="dxa"/>
            <w:vMerge/>
            <w:shd w:val="clear" w:color="auto" w:fill="D9E2F3"/>
            <w:vAlign w:val="center"/>
          </w:tcPr>
          <w:p w14:paraId="7C80AD7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955B309" w14:textId="77777777" w:rsidTr="003465D8">
        <w:trPr>
          <w:trHeight w:val="850"/>
        </w:trPr>
        <w:tc>
          <w:tcPr>
            <w:tcW w:w="2835" w:type="dxa"/>
            <w:vMerge/>
            <w:shd w:val="clear" w:color="auto" w:fill="D9E2F3"/>
            <w:vAlign w:val="center"/>
          </w:tcPr>
          <w:p w14:paraId="21457354"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D6344" w:rsidRDefault="00BF1194" w:rsidP="003465D8">
            <w:pPr>
              <w:spacing w:before="240" w:after="240"/>
              <w:rPr>
                <w:rFonts w:ascii="GHEA Grapalat" w:eastAsia="GHEA Grapalat" w:hAnsi="GHEA Grapalat" w:cs="GHEA Grapalat"/>
              </w:rPr>
            </w:pPr>
          </w:p>
        </w:tc>
      </w:tr>
    </w:tbl>
    <w:p w14:paraId="17C2462D"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D6344">
        <w:rPr>
          <w:rFonts w:ascii="GHEA Grapalat" w:eastAsia="GHEA Grapalat" w:hAnsi="GHEA Grapalat" w:cs="GHEA Grapalat"/>
          <w:i/>
        </w:rPr>
        <w:t>Միջանկյալ</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իրավաբանական</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անձի</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բաժնետոմսերի</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ցուցակման</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074019CE" w14:textId="77777777" w:rsidTr="003465D8">
        <w:tc>
          <w:tcPr>
            <w:tcW w:w="2835" w:type="dxa"/>
            <w:shd w:val="clear" w:color="auto" w:fill="D9E2F3"/>
            <w:vAlign w:val="center"/>
          </w:tcPr>
          <w:p w14:paraId="130AEF6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Ֆոնդային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24C7BE3" w14:textId="77777777" w:rsidTr="003465D8">
        <w:tc>
          <w:tcPr>
            <w:tcW w:w="2835" w:type="dxa"/>
            <w:shd w:val="clear" w:color="auto" w:fill="D9E2F3"/>
            <w:vAlign w:val="center"/>
          </w:tcPr>
          <w:p w14:paraId="412A9CE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Հղումը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առկա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9D6344" w:rsidRDefault="00BF1194" w:rsidP="003465D8">
            <w:pPr>
              <w:spacing w:before="240" w:after="240"/>
              <w:rPr>
                <w:rFonts w:ascii="GHEA Grapalat" w:eastAsia="GHEA Grapalat" w:hAnsi="GHEA Grapalat" w:cs="GHEA Grapalat"/>
              </w:rPr>
            </w:pPr>
          </w:p>
        </w:tc>
      </w:tr>
    </w:tbl>
    <w:p w14:paraId="4B3973FA" w14:textId="77777777" w:rsidR="00BF1194" w:rsidRPr="009D6344" w:rsidRDefault="00BF1194" w:rsidP="00BF1194">
      <w:pPr>
        <w:pBdr>
          <w:top w:val="nil"/>
          <w:left w:val="nil"/>
          <w:bottom w:val="nil"/>
          <w:right w:val="nil"/>
          <w:between w:val="nil"/>
        </w:pBdr>
        <w:spacing w:before="240"/>
        <w:rPr>
          <w:rFonts w:ascii="GHEA Grapalat" w:eastAsia="GHEA Grapalat" w:hAnsi="GHEA Grapalat" w:cs="GHEA Grapalat"/>
          <w:i/>
        </w:rPr>
      </w:pPr>
      <w:r w:rsidRPr="009D6344">
        <w:rPr>
          <w:rFonts w:ascii="GHEA Grapalat" w:eastAsia="GHEA Grapalat" w:hAnsi="GHEA Grapalat" w:cs="GHEA Grapalat"/>
          <w:i/>
        </w:rPr>
        <w:br w:type="page"/>
      </w:r>
    </w:p>
    <w:p w14:paraId="762326B8"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Լրացուցիչ</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նշումներ</w:t>
      </w:r>
      <w:proofErr w:type="spellEnd"/>
    </w:p>
    <w:p w14:paraId="3D915D13" w14:textId="77777777" w:rsidR="00BF1194" w:rsidRPr="009D6344"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D6344" w14:paraId="51056ED5" w14:textId="77777777" w:rsidTr="003465D8">
        <w:tc>
          <w:tcPr>
            <w:tcW w:w="9016" w:type="dxa"/>
            <w:shd w:val="clear" w:color="auto" w:fill="DEEAF6"/>
          </w:tcPr>
          <w:p w14:paraId="0CAC820A" w14:textId="77777777" w:rsidR="00BF1194" w:rsidRPr="009D6344" w:rsidRDefault="00BF1194" w:rsidP="003465D8">
            <w:pPr>
              <w:spacing w:before="240" w:after="160" w:line="259" w:lineRule="auto"/>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Լրացուցիչ</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տեղեկություններ</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հավելյալ</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պարզաբանումներ</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որոնք</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առնչվում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են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հայտարարագրում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լրացված</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լրացման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ենթակա</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տվյալներին</w:t>
            </w:r>
            <w:proofErr w:type="spellEnd"/>
          </w:p>
        </w:tc>
      </w:tr>
      <w:tr w:rsidR="003465D8" w:rsidRPr="009D6344" w14:paraId="50DC6758" w14:textId="77777777" w:rsidTr="003465D8">
        <w:trPr>
          <w:trHeight w:val="10187"/>
        </w:trPr>
        <w:tc>
          <w:tcPr>
            <w:tcW w:w="9016" w:type="dxa"/>
            <w:shd w:val="clear" w:color="auto" w:fill="auto"/>
          </w:tcPr>
          <w:p w14:paraId="5879B9DE" w14:textId="77777777" w:rsidR="00BF1194" w:rsidRPr="009D6344" w:rsidRDefault="00BF1194" w:rsidP="003465D8">
            <w:pPr>
              <w:rPr>
                <w:rFonts w:ascii="GHEA Grapalat" w:eastAsia="GHEA Grapalat" w:hAnsi="GHEA Grapalat" w:cs="GHEA Grapalat"/>
                <w:b/>
                <w:color w:val="000000"/>
              </w:rPr>
            </w:pPr>
          </w:p>
        </w:tc>
      </w:tr>
    </w:tbl>
    <w:p w14:paraId="327571D0" w14:textId="77777777" w:rsidR="00BF1194" w:rsidRPr="009D6344"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2F3955" w:rsidRDefault="00BF1194" w:rsidP="00BF1194">
      <w:pPr>
        <w:pStyle w:val="BodyTextIndent3"/>
        <w:spacing w:line="240" w:lineRule="auto"/>
        <w:jc w:val="right"/>
        <w:rPr>
          <w:rFonts w:ascii="GHEA Grapalat" w:hAnsi="GHEA Grapalat" w:cs="Arial"/>
          <w:b/>
          <w:highlight w:val="yellow"/>
        </w:rPr>
      </w:pPr>
    </w:p>
    <w:p w14:paraId="21BA8AC7"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0C6AB389"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4764DEE"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998A861"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0809A6E"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10B15E48"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7F7AAE6B"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20823CE7"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3F67317A" w14:textId="77777777" w:rsidR="00BF1194" w:rsidRPr="002F3955" w:rsidRDefault="00BF1194" w:rsidP="00BF1194">
      <w:pPr>
        <w:spacing w:line="360" w:lineRule="auto"/>
        <w:jc w:val="center"/>
        <w:rPr>
          <w:rFonts w:ascii="GHEA Grapalat" w:eastAsia="GHEA Grapalat" w:hAnsi="GHEA Grapalat" w:cs="GHEA Grapalat"/>
          <w:b/>
          <w:highlight w:val="yellow"/>
        </w:rPr>
      </w:pPr>
    </w:p>
    <w:p w14:paraId="74E1DAB3" w14:textId="77777777" w:rsidR="00BF1194" w:rsidRPr="002F3955" w:rsidRDefault="00BF1194" w:rsidP="00BF1194">
      <w:pPr>
        <w:spacing w:line="360" w:lineRule="auto"/>
        <w:jc w:val="center"/>
        <w:rPr>
          <w:rFonts w:ascii="GHEA Grapalat" w:eastAsia="GHEA Grapalat" w:hAnsi="GHEA Grapalat" w:cs="GHEA Grapalat"/>
          <w:b/>
          <w:highlight w:val="yellow"/>
        </w:rPr>
      </w:pPr>
    </w:p>
    <w:p w14:paraId="17900CE0" w14:textId="77777777" w:rsidR="00BF1194" w:rsidRPr="009D6344" w:rsidRDefault="00BF1194" w:rsidP="00BF1194">
      <w:pPr>
        <w:spacing w:line="360" w:lineRule="auto"/>
        <w:jc w:val="center"/>
        <w:rPr>
          <w:rFonts w:ascii="GHEA Grapalat" w:eastAsia="GHEA Grapalat" w:hAnsi="GHEA Grapalat" w:cs="GHEA Grapalat"/>
          <w:b/>
        </w:rPr>
      </w:pPr>
      <w:r w:rsidRPr="009D6344">
        <w:rPr>
          <w:rFonts w:ascii="GHEA Grapalat" w:eastAsia="GHEA Grapalat" w:hAnsi="GHEA Grapalat" w:cs="GHEA Grapalat"/>
          <w:b/>
        </w:rPr>
        <w:lastRenderedPageBreak/>
        <w:t xml:space="preserve">I. </w:t>
      </w:r>
      <w:proofErr w:type="spellStart"/>
      <w:r w:rsidRPr="009D6344">
        <w:rPr>
          <w:rFonts w:ascii="GHEA Grapalat" w:eastAsia="GHEA Grapalat" w:hAnsi="GHEA Grapalat" w:cs="GHEA Grapalat"/>
          <w:b/>
        </w:rPr>
        <w:t>Հայտարարագրի</w:t>
      </w:r>
      <w:proofErr w:type="spellEnd"/>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b/>
        </w:rPr>
        <w:t>լրացման</w:t>
      </w:r>
      <w:proofErr w:type="spellEnd"/>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b/>
        </w:rPr>
        <w:t>կարգը</w:t>
      </w:r>
      <w:proofErr w:type="spellEnd"/>
    </w:p>
    <w:p w14:paraId="0C4AACFE" w14:textId="77777777" w:rsidR="00BF1194" w:rsidRPr="009D6344"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1-ին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հայտարարագիր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ներկայացնող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այսուհետ</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2262CC54"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պետական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w:t>
      </w:r>
    </w:p>
    <w:p w14:paraId="434570B5" w14:textId="77777777" w:rsidR="00BF1194" w:rsidRPr="009D6344" w:rsidRDefault="00BF1194" w:rsidP="00BF1194">
      <w:pPr>
        <w:numPr>
          <w:ilvl w:val="1"/>
          <w:numId w:val="29"/>
        </w:numP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ստորագրում</w:t>
      </w:r>
      <w:proofErr w:type="spellEnd"/>
      <w:r w:rsidRPr="009D6344">
        <w:rPr>
          <w:rFonts w:ascii="GHEA Grapalat" w:eastAsia="GHEA Grapalat" w:hAnsi="GHEA Grapalat" w:cs="GHEA Grapalat"/>
        </w:rPr>
        <w:t xml:space="preserve"> է </w:t>
      </w:r>
      <w:r w:rsidRPr="009D6344">
        <w:rPr>
          <w:rFonts w:ascii="GHEA Grapalat" w:eastAsia="GHEA Grapalat" w:hAnsi="GHEA Grapalat" w:cs="GHEA Grapalat"/>
          <w:lang w:val="hy-AM"/>
        </w:rPr>
        <w:t xml:space="preserve">սույն ընթացակարգի </w:t>
      </w:r>
      <w:proofErr w:type="spellStart"/>
      <w:r w:rsidRPr="009D6344">
        <w:rPr>
          <w:rFonts w:ascii="GHEA Grapalat" w:eastAsia="GHEA Grapalat" w:hAnsi="GHEA Grapalat" w:cs="GHEA Grapalat"/>
        </w:rPr>
        <w:t>հայտում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փաստաթղթերը</w:t>
      </w:r>
      <w:proofErr w:type="spellEnd"/>
      <w:r w:rsidRPr="009D6344">
        <w:rPr>
          <w:rFonts w:ascii="GHEA Grapalat" w:eastAsia="GHEA Grapalat" w:hAnsi="GHEA Grapalat" w:cs="GHEA Grapalat"/>
        </w:rPr>
        <w:t>.</w:t>
      </w:r>
    </w:p>
    <w:p w14:paraId="5A01A073" w14:textId="77777777" w:rsidR="00BF1194" w:rsidRPr="009D6344" w:rsidRDefault="00BF1194" w:rsidP="00BF1194">
      <w:pPr>
        <w:numPr>
          <w:ilvl w:val="1"/>
          <w:numId w:val="29"/>
        </w:numP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ամիսը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էջերի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ստորագրությունը</w:t>
      </w:r>
      <w:proofErr w:type="spellEnd"/>
      <w:r w:rsidRPr="009D6344">
        <w:rPr>
          <w:rFonts w:ascii="GHEA Grapalat" w:eastAsia="GHEA Grapalat" w:hAnsi="GHEA Grapalat" w:cs="GHEA Grapalat"/>
        </w:rPr>
        <w:t>:</w:t>
      </w:r>
    </w:p>
    <w:p w14:paraId="2E31768F"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color w:val="000000"/>
        </w:rPr>
        <w:t xml:space="preserve"> 2-րդ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Բաժնետոմսերի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ցուցակման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w:t>
      </w:r>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r w:rsidRPr="009D6344">
        <w:rPr>
          <w:rFonts w:ascii="GHEA Grapalat" w:eastAsia="GHEA Grapalat" w:hAnsi="GHEA Grapalat" w:cs="GHEA Grapalat"/>
        </w:rPr>
        <w:t>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ամբողջությամբ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բաժնետոմսերը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ցուցակված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Հայաստանի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Հանրապետության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արդարադատության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նախարարի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կողմից</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հաստատված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համարժեք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բացահայտման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չափանիշներով</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կարգավորվող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շուկաների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ցանկում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ներառված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շուկայում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Նշված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չափանիշներին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համապատասխանելու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դեպքում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ամբողջությամբ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հաջորդ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բացառությամբ</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բաժնի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A9E12D5"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ֆոնդային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փակագծերում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ծածկագիրը</w:t>
      </w:r>
      <w:proofErr w:type="spellEnd"/>
      <w:r w:rsidRPr="009D6344">
        <w:rPr>
          <w:rFonts w:ascii="GHEA Grapalat" w:eastAsia="GHEA Grapalat" w:hAnsi="GHEA Grapalat" w:cs="GHEA Grapalat"/>
        </w:rPr>
        <w:t xml:space="preserve"> (Market Identifier Code), </w:t>
      </w:r>
      <w:proofErr w:type="spellStart"/>
      <w:r w:rsidRPr="009D6344">
        <w:rPr>
          <w:rFonts w:ascii="GHEA Grapalat" w:eastAsia="GHEA Grapalat" w:hAnsi="GHEA Grapalat" w:cs="GHEA Grapalat"/>
        </w:rPr>
        <w:t>որտեղ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հղում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պարունակում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սեփականատերերի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5D4548C6"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2.1-ին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գործադիր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w:t>
      </w:r>
    </w:p>
    <w:p w14:paraId="4605B423"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մակարդակը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2</w:t>
      </w:r>
      <w:r w:rsidRPr="009D6344">
        <w:rPr>
          <w:rFonts w:ascii="Cambria Math" w:eastAsia="Cambria Math" w:hAnsi="Cambria Math" w:cs="Cambria Math"/>
        </w:rPr>
        <w:t>․</w:t>
      </w:r>
      <w:r w:rsidRPr="009D6344">
        <w:rPr>
          <w:rFonts w:ascii="GHEA Grapalat" w:eastAsia="GHEA Grapalat" w:hAnsi="GHEA Grapalat" w:cs="GHEA Grapalat"/>
        </w:rPr>
        <w:t xml:space="preserve">1-ին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1DF09642"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3-րդ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մասնակցությունը</w:t>
      </w:r>
      <w:proofErr w:type="spellEnd"/>
      <w:r w:rsidRPr="009D6344">
        <w:rPr>
          <w:rFonts w:ascii="GHEA Grapalat" w:eastAsia="GHEA Grapalat" w:hAnsi="GHEA Grapalat" w:cs="GHEA Grapalat"/>
          <w:color w:val="000000"/>
        </w:rPr>
        <w:t>)</w:t>
      </w:r>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կանոնադրական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կապիտալում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որևէ</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կարող</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լրացվել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անգամ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կանոնադրական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կապիտալում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ունեն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1C129AF"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իսկ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5A68F1E5"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40CDDD9D"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4-րդ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յուրաքանչյուր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առանձին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քանակով</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4BBA408"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ինքնությունը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հավաստող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դրանք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հայերեն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վերջինիս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ապա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դրանց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տառադարձությունը</w:t>
      </w:r>
      <w:proofErr w:type="spellEnd"/>
      <w:r w:rsidRPr="009D6344">
        <w:rPr>
          <w:rFonts w:ascii="GHEA Grapalat" w:eastAsia="GHEA Grapalat" w:hAnsi="GHEA Grapalat" w:cs="GHEA Grapalat"/>
        </w:rPr>
        <w:t>.</w:t>
      </w:r>
    </w:p>
    <w:p w14:paraId="1D909223"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փաստաթուղթը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4E430A47"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վայրի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w:t>
      </w:r>
    </w:p>
    <w:p w14:paraId="7CEE1D28"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տարբերվում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վերջինիս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վայրի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w:t>
      </w:r>
    </w:p>
    <w:p w14:paraId="55E17FC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բացառությամբ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proofErr w:type="gramStart"/>
      <w:r w:rsidRPr="009D6344">
        <w:rPr>
          <w:rFonts w:ascii="GHEA Grapalat" w:eastAsia="GHEA Grapalat" w:hAnsi="GHEA Grapalat" w:cs="GHEA Grapalat"/>
        </w:rPr>
        <w:t>կազմակերպությունների</w:t>
      </w:r>
      <w:proofErr w:type="spellEnd"/>
      <w:r w:rsidRPr="009D6344">
        <w:rPr>
          <w:rFonts w:ascii="GHEA Grapalat" w:eastAsia="GHEA Grapalat" w:hAnsi="GHEA Grapalat" w:cs="GHEA Grapalat"/>
        </w:rPr>
        <w:t>)»</w:t>
      </w:r>
      <w:proofErr w:type="gram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Փողերի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լվացման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ահաբեկչության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ֆինանսավորման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պայքարի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նախատեսված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եր</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ով</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ներառվում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հետևյալ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կանոններով</w:t>
      </w:r>
      <w:proofErr w:type="spellEnd"/>
      <w:r w:rsidRPr="009D6344">
        <w:rPr>
          <w:rFonts w:ascii="Cambria Math" w:eastAsia="GHEA Grapalat" w:hAnsi="Cambria Math" w:cs="GHEA Grapalat"/>
        </w:rPr>
        <w:t>․</w:t>
      </w:r>
    </w:p>
    <w:p w14:paraId="46F056C1"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ա</w:t>
      </w:r>
      <w:r w:rsidRPr="009D6344">
        <w:rPr>
          <w:rFonts w:ascii="Cambria Math" w:eastAsia="GHEA Grapalat" w:hAnsi="Cambria Math" w:cs="GHEA Grapalat"/>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ա</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լինել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proofErr w:type="gram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w:t>
      </w:r>
      <w:proofErr w:type="gram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անկախ</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շղթայում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քանակից</w:t>
      </w:r>
      <w:proofErr w:type="spellEnd"/>
      <w:r w:rsidRPr="009D6344">
        <w:rPr>
          <w:rFonts w:ascii="GHEA Grapalat" w:eastAsia="GHEA Grapalat" w:hAnsi="GHEA Grapalat" w:cs="GHEA Grapalat"/>
        </w:rPr>
        <w:t>։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դաշտում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հաշվարկվում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ընդունելով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արդյունքում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հանրագումարը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հաշվարկվում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ընդունելով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յուրաքանչյուր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բազմապատկելով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այդպես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շարունակ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մինչև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հասնելը</w:t>
      </w:r>
      <w:proofErr w:type="spellEnd"/>
      <w:r w:rsidRPr="009D6344">
        <w:rPr>
          <w:rFonts w:ascii="GHEA Grapalat" w:eastAsia="GHEA Grapalat" w:hAnsi="GHEA Grapalat" w:cs="GHEA Grapalat"/>
        </w:rPr>
        <w:t>։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դաշտում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լինելու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միաժամանակ</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0D3CF2F2"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lastRenderedPageBreak/>
        <w:t>բ</w:t>
      </w:r>
      <w:r w:rsidRPr="009D6344">
        <w:rPr>
          <w:rFonts w:ascii="Cambria Math" w:eastAsia="GHEA Grapalat" w:hAnsi="Cambria Math" w:cs="GHEA Grapalat"/>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բ</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սակայն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գործիքների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կնքված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գործարքների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ազդեցության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r w:rsidRPr="009D6344">
        <w:rPr>
          <w:rFonts w:ascii="GHEA Grapalat" w:eastAsia="GHEA Grapalat" w:hAnsi="GHEA Grapalat" w:cs="GHEA Grapalat"/>
        </w:rPr>
        <w:t>.</w:t>
      </w:r>
    </w:p>
    <w:p w14:paraId="7640F6AB"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գ</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գ</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«ա» և «բ»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w:t>
      </w:r>
    </w:p>
    <w:p w14:paraId="3543E646"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կազմակերպությունների</w:t>
      </w:r>
      <w:proofErr w:type="spellEnd"/>
      <w:r w:rsidRPr="009D6344">
        <w:rPr>
          <w:rFonts w:ascii="GHEA Grapalat" w:eastAsia="GHEA Grapalat" w:hAnsi="GHEA Grapalat" w:cs="GHEA Grapalat"/>
        </w:rPr>
        <w:t xml:space="preserve"> </w:t>
      </w:r>
      <w:proofErr w:type="spellStart"/>
      <w:proofErr w:type="gram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w:t>
      </w:r>
      <w:proofErr w:type="gram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բացահայտումն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օրենսգրքով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չափանիշներով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w:t>
      </w:r>
      <w:r w:rsidRPr="009D6344">
        <w:rPr>
          <w:rFonts w:ascii="Cambria Math" w:eastAsia="Cambria Math" w:hAnsi="Cambria Math" w:cs="Cambria Math"/>
        </w:rPr>
        <w:t>․</w:t>
      </w:r>
      <w:r w:rsidRPr="009D6344">
        <w:rPr>
          <w:rFonts w:ascii="GHEA Grapalat" w:eastAsia="GHEA Grapalat" w:hAnsi="GHEA Grapalat" w:cs="GHEA Grapalat"/>
        </w:rPr>
        <w:t xml:space="preserve">5-րդ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հետևյալ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կանոններով</w:t>
      </w:r>
      <w:proofErr w:type="spellEnd"/>
      <w:r w:rsidRPr="009D6344">
        <w:rPr>
          <w:rFonts w:ascii="Cambria Math" w:eastAsia="GHEA Grapalat" w:hAnsi="Cambria Math" w:cs="GHEA Grapalat"/>
        </w:rPr>
        <w:t>․</w:t>
      </w:r>
    </w:p>
    <w:p w14:paraId="08E5D17E"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ա</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ա</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73A27BE1"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բ</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բ</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նշանակելու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հեռացնելու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կառավարման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մեծամասնությանը</w:t>
      </w:r>
      <w:proofErr w:type="spellEnd"/>
      <w:r w:rsidRPr="009D6344">
        <w:rPr>
          <w:rFonts w:ascii="GHEA Grapalat" w:eastAsia="GHEA Grapalat" w:hAnsi="GHEA Grapalat" w:cs="GHEA Grapalat"/>
        </w:rPr>
        <w:t>.</w:t>
      </w:r>
    </w:p>
    <w:p w14:paraId="3B774DEA"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գ</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գ</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անհատույց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ստացել</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առնվազն</w:t>
      </w:r>
      <w:proofErr w:type="spellEnd"/>
      <w:r w:rsidRPr="009D6344">
        <w:rPr>
          <w:rFonts w:ascii="GHEA Grapalat" w:eastAsia="GHEA Grapalat" w:hAnsi="GHEA Grapalat" w:cs="GHEA Grapalat"/>
        </w:rPr>
        <w:t xml:space="preserve"> 15 </w:t>
      </w:r>
      <w:proofErr w:type="spellStart"/>
      <w:r w:rsidRPr="009D6344">
        <w:rPr>
          <w:rFonts w:ascii="GHEA Grapalat" w:eastAsia="GHEA Grapalat" w:hAnsi="GHEA Grapalat" w:cs="GHEA Grapalat"/>
        </w:rPr>
        <w:t>տոկոսի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օգուտ</w:t>
      </w:r>
      <w:proofErr w:type="spellEnd"/>
      <w:r w:rsidRPr="009D6344">
        <w:rPr>
          <w:rFonts w:ascii="GHEA Grapalat" w:eastAsia="GHEA Grapalat" w:hAnsi="GHEA Grapalat" w:cs="GHEA Grapalat"/>
        </w:rPr>
        <w:t>.</w:t>
      </w:r>
    </w:p>
    <w:p w14:paraId="6AF4E87D"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դ</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դ</w:t>
      </w:r>
      <w:r w:rsidRPr="009D6344">
        <w:rPr>
          <w:rFonts w:ascii="GHEA Grapalat" w:eastAsia="GHEA Grapalat" w:hAnsi="GHEA Grapalat" w:cs="GHEA Grapalat"/>
        </w:rPr>
        <w:t>»</w:t>
      </w:r>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«ա»-«գ»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սակայն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գործիքների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կնքված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գործարքների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ազդեցության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r w:rsidRPr="009D6344">
        <w:rPr>
          <w:rFonts w:ascii="GHEA Grapalat" w:eastAsia="GHEA Grapalat" w:hAnsi="GHEA Grapalat" w:cs="GHEA Grapalat"/>
        </w:rPr>
        <w:t>.</w:t>
      </w:r>
    </w:p>
    <w:p w14:paraId="5088057C"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lastRenderedPageBreak/>
        <w:t>ե</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ե</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«ա»-«դ»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w:t>
      </w:r>
    </w:p>
    <w:p w14:paraId="0D474C7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կարգավիճակի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դառնալու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ամիսը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կողմից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համաձայնեցված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համաձայնեցված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օրենսգրքի</w:t>
      </w:r>
      <w:proofErr w:type="spellEnd"/>
      <w:r w:rsidRPr="009D6344">
        <w:rPr>
          <w:rFonts w:ascii="GHEA Grapalat" w:eastAsia="GHEA Grapalat" w:hAnsi="GHEA Grapalat" w:cs="GHEA Grapalat"/>
        </w:rPr>
        <w:t xml:space="preserve"> 3-րդ </w:t>
      </w:r>
      <w:proofErr w:type="spellStart"/>
      <w:r w:rsidRPr="009D6344">
        <w:rPr>
          <w:rFonts w:ascii="GHEA Grapalat" w:eastAsia="GHEA Grapalat" w:hAnsi="GHEA Grapalat" w:cs="GHEA Grapalat"/>
        </w:rPr>
        <w:t>հոդվածի</w:t>
      </w:r>
      <w:proofErr w:type="spellEnd"/>
      <w:r w:rsidRPr="009D6344">
        <w:rPr>
          <w:rFonts w:ascii="GHEA Grapalat" w:eastAsia="GHEA Grapalat" w:hAnsi="GHEA Grapalat" w:cs="GHEA Grapalat"/>
        </w:rPr>
        <w:t xml:space="preserve"> 1-ին </w:t>
      </w:r>
      <w:proofErr w:type="spellStart"/>
      <w:r w:rsidRPr="009D6344">
        <w:rPr>
          <w:rFonts w:ascii="GHEA Grapalat" w:eastAsia="GHEA Grapalat" w:hAnsi="GHEA Grapalat" w:cs="GHEA Grapalat"/>
        </w:rPr>
        <w:t>մասի</w:t>
      </w:r>
      <w:proofErr w:type="spellEnd"/>
      <w:r w:rsidRPr="009D6344">
        <w:rPr>
          <w:rFonts w:ascii="GHEA Grapalat" w:eastAsia="GHEA Grapalat" w:hAnsi="GHEA Grapalat" w:cs="GHEA Grapalat"/>
        </w:rPr>
        <w:t xml:space="preserve"> 53-րդ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ընտանիքի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034DA36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կոնտակտային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էլեկտրոնային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փոստի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հեռախոսահամարը</w:t>
      </w:r>
      <w:proofErr w:type="spellEnd"/>
      <w:r w:rsidRPr="009D6344">
        <w:rPr>
          <w:rFonts w:ascii="GHEA Grapalat" w:eastAsia="GHEA Grapalat" w:hAnsi="GHEA Grapalat" w:cs="GHEA Grapalat"/>
        </w:rPr>
        <w:t>:</w:t>
      </w:r>
    </w:p>
    <w:p w14:paraId="38A8751A"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ենթակա</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լրացման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յուրաքանչյուր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1A13904"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w:t>
      </w:r>
    </w:p>
    <w:p w14:paraId="11152EBD"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ներ</w:t>
      </w:r>
      <w:proofErr w:type="spellEnd"/>
      <w:r w:rsidRPr="009D6344">
        <w:rPr>
          <w:rFonts w:ascii="GHEA Grapalat" w:eastAsia="GHEA Grapalat" w:hAnsi="GHEA Grapalat" w:cs="GHEA Grapalat"/>
        </w:rPr>
        <w:t xml:space="preserve">)ի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w:t>
      </w:r>
    </w:p>
    <w:p w14:paraId="74AECBCB"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պարտադիր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կարգավորվող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շուկայում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ֆոնդային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փակագծերում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ծածկագիրը</w:t>
      </w:r>
      <w:proofErr w:type="spellEnd"/>
      <w:r w:rsidRPr="009D6344">
        <w:rPr>
          <w:rFonts w:ascii="GHEA Grapalat" w:eastAsia="GHEA Grapalat" w:hAnsi="GHEA Grapalat" w:cs="GHEA Grapalat"/>
        </w:rPr>
        <w:t xml:space="preserve"> (Market Identifier Code), </w:t>
      </w:r>
      <w:proofErr w:type="spellStart"/>
      <w:r w:rsidRPr="009D6344">
        <w:rPr>
          <w:rFonts w:ascii="GHEA Grapalat" w:eastAsia="GHEA Grapalat" w:hAnsi="GHEA Grapalat" w:cs="GHEA Grapalat"/>
        </w:rPr>
        <w:t>որտեղ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հղում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w:t>
      </w:r>
    </w:p>
    <w:p w14:paraId="08858E95"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6-րդ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Լրացուցիչ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լրացուցիչ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հավելյալ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հավելյալ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կողմից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պարազաբանումներ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առնչությամբ</w:t>
      </w:r>
      <w:proofErr w:type="spellEnd"/>
      <w:r w:rsidRPr="009D6344">
        <w:rPr>
          <w:rFonts w:ascii="GHEA Grapalat" w:eastAsia="GHEA Grapalat" w:hAnsi="GHEA Grapalat" w:cs="GHEA Grapalat"/>
        </w:rPr>
        <w:t>։</w:t>
      </w:r>
    </w:p>
    <w:p w14:paraId="06BB9A9D"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լրացնում</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ստորագրում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հայտը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
    <w:p w14:paraId="66271A27"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05232EF3"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31CCDF85"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1BA7B07C"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0B2A3D3F"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6E7C5634"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3303EB33"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77332829" w14:textId="6D73DD0F" w:rsidR="00B2572B" w:rsidRPr="009A1E2C" w:rsidRDefault="000B1088" w:rsidP="000B1088">
      <w:pPr>
        <w:pStyle w:val="BodyTextIndent3"/>
        <w:spacing w:line="240" w:lineRule="auto"/>
        <w:ind w:firstLine="0"/>
        <w:jc w:val="right"/>
        <w:rPr>
          <w:rFonts w:ascii="GHEA Grapalat" w:hAnsi="GHEA Grapalat" w:cs="Arial"/>
          <w:b/>
          <w:lang w:val="hy-AM"/>
        </w:rPr>
      </w:pPr>
      <w:r w:rsidRPr="002F3955">
        <w:rPr>
          <w:rFonts w:ascii="GHEA Grapalat" w:hAnsi="GHEA Grapalat"/>
          <w:b/>
          <w:highlight w:val="yellow"/>
          <w:lang w:val="hy-AM"/>
        </w:rPr>
        <w:br w:type="page"/>
      </w:r>
      <w:r w:rsidR="00B2572B" w:rsidRPr="009A1E2C">
        <w:rPr>
          <w:rFonts w:ascii="GHEA Grapalat" w:hAnsi="GHEA Grapalat" w:cs="Sylfaen"/>
          <w:b/>
          <w:lang w:val="hy-AM"/>
        </w:rPr>
        <w:lastRenderedPageBreak/>
        <w:t>Հավելված</w:t>
      </w:r>
      <w:r w:rsidR="00B2572B" w:rsidRPr="009A1E2C">
        <w:rPr>
          <w:rFonts w:ascii="GHEA Grapalat" w:hAnsi="GHEA Grapalat" w:cs="Arial"/>
          <w:b/>
          <w:lang w:val="hy-AM"/>
        </w:rPr>
        <w:t xml:space="preserve"> </w:t>
      </w:r>
      <w:r w:rsidR="00DA0240" w:rsidRPr="009A1E2C">
        <w:rPr>
          <w:rFonts w:ascii="GHEA Grapalat" w:hAnsi="GHEA Grapalat" w:cs="Arial"/>
          <w:b/>
          <w:lang w:val="hy-AM"/>
        </w:rPr>
        <w:t>2</w:t>
      </w:r>
    </w:p>
    <w:p w14:paraId="0098B711" w14:textId="4E7126B8" w:rsidR="00B2572B" w:rsidRPr="009A1E2C" w:rsidRDefault="00B2572B" w:rsidP="00EF3662">
      <w:pPr>
        <w:pStyle w:val="BodyTextIndent3"/>
        <w:spacing w:line="240" w:lineRule="auto"/>
        <w:jc w:val="right"/>
        <w:rPr>
          <w:rFonts w:ascii="GHEA Grapalat" w:hAnsi="GHEA Grapalat" w:cs="Sylfaen"/>
          <w:b/>
          <w:lang w:val="hy-AM"/>
        </w:rPr>
      </w:pPr>
      <w:bookmarkStart w:id="7" w:name="_Hlk109899432"/>
      <w:r w:rsidRPr="009A1E2C">
        <w:rPr>
          <w:rFonts w:ascii="GHEA Grapalat" w:hAnsi="GHEA Grapalat" w:cs="Sylfaen"/>
          <w:b/>
          <w:lang w:val="hy-AM"/>
        </w:rPr>
        <w:t>«</w:t>
      </w:r>
      <w:r w:rsidR="009D6344" w:rsidRPr="009A1E2C">
        <w:rPr>
          <w:rFonts w:ascii="GHEA Grapalat" w:hAnsi="GHEA Grapalat" w:cs="Sylfaen"/>
          <w:b/>
          <w:lang w:val="hy-AM"/>
        </w:rPr>
        <w:t>ՀՀՓԿ-ԳՀԱՊՁԲ-</w:t>
      </w:r>
      <w:r w:rsidR="00751818">
        <w:rPr>
          <w:rFonts w:ascii="GHEA Grapalat" w:hAnsi="GHEA Grapalat" w:cs="Sylfaen"/>
          <w:b/>
          <w:lang w:val="hy-AM"/>
        </w:rPr>
        <w:t>12</w:t>
      </w:r>
      <w:r w:rsidR="009D6344" w:rsidRPr="009A1E2C">
        <w:rPr>
          <w:rFonts w:ascii="GHEA Grapalat" w:hAnsi="GHEA Grapalat" w:cs="Sylfaen"/>
          <w:b/>
          <w:lang w:val="hy-AM"/>
        </w:rPr>
        <w:t>/22</w:t>
      </w:r>
      <w:r w:rsidRPr="009A1E2C">
        <w:rPr>
          <w:rFonts w:ascii="GHEA Grapalat" w:hAnsi="GHEA Grapalat" w:cs="Sylfaen"/>
          <w:b/>
          <w:lang w:val="hy-AM"/>
        </w:rPr>
        <w:t>» ծածկագրով</w:t>
      </w:r>
    </w:p>
    <w:p w14:paraId="7DB3B88D" w14:textId="484636CD" w:rsidR="00B2572B" w:rsidRPr="009A1E2C" w:rsidRDefault="009A1E2C" w:rsidP="00EF3662">
      <w:pPr>
        <w:pStyle w:val="BodyTextIndent3"/>
        <w:spacing w:line="240" w:lineRule="auto"/>
        <w:jc w:val="right"/>
        <w:rPr>
          <w:rFonts w:ascii="GHEA Grapalat" w:hAnsi="GHEA Grapalat" w:cs="Arial"/>
          <w:b/>
          <w:lang w:val="hy-AM"/>
        </w:rPr>
      </w:pPr>
      <w:r>
        <w:rPr>
          <w:rFonts w:ascii="GHEA Grapalat" w:hAnsi="GHEA Grapalat" w:cs="Sylfaen"/>
          <w:b/>
          <w:lang w:val="hy-AM"/>
        </w:rPr>
        <w:t>գ</w:t>
      </w:r>
      <w:r w:rsidRPr="009A1E2C">
        <w:rPr>
          <w:rFonts w:ascii="GHEA Grapalat" w:hAnsi="GHEA Grapalat" w:cs="Sylfaen"/>
          <w:b/>
          <w:lang w:val="hy-AM"/>
        </w:rPr>
        <w:t>նանշման հարցման ընթացակարգի</w:t>
      </w:r>
      <w:r w:rsidR="00B2572B" w:rsidRPr="009A1E2C">
        <w:rPr>
          <w:rFonts w:ascii="GHEA Grapalat" w:hAnsi="GHEA Grapalat" w:cs="Arial"/>
          <w:b/>
          <w:lang w:val="hy-AM"/>
        </w:rPr>
        <w:t xml:space="preserve"> </w:t>
      </w:r>
      <w:r w:rsidR="00B2572B" w:rsidRPr="009A1E2C">
        <w:rPr>
          <w:rFonts w:ascii="GHEA Grapalat" w:hAnsi="GHEA Grapalat" w:cs="Sylfaen"/>
          <w:b/>
          <w:lang w:val="hy-AM"/>
        </w:rPr>
        <w:t>հրավերի</w:t>
      </w:r>
    </w:p>
    <w:bookmarkEnd w:id="7"/>
    <w:p w14:paraId="72BBEDF6" w14:textId="77777777" w:rsidR="00B2572B" w:rsidRPr="009A1E2C" w:rsidRDefault="00B2572B" w:rsidP="00EF3662">
      <w:pPr>
        <w:rPr>
          <w:rFonts w:ascii="GHEA Grapalat" w:hAnsi="GHEA Grapalat"/>
          <w:lang w:val="hy-AM"/>
        </w:rPr>
      </w:pPr>
    </w:p>
    <w:p w14:paraId="2EA4DB99" w14:textId="77777777" w:rsidR="00B2572B" w:rsidRPr="002F3955" w:rsidRDefault="00B2572B" w:rsidP="00EF3662">
      <w:pPr>
        <w:ind w:firstLine="567"/>
        <w:jc w:val="center"/>
        <w:rPr>
          <w:rFonts w:ascii="GHEA Grapalat" w:hAnsi="GHEA Grapalat"/>
          <w:sz w:val="20"/>
          <w:highlight w:val="yellow"/>
          <w:lang w:val="hy-AM"/>
        </w:rPr>
      </w:pPr>
    </w:p>
    <w:p w14:paraId="05893F59" w14:textId="77777777" w:rsidR="00B2572B" w:rsidRPr="009A1E2C" w:rsidRDefault="00B2572B" w:rsidP="00EF3662">
      <w:pPr>
        <w:ind w:left="-66"/>
        <w:jc w:val="center"/>
        <w:rPr>
          <w:rFonts w:ascii="GHEA Grapalat" w:hAnsi="GHEA Grapalat"/>
          <w:b/>
          <w:sz w:val="20"/>
          <w:lang w:val="hy-AM"/>
        </w:rPr>
      </w:pPr>
      <w:r w:rsidRPr="009A1E2C">
        <w:rPr>
          <w:rFonts w:ascii="GHEA Grapalat" w:hAnsi="GHEA Grapalat"/>
          <w:b/>
          <w:sz w:val="20"/>
          <w:lang w:val="hy-AM"/>
        </w:rPr>
        <w:t>Գ Ն Ա Յ Ի Ն   Ա Ռ Ա Ջ Ա Ր Կ</w:t>
      </w:r>
    </w:p>
    <w:p w14:paraId="7D4FE6BC" w14:textId="77777777" w:rsidR="00B2572B" w:rsidRPr="009A1E2C" w:rsidRDefault="00B2572B" w:rsidP="00EF3662">
      <w:pPr>
        <w:ind w:firstLine="567"/>
        <w:rPr>
          <w:rFonts w:ascii="GHEA Grapalat" w:hAnsi="GHEA Grapalat"/>
          <w:lang w:val="hy-AM"/>
        </w:rPr>
      </w:pPr>
    </w:p>
    <w:p w14:paraId="1139132B" w14:textId="031A2835" w:rsidR="00B2572B" w:rsidRPr="009A1E2C" w:rsidRDefault="00B2572B" w:rsidP="009A1E2C">
      <w:pPr>
        <w:ind w:firstLine="567"/>
        <w:jc w:val="both"/>
        <w:rPr>
          <w:rFonts w:ascii="GHEA Grapalat" w:hAnsi="GHEA Grapalat"/>
          <w:sz w:val="20"/>
          <w:lang w:val="hy-AM"/>
        </w:rPr>
      </w:pPr>
      <w:proofErr w:type="spellStart"/>
      <w:r w:rsidRPr="009A1E2C">
        <w:rPr>
          <w:rFonts w:ascii="GHEA Grapalat" w:hAnsi="GHEA Grapalat" w:cs="Arial"/>
          <w:sz w:val="20"/>
          <w:szCs w:val="20"/>
          <w:lang w:val="es-ES"/>
        </w:rPr>
        <w:t>Ուսումնասիրելով</w:t>
      </w:r>
      <w:proofErr w:type="spellEnd"/>
      <w:r w:rsidRPr="009A1E2C">
        <w:rPr>
          <w:rFonts w:ascii="GHEA Grapalat" w:hAnsi="GHEA Grapalat" w:cs="Arial"/>
          <w:sz w:val="20"/>
          <w:szCs w:val="20"/>
          <w:lang w:val="es-ES"/>
        </w:rPr>
        <w:t xml:space="preserve"> </w:t>
      </w:r>
      <w:r w:rsidR="009A1E2C" w:rsidRPr="009A1E2C">
        <w:rPr>
          <w:rFonts w:ascii="GHEA Grapalat" w:hAnsi="GHEA Grapalat" w:cs="Arial"/>
          <w:sz w:val="20"/>
          <w:szCs w:val="20"/>
          <w:lang w:val="es-ES"/>
        </w:rPr>
        <w:t>«ՀՀՓԿ-ԳՀԱՊՁԲ-</w:t>
      </w:r>
      <w:r w:rsidR="00751818">
        <w:rPr>
          <w:rFonts w:ascii="GHEA Grapalat" w:hAnsi="GHEA Grapalat" w:cs="Arial"/>
          <w:sz w:val="20"/>
          <w:szCs w:val="20"/>
          <w:lang w:val="hy-AM"/>
        </w:rPr>
        <w:t>12</w:t>
      </w:r>
      <w:r w:rsidR="009A1E2C" w:rsidRPr="009A1E2C">
        <w:rPr>
          <w:rFonts w:ascii="GHEA Grapalat" w:hAnsi="GHEA Grapalat" w:cs="Arial"/>
          <w:sz w:val="20"/>
          <w:szCs w:val="20"/>
          <w:lang w:val="es-ES"/>
        </w:rPr>
        <w:t>/22»</w:t>
      </w:r>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ծածկագրով</w:t>
      </w:r>
      <w:proofErr w:type="spellEnd"/>
      <w:r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Գնանշման</w:t>
      </w:r>
      <w:proofErr w:type="spellEnd"/>
      <w:r w:rsidR="009A1E2C"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հարցման</w:t>
      </w:r>
      <w:proofErr w:type="spellEnd"/>
      <w:r w:rsidR="009A1E2C"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ընթացակարգի</w:t>
      </w:r>
      <w:proofErr w:type="spellEnd"/>
      <w:r w:rsidR="009A1E2C"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հրավերը</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այդ</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թվում</w:t>
      </w:r>
      <w:proofErr w:type="spellEnd"/>
      <w:r w:rsidRPr="009A1E2C">
        <w:rPr>
          <w:rFonts w:ascii="GHEA Grapalat" w:hAnsi="GHEA Grapalat" w:cs="Arial"/>
          <w:sz w:val="20"/>
          <w:szCs w:val="20"/>
          <w:lang w:val="es-ES"/>
        </w:rPr>
        <w:t xml:space="preserve"> </w:t>
      </w:r>
      <w:proofErr w:type="spellStart"/>
      <w:proofErr w:type="gramStart"/>
      <w:r w:rsidRPr="009A1E2C">
        <w:rPr>
          <w:rFonts w:ascii="GHEA Grapalat" w:hAnsi="GHEA Grapalat" w:cs="Arial"/>
          <w:sz w:val="20"/>
          <w:szCs w:val="20"/>
          <w:lang w:val="es-ES"/>
        </w:rPr>
        <w:t>կնքվելիք</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պայմանագրի</w:t>
      </w:r>
      <w:proofErr w:type="spellEnd"/>
      <w:proofErr w:type="gram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նախագիծը</w:t>
      </w:r>
      <w:proofErr w:type="spellEnd"/>
      <w:r w:rsidRPr="009A1E2C">
        <w:rPr>
          <w:rFonts w:ascii="GHEA Grapalat" w:hAnsi="GHEA Grapalat" w:cs="Arial"/>
          <w:sz w:val="20"/>
          <w:szCs w:val="20"/>
          <w:lang w:val="es-ES"/>
        </w:rPr>
        <w:t xml:space="preserve">,                   </w:t>
      </w:r>
      <w:r w:rsidRPr="009A1E2C">
        <w:rPr>
          <w:rFonts w:ascii="GHEA Grapalat" w:hAnsi="GHEA Grapalat" w:cs="Arial"/>
          <w:sz w:val="20"/>
          <w:szCs w:val="20"/>
          <w:lang w:val="es-ES"/>
        </w:rPr>
        <w:tab/>
      </w:r>
      <w:r w:rsidRPr="009A1E2C">
        <w:rPr>
          <w:rFonts w:ascii="GHEA Grapalat" w:hAnsi="GHEA Grapalat" w:cs="Arial"/>
          <w:sz w:val="20"/>
          <w:szCs w:val="20"/>
          <w:lang w:val="es-ES"/>
        </w:rPr>
        <w:tab/>
      </w:r>
      <w:r w:rsidRPr="009A1E2C">
        <w:rPr>
          <w:rFonts w:ascii="GHEA Grapalat" w:hAnsi="GHEA Grapalat" w:cs="Arial"/>
          <w:sz w:val="20"/>
          <w:szCs w:val="20"/>
          <w:lang w:val="es-ES"/>
        </w:rPr>
        <w:tab/>
      </w:r>
      <w:r w:rsidRPr="009A1E2C">
        <w:rPr>
          <w:rFonts w:ascii="GHEA Grapalat" w:hAnsi="GHEA Grapalat" w:cs="Arial"/>
          <w:sz w:val="20"/>
          <w:szCs w:val="20"/>
          <w:lang w:val="es-ES"/>
        </w:rPr>
        <w:tab/>
        <w:t xml:space="preserve">     </w:t>
      </w:r>
      <w:r w:rsidRPr="009A1E2C">
        <w:rPr>
          <w:rFonts w:ascii="GHEA Grapalat" w:hAnsi="GHEA Grapalat" w:cs="Arial"/>
          <w:sz w:val="20"/>
          <w:szCs w:val="20"/>
          <w:lang w:val="es-ES"/>
        </w:rPr>
        <w:tab/>
      </w:r>
      <w:r w:rsidRPr="009A1E2C">
        <w:rPr>
          <w:rFonts w:ascii="GHEA Grapalat" w:hAnsi="GHEA Grapalat" w:cs="Arial"/>
          <w:sz w:val="20"/>
          <w:szCs w:val="20"/>
          <w:lang w:val="es-ES"/>
        </w:rPr>
        <w:tab/>
        <w:t xml:space="preserve">           -ն </w:t>
      </w:r>
      <w:proofErr w:type="spellStart"/>
      <w:r w:rsidRPr="009A1E2C">
        <w:rPr>
          <w:rFonts w:ascii="GHEA Grapalat" w:hAnsi="GHEA Grapalat" w:cs="Arial"/>
          <w:sz w:val="20"/>
          <w:szCs w:val="20"/>
          <w:lang w:val="es-ES"/>
        </w:rPr>
        <w:t>առաջարկում</w:t>
      </w:r>
      <w:proofErr w:type="spellEnd"/>
      <w:r w:rsidRPr="009A1E2C">
        <w:rPr>
          <w:rFonts w:ascii="GHEA Grapalat" w:hAnsi="GHEA Grapalat" w:cs="Arial"/>
          <w:sz w:val="20"/>
          <w:szCs w:val="20"/>
          <w:lang w:val="es-ES"/>
        </w:rPr>
        <w:t xml:space="preserve"> է   </w:t>
      </w:r>
      <w:bookmarkStart w:id="8" w:name="_Hlk23147299"/>
      <w:r w:rsidRPr="009A1E2C">
        <w:rPr>
          <w:rFonts w:ascii="GHEA Grapalat" w:hAnsi="GHEA Grapalat" w:cs="Sylfaen"/>
          <w:vertAlign w:val="superscript"/>
          <w:lang w:val="hy-AM"/>
        </w:rPr>
        <w:t xml:space="preserve">                                                                                     մասնակցի անվանումը</w:t>
      </w:r>
      <w:bookmarkEnd w:id="8"/>
      <w:r w:rsidR="009A1E2C" w:rsidRPr="009A1E2C">
        <w:rPr>
          <w:rFonts w:ascii="GHEA Grapalat" w:hAnsi="GHEA Grapalat" w:cs="Sylfaen"/>
          <w:vertAlign w:val="superscript"/>
          <w:lang w:val="hy-AM"/>
        </w:rPr>
        <w:t xml:space="preserve"> </w:t>
      </w:r>
      <w:proofErr w:type="spellStart"/>
      <w:r w:rsidRPr="009A1E2C">
        <w:rPr>
          <w:rFonts w:ascii="GHEA Grapalat" w:hAnsi="GHEA Grapalat" w:cs="Arial"/>
          <w:sz w:val="20"/>
          <w:szCs w:val="20"/>
          <w:lang w:val="es-ES"/>
        </w:rPr>
        <w:t>պայմանագիրը</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կատարել</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ներքոհիշյալ</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ընդհանուր</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գներով</w:t>
      </w:r>
      <w:proofErr w:type="spellEnd"/>
      <w:r w:rsidRPr="009A1E2C">
        <w:rPr>
          <w:rFonts w:ascii="GHEA Grapalat" w:hAnsi="GHEA Grapalat" w:cs="Arial"/>
          <w:sz w:val="20"/>
          <w:szCs w:val="20"/>
          <w:lang w:val="es-ES"/>
        </w:rPr>
        <w:t>.</w:t>
      </w:r>
    </w:p>
    <w:p w14:paraId="55A11191" w14:textId="77777777" w:rsidR="00B2572B" w:rsidRPr="009A1E2C" w:rsidRDefault="00B2572B" w:rsidP="00EF3662">
      <w:pPr>
        <w:jc w:val="center"/>
        <w:rPr>
          <w:rFonts w:ascii="GHEA Grapalat" w:hAnsi="GHEA Grapalat"/>
          <w:sz w:val="20"/>
          <w:lang w:val="hy-AM"/>
        </w:rPr>
      </w:pPr>
      <w:r w:rsidRPr="009A1E2C">
        <w:rPr>
          <w:rFonts w:ascii="GHEA Grapalat" w:hAnsi="GHEA Grapalat"/>
          <w:sz w:val="20"/>
          <w:szCs w:val="20"/>
          <w:lang w:val="es-ES"/>
        </w:rPr>
        <w:t xml:space="preserve">                                                                                                                                   </w:t>
      </w:r>
      <w:r w:rsidRPr="009A1E2C">
        <w:rPr>
          <w:rFonts w:ascii="GHEA Grapalat" w:hAnsi="GHEA Grapalat"/>
          <w:sz w:val="20"/>
          <w:lang w:val="es-ES"/>
        </w:rPr>
        <w:t xml:space="preserve">ՀՀ </w:t>
      </w:r>
      <w:proofErr w:type="spellStart"/>
      <w:r w:rsidRPr="009A1E2C">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047C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A1E2C" w:rsidRDefault="00885B93" w:rsidP="00EF3662">
            <w:pPr>
              <w:jc w:val="center"/>
              <w:rPr>
                <w:rFonts w:ascii="GHEA Grapalat" w:hAnsi="GHEA Grapalat"/>
                <w:b/>
                <w:bCs/>
                <w:sz w:val="16"/>
                <w:szCs w:val="18"/>
                <w:lang w:val="es-ES"/>
              </w:rPr>
            </w:pPr>
            <w:proofErr w:type="spellStart"/>
            <w:r w:rsidRPr="009A1E2C">
              <w:rPr>
                <w:rFonts w:ascii="GHEA Grapalat" w:hAnsi="GHEA Grapalat"/>
                <w:b/>
                <w:bCs/>
                <w:sz w:val="16"/>
                <w:szCs w:val="18"/>
                <w:lang w:val="es-ES"/>
              </w:rPr>
              <w:t>Չափա</w:t>
            </w:r>
            <w:proofErr w:type="spellEnd"/>
            <w:r w:rsidRPr="009A1E2C">
              <w:rPr>
                <w:rFonts w:ascii="GHEA Grapalat" w:hAnsi="GHEA Grapalat"/>
                <w:b/>
                <w:bCs/>
                <w:sz w:val="16"/>
                <w:szCs w:val="18"/>
                <w:lang w:val="es-ES"/>
              </w:rPr>
              <w:t>-</w:t>
            </w:r>
          </w:p>
          <w:p w14:paraId="6CF0B385" w14:textId="77777777" w:rsidR="00885B93" w:rsidRPr="009A1E2C" w:rsidRDefault="00885B93" w:rsidP="00EF3662">
            <w:pPr>
              <w:jc w:val="center"/>
              <w:rPr>
                <w:rFonts w:ascii="GHEA Grapalat" w:hAnsi="GHEA Grapalat"/>
                <w:b/>
                <w:bCs/>
                <w:sz w:val="16"/>
                <w:lang w:val="es-ES"/>
              </w:rPr>
            </w:pPr>
            <w:proofErr w:type="spellStart"/>
            <w:r w:rsidRPr="009A1E2C">
              <w:rPr>
                <w:rFonts w:ascii="GHEA Grapalat" w:hAnsi="GHEA Grapalat"/>
                <w:b/>
                <w:bCs/>
                <w:sz w:val="16"/>
                <w:szCs w:val="18"/>
                <w:lang w:val="es-ES"/>
              </w:rPr>
              <w:t>բաժինների</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9A1E2C" w:rsidRDefault="00885B93" w:rsidP="00EF3662">
            <w:pPr>
              <w:jc w:val="center"/>
              <w:rPr>
                <w:rFonts w:ascii="GHEA Grapalat" w:hAnsi="GHEA Grapalat"/>
                <w:b/>
                <w:bCs/>
                <w:sz w:val="16"/>
                <w:szCs w:val="18"/>
                <w:lang w:val="es-ES"/>
              </w:rPr>
            </w:pPr>
            <w:proofErr w:type="spellStart"/>
            <w:proofErr w:type="gramStart"/>
            <w:r w:rsidRPr="009A1E2C">
              <w:rPr>
                <w:rFonts w:ascii="GHEA Grapalat" w:hAnsi="GHEA Grapalat"/>
                <w:b/>
                <w:bCs/>
                <w:sz w:val="16"/>
                <w:szCs w:val="18"/>
                <w:lang w:val="es-ES"/>
              </w:rPr>
              <w:t>Ապրանքի</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9A1E2C" w:rsidRDefault="00482F6F" w:rsidP="00EF3662">
            <w:pPr>
              <w:jc w:val="center"/>
              <w:rPr>
                <w:rFonts w:ascii="GHEA Grapalat" w:hAnsi="GHEA Grapalat"/>
                <w:b/>
                <w:bCs/>
                <w:sz w:val="16"/>
                <w:szCs w:val="18"/>
                <w:lang w:val="hy-AM"/>
              </w:rPr>
            </w:pPr>
            <w:r w:rsidRPr="009A1E2C">
              <w:rPr>
                <w:rFonts w:ascii="GHEA Grapalat" w:hAnsi="GHEA Grapalat"/>
                <w:b/>
                <w:bCs/>
                <w:sz w:val="16"/>
                <w:szCs w:val="18"/>
                <w:lang w:val="hy-AM"/>
              </w:rPr>
              <w:t>Ա</w:t>
            </w:r>
            <w:proofErr w:type="spellStart"/>
            <w:r w:rsidR="00885B93" w:rsidRPr="009A1E2C">
              <w:rPr>
                <w:rFonts w:ascii="GHEA Grapalat" w:hAnsi="GHEA Grapalat"/>
                <w:b/>
                <w:bCs/>
                <w:sz w:val="16"/>
                <w:szCs w:val="18"/>
                <w:lang w:val="es-ES"/>
              </w:rPr>
              <w:t>րժեք</w:t>
            </w:r>
            <w:proofErr w:type="spellEnd"/>
          </w:p>
          <w:p w14:paraId="1F807831" w14:textId="77777777" w:rsidR="00C41159" w:rsidRPr="009A1E2C" w:rsidRDefault="00C41159" w:rsidP="00EF3662">
            <w:pPr>
              <w:jc w:val="center"/>
              <w:rPr>
                <w:rFonts w:ascii="GHEA Grapalat" w:hAnsi="GHEA Grapalat" w:cs="Sylfaen"/>
                <w:sz w:val="16"/>
                <w:szCs w:val="16"/>
                <w:lang w:val="hy-AM"/>
              </w:rPr>
            </w:pPr>
            <w:r w:rsidRPr="009A1E2C">
              <w:rPr>
                <w:rFonts w:ascii="GHEA Grapalat" w:hAnsi="GHEA Grapalat" w:cs="Sylfaen"/>
                <w:sz w:val="16"/>
                <w:szCs w:val="16"/>
                <w:lang w:val="af-ZA"/>
              </w:rPr>
              <w:t>(ինքնարժեքի և կանխատեսվող շահույթի հանրագումարը)</w:t>
            </w:r>
          </w:p>
          <w:p w14:paraId="1E8FBBDB"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ԱԱՀ**</w:t>
            </w:r>
          </w:p>
          <w:p w14:paraId="5F57D6C1"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9A1E2C" w:rsidRDefault="00885B93" w:rsidP="00EF3662">
            <w:pPr>
              <w:jc w:val="center"/>
              <w:rPr>
                <w:rFonts w:ascii="GHEA Grapalat" w:hAnsi="GHEA Grapalat"/>
                <w:b/>
                <w:bCs/>
                <w:sz w:val="16"/>
                <w:szCs w:val="18"/>
                <w:lang w:val="es-ES"/>
              </w:rPr>
            </w:pPr>
            <w:proofErr w:type="spellStart"/>
            <w:r w:rsidRPr="009A1E2C">
              <w:rPr>
                <w:rFonts w:ascii="GHEA Grapalat" w:hAnsi="GHEA Grapalat"/>
                <w:b/>
                <w:bCs/>
                <w:sz w:val="16"/>
                <w:szCs w:val="18"/>
                <w:lang w:val="es-ES"/>
              </w:rPr>
              <w:t>Ընդհանուր</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գինը</w:t>
            </w:r>
            <w:proofErr w:type="spellEnd"/>
          </w:p>
          <w:p w14:paraId="10BE1DB2"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r>
      <w:tr w:rsidR="00885B93" w:rsidRPr="009A1E2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A1E2C" w:rsidRDefault="00885B93" w:rsidP="00EF3662">
            <w:pPr>
              <w:jc w:val="center"/>
              <w:rPr>
                <w:rFonts w:ascii="GHEA Grapalat" w:hAnsi="GHEA Grapalat"/>
                <w:b/>
                <w:i/>
                <w:sz w:val="16"/>
                <w:lang w:val="es-ES"/>
              </w:rPr>
            </w:pPr>
            <w:r w:rsidRPr="009A1E2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A1E2C" w:rsidRDefault="00885B93" w:rsidP="00EF3662">
            <w:pPr>
              <w:jc w:val="center"/>
              <w:rPr>
                <w:rFonts w:ascii="GHEA Grapalat" w:hAnsi="GHEA Grapalat"/>
                <w:b/>
                <w:i/>
                <w:sz w:val="16"/>
                <w:lang w:val="es-ES"/>
              </w:rPr>
            </w:pPr>
            <w:r w:rsidRPr="009A1E2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A1E2C" w:rsidRDefault="00885B93" w:rsidP="00EF3662">
            <w:pPr>
              <w:jc w:val="center"/>
              <w:rPr>
                <w:rFonts w:ascii="GHEA Grapalat" w:hAnsi="GHEA Grapalat"/>
                <w:i/>
                <w:sz w:val="16"/>
                <w:lang w:val="es-ES"/>
              </w:rPr>
            </w:pPr>
            <w:r w:rsidRPr="009A1E2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A1E2C" w:rsidRDefault="00885B93" w:rsidP="00EF3662">
            <w:pPr>
              <w:jc w:val="center"/>
              <w:rPr>
                <w:rFonts w:ascii="GHEA Grapalat" w:hAnsi="GHEA Grapalat"/>
                <w:i/>
                <w:sz w:val="16"/>
                <w:lang w:val="hy-AM"/>
              </w:rPr>
            </w:pPr>
            <w:r w:rsidRPr="009A1E2C">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A1E2C" w:rsidRDefault="00885B93" w:rsidP="00885B93">
            <w:pPr>
              <w:jc w:val="center"/>
              <w:rPr>
                <w:rFonts w:ascii="GHEA Grapalat" w:hAnsi="GHEA Grapalat"/>
                <w:i/>
                <w:sz w:val="16"/>
                <w:lang w:val="es-ES"/>
              </w:rPr>
            </w:pPr>
            <w:r w:rsidRPr="009A1E2C">
              <w:rPr>
                <w:rFonts w:ascii="GHEA Grapalat" w:hAnsi="GHEA Grapalat"/>
                <w:b/>
                <w:i/>
                <w:sz w:val="16"/>
                <w:lang w:val="hy-AM"/>
              </w:rPr>
              <w:t>5</w:t>
            </w:r>
            <w:r w:rsidRPr="009A1E2C">
              <w:rPr>
                <w:rFonts w:ascii="GHEA Grapalat" w:hAnsi="GHEA Grapalat"/>
                <w:b/>
                <w:i/>
                <w:sz w:val="16"/>
                <w:lang w:val="es-ES"/>
              </w:rPr>
              <w:t>=3+4</w:t>
            </w:r>
          </w:p>
        </w:tc>
      </w:tr>
      <w:tr w:rsidR="00885B93" w:rsidRPr="00F047C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A1E2C" w:rsidRDefault="00885B93" w:rsidP="00EF3662">
            <w:pPr>
              <w:jc w:val="center"/>
              <w:rPr>
                <w:rFonts w:ascii="GHEA Grapalat" w:hAnsi="GHEA Grapalat"/>
                <w:lang w:val="es-ES"/>
              </w:rPr>
            </w:pPr>
          </w:p>
        </w:tc>
      </w:tr>
      <w:tr w:rsidR="00885B93" w:rsidRPr="00F047C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A1E2C" w:rsidRDefault="00885B93" w:rsidP="00EF3662">
            <w:pPr>
              <w:rPr>
                <w:rFonts w:ascii="GHEA Grapalat" w:hAnsi="GHEA Grapalat"/>
                <w:lang w:val="es-ES"/>
              </w:rPr>
            </w:pPr>
          </w:p>
        </w:tc>
      </w:tr>
      <w:tr w:rsidR="00885B93" w:rsidRPr="00F047C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A1E2C" w:rsidRDefault="00885B93" w:rsidP="00EF3662">
            <w:pPr>
              <w:jc w:val="center"/>
              <w:rPr>
                <w:rFonts w:ascii="GHEA Grapalat" w:hAnsi="GHEA Grapalat"/>
                <w:lang w:val="es-ES"/>
              </w:rPr>
            </w:pPr>
          </w:p>
        </w:tc>
      </w:tr>
      <w:tr w:rsidR="00885B93" w:rsidRPr="009A1E2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A1E2C" w:rsidRDefault="00885B93" w:rsidP="00EF3662">
            <w:pPr>
              <w:rPr>
                <w:rFonts w:ascii="GHEA Grapalat" w:hAnsi="GHEA Grapalat"/>
                <w:sz w:val="18"/>
                <w:lang w:val="es-ES"/>
              </w:rPr>
            </w:pPr>
            <w:r w:rsidRPr="009A1E2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A1E2C" w:rsidRDefault="00885B93" w:rsidP="00EF3662">
            <w:pPr>
              <w:jc w:val="center"/>
              <w:rPr>
                <w:rFonts w:ascii="GHEA Grapalat" w:hAnsi="GHEA Grapalat"/>
                <w:lang w:val="es-ES"/>
              </w:rPr>
            </w:pPr>
          </w:p>
        </w:tc>
      </w:tr>
      <w:tr w:rsidR="00885B93" w:rsidRPr="002F3955"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A1E2C" w:rsidRDefault="00885B93" w:rsidP="00EF3662">
            <w:pPr>
              <w:rPr>
                <w:rFonts w:ascii="GHEA Grapalat" w:hAnsi="GHEA Grapalat"/>
                <w:sz w:val="18"/>
                <w:lang w:val="es-ES"/>
              </w:rPr>
            </w:pPr>
            <w:r w:rsidRPr="009A1E2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A1E2C"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A1E2C"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A1E2C" w:rsidRDefault="00885B93" w:rsidP="00EF3662">
            <w:pPr>
              <w:jc w:val="center"/>
              <w:rPr>
                <w:rFonts w:ascii="GHEA Grapalat" w:hAnsi="GHEA Grapalat"/>
                <w:sz w:val="20"/>
                <w:lang w:val="es-ES"/>
              </w:rPr>
            </w:pPr>
          </w:p>
        </w:tc>
      </w:tr>
    </w:tbl>
    <w:p w14:paraId="35FBAD50" w14:textId="77777777" w:rsidR="00B2572B" w:rsidRPr="002F3955" w:rsidRDefault="00B2572B" w:rsidP="00EF3662">
      <w:pPr>
        <w:rPr>
          <w:rFonts w:ascii="GHEA Grapalat" w:hAnsi="GHEA Grapalat"/>
          <w:sz w:val="18"/>
          <w:szCs w:val="18"/>
          <w:highlight w:val="yellow"/>
          <w:lang w:val="es-ES"/>
        </w:rPr>
      </w:pPr>
    </w:p>
    <w:p w14:paraId="1334B287" w14:textId="77777777" w:rsidR="00B2572B" w:rsidRPr="002F3955" w:rsidRDefault="00B2572B" w:rsidP="00EF3662">
      <w:pPr>
        <w:rPr>
          <w:rFonts w:ascii="GHEA Grapalat" w:hAnsi="GHEA Grapalat"/>
          <w:sz w:val="18"/>
          <w:szCs w:val="18"/>
          <w:highlight w:val="yellow"/>
          <w:lang w:val="es-ES"/>
        </w:rPr>
      </w:pPr>
    </w:p>
    <w:p w14:paraId="67B19E10" w14:textId="77777777" w:rsidR="00B2572B" w:rsidRPr="002F3955" w:rsidRDefault="00B2572B" w:rsidP="00EF3662">
      <w:pPr>
        <w:rPr>
          <w:rFonts w:ascii="GHEA Grapalat" w:hAnsi="GHEA Grapalat"/>
          <w:sz w:val="18"/>
          <w:szCs w:val="18"/>
          <w:highlight w:val="yellow"/>
          <w:lang w:val="hy-AM"/>
        </w:rPr>
      </w:pPr>
    </w:p>
    <w:p w14:paraId="2409AE6C" w14:textId="7DD4FC2B" w:rsidR="00B2572B" w:rsidRPr="009A1E2C" w:rsidRDefault="00B2572B" w:rsidP="00EF3662">
      <w:pPr>
        <w:ind w:left="720" w:firstLine="720"/>
        <w:jc w:val="both"/>
        <w:rPr>
          <w:rFonts w:ascii="GHEA Grapalat" w:hAnsi="GHEA Grapalat"/>
          <w:sz w:val="20"/>
          <w:lang w:val="hy-AM"/>
        </w:rPr>
      </w:pPr>
      <w:r w:rsidRPr="009A1E2C">
        <w:rPr>
          <w:rFonts w:ascii="GHEA Grapalat" w:hAnsi="GHEA Grapalat"/>
          <w:sz w:val="20"/>
          <w:lang w:val="hy-AM"/>
        </w:rPr>
        <w:t xml:space="preserve">___________________________________________ </w:t>
      </w:r>
      <w:r w:rsidRPr="009A1E2C">
        <w:rPr>
          <w:rFonts w:ascii="GHEA Grapalat" w:hAnsi="GHEA Grapalat"/>
          <w:sz w:val="20"/>
          <w:lang w:val="hy-AM"/>
        </w:rPr>
        <w:tab/>
        <w:t xml:space="preserve">                </w:t>
      </w:r>
      <w:r w:rsidRPr="009A1E2C">
        <w:rPr>
          <w:rFonts w:ascii="GHEA Grapalat" w:hAnsi="GHEA Grapalat"/>
          <w:sz w:val="20"/>
        </w:rPr>
        <w:t xml:space="preserve">       </w:t>
      </w:r>
      <w:r w:rsidRPr="009A1E2C">
        <w:rPr>
          <w:rFonts w:ascii="GHEA Grapalat" w:hAnsi="GHEA Grapalat"/>
          <w:sz w:val="20"/>
          <w:lang w:val="hy-AM"/>
        </w:rPr>
        <w:t xml:space="preserve">_____________ </w:t>
      </w:r>
    </w:p>
    <w:p w14:paraId="22751A36" w14:textId="77777777" w:rsidR="00B2572B" w:rsidRPr="009A1E2C" w:rsidRDefault="00B2572B" w:rsidP="00EF3662">
      <w:pPr>
        <w:jc w:val="both"/>
        <w:rPr>
          <w:rFonts w:ascii="GHEA Grapalat" w:hAnsi="GHEA Grapalat"/>
          <w:sz w:val="20"/>
          <w:vertAlign w:val="superscript"/>
          <w:lang w:val="hy-AM"/>
        </w:rPr>
      </w:pPr>
      <w:r w:rsidRPr="009A1E2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A1E2C">
        <w:rPr>
          <w:rFonts w:ascii="GHEA Grapalat" w:hAnsi="GHEA Grapalat"/>
          <w:sz w:val="20"/>
          <w:vertAlign w:val="superscript"/>
          <w:lang w:val="hy-AM"/>
        </w:rPr>
        <w:tab/>
      </w:r>
    </w:p>
    <w:p w14:paraId="724D9795" w14:textId="77777777" w:rsidR="00B2572B" w:rsidRPr="009A1E2C" w:rsidRDefault="00B2572B" w:rsidP="00EF3662">
      <w:pPr>
        <w:jc w:val="right"/>
        <w:rPr>
          <w:rFonts w:ascii="GHEA Grapalat" w:hAnsi="GHEA Grapalat"/>
          <w:sz w:val="20"/>
          <w:lang w:val="hy-AM"/>
        </w:rPr>
      </w:pPr>
      <w:r w:rsidRPr="009A1E2C">
        <w:rPr>
          <w:rFonts w:ascii="GHEA Grapalat" w:hAnsi="GHEA Grapalat"/>
          <w:sz w:val="20"/>
          <w:lang w:val="hy-AM"/>
        </w:rPr>
        <w:t>Կ. Տ.</w:t>
      </w:r>
      <w:r w:rsidRPr="009A1E2C">
        <w:rPr>
          <w:rStyle w:val="FootnoteReference"/>
          <w:rFonts w:ascii="GHEA Grapalat" w:hAnsi="GHEA Grapalat"/>
          <w:color w:val="FFFFFF"/>
          <w:sz w:val="20"/>
          <w:lang w:val="hy-AM"/>
        </w:rPr>
        <w:footnoteReference w:id="15"/>
      </w:r>
      <w:r w:rsidRPr="009A1E2C">
        <w:rPr>
          <w:rFonts w:ascii="GHEA Grapalat" w:hAnsi="GHEA Grapalat"/>
          <w:sz w:val="20"/>
          <w:lang w:val="hy-AM"/>
        </w:rPr>
        <w:tab/>
      </w:r>
      <w:r w:rsidRPr="009A1E2C">
        <w:rPr>
          <w:rFonts w:ascii="GHEA Grapalat" w:hAnsi="GHEA Grapalat"/>
          <w:sz w:val="20"/>
          <w:lang w:val="hy-AM"/>
        </w:rPr>
        <w:tab/>
        <w:t xml:space="preserve"> </w:t>
      </w:r>
    </w:p>
    <w:p w14:paraId="25BD2B37" w14:textId="77777777" w:rsidR="00B2572B" w:rsidRPr="009A1E2C" w:rsidRDefault="00B2572B" w:rsidP="00EF3662">
      <w:pPr>
        <w:jc w:val="right"/>
        <w:rPr>
          <w:rFonts w:ascii="GHEA Grapalat" w:hAnsi="GHEA Grapalat"/>
          <w:sz w:val="20"/>
          <w:lang w:val="hy-AM"/>
        </w:rPr>
      </w:pPr>
    </w:p>
    <w:p w14:paraId="77EC69F4"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ECC272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EC26A5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5937186"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2CA186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ADC2E6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47566F7"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75B6ACC"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AA41E1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7518F53"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36B834D"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D3416BD"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D4275E6"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B61BF12" w14:textId="77777777" w:rsidR="009A1E2C" w:rsidRDefault="009A1E2C" w:rsidP="001557AE">
      <w:pPr>
        <w:pStyle w:val="BodyTextIndent3"/>
        <w:spacing w:line="240" w:lineRule="auto"/>
        <w:jc w:val="right"/>
        <w:rPr>
          <w:rFonts w:ascii="GHEA Grapalat" w:hAnsi="GHEA Grapalat" w:cs="Sylfaen"/>
          <w:b/>
          <w:highlight w:val="yellow"/>
          <w:lang w:val="hy-AM"/>
        </w:rPr>
      </w:pPr>
    </w:p>
    <w:p w14:paraId="769C2CD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D80D02F"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8962AF3"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A48FD7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15469B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5B3B024"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7F73B5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FC89DE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A4A572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5DA139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778B3881" w14:textId="77777777" w:rsidR="009A1E2C" w:rsidRPr="00F54FBF" w:rsidRDefault="009A1E2C" w:rsidP="001557AE">
      <w:pPr>
        <w:pStyle w:val="BodyTextIndent3"/>
        <w:spacing w:line="240" w:lineRule="auto"/>
        <w:jc w:val="right"/>
        <w:rPr>
          <w:rFonts w:ascii="GHEA Grapalat" w:hAnsi="GHEA Grapalat" w:cs="Sylfaen"/>
          <w:b/>
          <w:lang w:val="hy-AM"/>
        </w:rPr>
      </w:pPr>
    </w:p>
    <w:p w14:paraId="2C4A56FF" w14:textId="77777777" w:rsidR="009A1E2C" w:rsidRPr="00F54FBF" w:rsidRDefault="009A1E2C" w:rsidP="001557AE">
      <w:pPr>
        <w:pStyle w:val="BodyTextIndent3"/>
        <w:spacing w:line="240" w:lineRule="auto"/>
        <w:jc w:val="right"/>
        <w:rPr>
          <w:rFonts w:ascii="GHEA Grapalat" w:hAnsi="GHEA Grapalat" w:cs="Sylfaen"/>
          <w:b/>
          <w:lang w:val="hy-AM"/>
        </w:rPr>
      </w:pPr>
    </w:p>
    <w:p w14:paraId="77A9F969" w14:textId="3AF84735" w:rsidR="00B2572B" w:rsidRPr="00F54FBF" w:rsidRDefault="00B2572B" w:rsidP="001557AE">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Հավելված</w:t>
      </w:r>
      <w:r w:rsidRPr="00F54FBF">
        <w:rPr>
          <w:rFonts w:ascii="GHEA Grapalat" w:hAnsi="GHEA Grapalat" w:cs="Arial"/>
          <w:b/>
          <w:lang w:val="hy-AM"/>
        </w:rPr>
        <w:t xml:space="preserve"> </w:t>
      </w:r>
      <w:r w:rsidR="007942E8" w:rsidRPr="00F54FBF">
        <w:rPr>
          <w:rFonts w:ascii="GHEA Grapalat" w:hAnsi="GHEA Grapalat" w:cs="Arial"/>
          <w:b/>
          <w:lang w:val="hy-AM"/>
        </w:rPr>
        <w:t>3</w:t>
      </w:r>
    </w:p>
    <w:p w14:paraId="1D5B2346" w14:textId="5B2DB873"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751818">
        <w:rPr>
          <w:rFonts w:ascii="GHEA Grapalat" w:hAnsi="GHEA Grapalat" w:cs="Sylfaen"/>
          <w:b/>
          <w:lang w:val="hy-AM"/>
        </w:rPr>
        <w:t>12</w:t>
      </w:r>
      <w:r w:rsidRPr="00F54FBF">
        <w:rPr>
          <w:rFonts w:ascii="GHEA Grapalat" w:hAnsi="GHEA Grapalat" w:cs="Sylfaen"/>
          <w:b/>
          <w:lang w:val="hy-AM"/>
        </w:rPr>
        <w:t>/22» ծածկագրով</w:t>
      </w:r>
    </w:p>
    <w:p w14:paraId="4C65001B"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258B4E15" w14:textId="77777777" w:rsidR="001557AE" w:rsidRPr="00F54FBF" w:rsidRDefault="001557AE" w:rsidP="000B1088">
      <w:pPr>
        <w:pStyle w:val="BodyTextIndent3"/>
        <w:spacing w:line="240" w:lineRule="auto"/>
        <w:jc w:val="right"/>
        <w:rPr>
          <w:rFonts w:ascii="GHEA Grapalat" w:hAnsi="GHEA Grapalat" w:cs="Sylfaen"/>
          <w:b/>
          <w:lang w:val="hy-AM"/>
        </w:rPr>
      </w:pPr>
    </w:p>
    <w:p w14:paraId="6C3F462E" w14:textId="77777777" w:rsidR="001557AE" w:rsidRPr="00F54FBF"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527448A6" w14:textId="77777777" w:rsidR="007154FC" w:rsidRPr="00F54FBF"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F54FBF"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5F4D7D52" w14:textId="77777777" w:rsidR="007154FC" w:rsidRPr="00F54FBF" w:rsidRDefault="007154FC" w:rsidP="007154FC">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w:t>
      </w:r>
      <w:r w:rsidR="009E1525" w:rsidRPr="00F54FBF">
        <w:rPr>
          <w:rFonts w:ascii="GHEA Grapalat" w:hAnsi="GHEA Grapalat" w:cs="Sylfaen"/>
          <w:vertAlign w:val="superscript"/>
          <w:lang w:val="hy-AM"/>
        </w:rPr>
        <w:t>պատվիրատուի անվանումը</w:t>
      </w:r>
    </w:p>
    <w:p w14:paraId="3ACD922C" w14:textId="77777777" w:rsidR="009E1525" w:rsidRPr="00F54FBF"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w:t>
      </w:r>
      <w:r w:rsidR="009E1525" w:rsidRPr="00F54FBF">
        <w:rPr>
          <w:rStyle w:val="Strong"/>
          <w:rFonts w:ascii="GHEA Grapalat" w:hAnsi="GHEA Grapalat"/>
          <w:b w:val="0"/>
          <w:bCs w:val="0"/>
          <w:sz w:val="20"/>
          <w:szCs w:val="20"/>
          <w:lang w:val="hy-AM"/>
        </w:rPr>
        <w:t>բենեֆիցիար</w:t>
      </w:r>
      <w:r w:rsidRPr="00F54FBF">
        <w:rPr>
          <w:rStyle w:val="Strong"/>
          <w:rFonts w:ascii="GHEA Grapalat" w:hAnsi="GHEA Grapalat"/>
          <w:b w:val="0"/>
          <w:bCs w:val="0"/>
          <w:sz w:val="20"/>
          <w:szCs w:val="20"/>
          <w:lang w:val="hy-AM"/>
        </w:rPr>
        <w:t xml:space="preserve">) </w:t>
      </w:r>
      <w:r w:rsidR="009E1525" w:rsidRPr="00F54FBF">
        <w:rPr>
          <w:rStyle w:val="Strong"/>
          <w:rFonts w:ascii="GHEA Grapalat" w:hAnsi="GHEA Grapalat"/>
          <w:b w:val="0"/>
          <w:bCs w:val="0"/>
          <w:sz w:val="20"/>
          <w:szCs w:val="20"/>
          <w:lang w:val="hy-AM"/>
        </w:rPr>
        <w:t xml:space="preserve">կողմից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lang w:val="hy-AM"/>
        </w:rPr>
        <w:t xml:space="preserve"> ծածկագրով կազմակերպված</w:t>
      </w:r>
      <w:r w:rsidR="009E1525" w:rsidRPr="00F54FBF">
        <w:rPr>
          <w:rFonts w:cs="Sylfaen"/>
          <w:vertAlign w:val="superscript"/>
          <w:lang w:val="hy-AM"/>
        </w:rPr>
        <w:t xml:space="preserve">                       </w:t>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ascii="GHEA Grapalat" w:hAnsi="GHEA Grapalat" w:cs="Sylfaen"/>
          <w:vertAlign w:val="superscript"/>
          <w:lang w:val="hy-AM"/>
        </w:rPr>
        <w:t xml:space="preserve">ընթացակարգի ծածկագիրը </w:t>
      </w:r>
    </w:p>
    <w:p w14:paraId="7B6D8496" w14:textId="77777777" w:rsidR="006A0F27" w:rsidRPr="00F54FBF"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գնման </w:t>
      </w:r>
      <w:r w:rsidR="009E1525" w:rsidRPr="00F54FBF">
        <w:rPr>
          <w:rStyle w:val="Strong"/>
          <w:rFonts w:ascii="GHEA Grapalat" w:hAnsi="GHEA Grapalat"/>
          <w:b w:val="0"/>
          <w:bCs w:val="0"/>
          <w:sz w:val="20"/>
          <w:szCs w:val="20"/>
          <w:lang w:val="hy-AM"/>
        </w:rPr>
        <w:t xml:space="preserve">ընթացակարգին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 xml:space="preserve">(այսուհետ՝ պրիցիպալ) </w:t>
      </w:r>
      <w:r w:rsidR="009E1525" w:rsidRPr="00F54FBF">
        <w:rPr>
          <w:rStyle w:val="Strong"/>
          <w:rFonts w:ascii="GHEA Grapalat" w:hAnsi="GHEA Grapalat"/>
          <w:b w:val="0"/>
          <w:bCs w:val="0"/>
          <w:sz w:val="20"/>
          <w:szCs w:val="20"/>
          <w:lang w:val="hy-AM"/>
        </w:rPr>
        <w:t>մասնակցելու</w:t>
      </w:r>
      <w:r w:rsidRPr="00F54FBF">
        <w:rPr>
          <w:rStyle w:val="Strong"/>
          <w:rFonts w:ascii="GHEA Grapalat" w:hAnsi="GHEA Grapalat"/>
          <w:b w:val="0"/>
          <w:bCs w:val="0"/>
          <w:sz w:val="20"/>
          <w:szCs w:val="20"/>
          <w:lang w:val="hy-AM"/>
        </w:rPr>
        <w:t>ց</w:t>
      </w:r>
      <w:r w:rsidR="009E1525" w:rsidRPr="00F54FBF">
        <w:rPr>
          <w:rStyle w:val="Strong"/>
          <w:rFonts w:ascii="GHEA Grapalat" w:hAnsi="GHEA Grapalat"/>
          <w:b w:val="0"/>
          <w:bCs w:val="0"/>
          <w:sz w:val="20"/>
          <w:szCs w:val="20"/>
          <w:lang w:val="hy-AM"/>
        </w:rPr>
        <w:t xml:space="preserve"> </w:t>
      </w:r>
    </w:p>
    <w:p w14:paraId="33847032" w14:textId="77777777" w:rsidR="006A0F27" w:rsidRPr="00F54FBF"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F54FBF">
        <w:rPr>
          <w:rFonts w:ascii="GHEA Grapalat" w:hAnsi="GHEA Grapalat" w:cs="Sylfaen"/>
          <w:vertAlign w:val="superscript"/>
          <w:lang w:val="hy-AM"/>
        </w:rPr>
        <w:t>մասնակցի անվանումը</w:t>
      </w:r>
    </w:p>
    <w:p w14:paraId="7AD0F1D2" w14:textId="77777777" w:rsidR="007154FC" w:rsidRPr="00F54FBF"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F54FBF">
        <w:rPr>
          <w:rStyle w:val="Strong"/>
          <w:rFonts w:ascii="GHEA Grapalat" w:hAnsi="GHEA Grapalat"/>
          <w:b w:val="0"/>
          <w:bCs w:val="0"/>
          <w:sz w:val="20"/>
          <w:szCs w:val="20"/>
          <w:lang w:val="hy-AM"/>
        </w:rPr>
        <w:t>ում</w:t>
      </w:r>
      <w:r w:rsidR="006A0F27" w:rsidRPr="00F54FBF">
        <w:rPr>
          <w:rStyle w:val="Strong"/>
          <w:rFonts w:ascii="GHEA Grapalat" w:hAnsi="GHEA Grapalat"/>
          <w:b w:val="0"/>
          <w:bCs w:val="0"/>
          <w:sz w:val="20"/>
          <w:szCs w:val="20"/>
          <w:lang w:val="hy-AM"/>
        </w:rPr>
        <w:t>:</w:t>
      </w:r>
      <w:r w:rsidR="007154FC" w:rsidRPr="00F54FBF">
        <w:rPr>
          <w:rStyle w:val="Strong"/>
          <w:rFonts w:ascii="GHEA Grapalat" w:hAnsi="GHEA Grapalat"/>
          <w:b w:val="0"/>
          <w:bCs w:val="0"/>
          <w:sz w:val="20"/>
          <w:szCs w:val="20"/>
          <w:lang w:val="hy-AM"/>
        </w:rPr>
        <w:t xml:space="preserve"> </w:t>
      </w:r>
    </w:p>
    <w:p w14:paraId="3CDA0651" w14:textId="77777777" w:rsidR="009E1525" w:rsidRPr="00F54FBF"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1331232D" w14:textId="77777777" w:rsidR="009E1525" w:rsidRPr="00F54FBF"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Pr="00F54FBF">
        <w:rPr>
          <w:rFonts w:ascii="GHEA Grapalat" w:hAnsi="GHEA Grapalat" w:cs="Sylfaen"/>
          <w:vertAlign w:val="superscript"/>
          <w:lang w:val="hy-AM"/>
        </w:rPr>
        <w:t>երաշխիքը տվող բանկի անվանումը</w:t>
      </w:r>
    </w:p>
    <w:p w14:paraId="5F1F2F57" w14:textId="77777777" w:rsidR="00961895" w:rsidRPr="00F54FBF"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F54FBF">
        <w:rPr>
          <w:rStyle w:val="Strong"/>
          <w:rFonts w:ascii="GHEA Grapalat" w:hAnsi="GHEA Grapalat"/>
          <w:b w:val="0"/>
          <w:bCs w:val="0"/>
          <w:sz w:val="20"/>
          <w:szCs w:val="20"/>
          <w:lang w:val="hy-AM"/>
        </w:rPr>
        <w:t xml:space="preserve">ներկայացված պահանջով (այսուհետ՝ պահանջ) </w:t>
      </w:r>
      <w:r w:rsidR="006A0F27" w:rsidRPr="00F54FBF">
        <w:rPr>
          <w:rStyle w:val="Strong"/>
          <w:rFonts w:ascii="GHEA Grapalat" w:hAnsi="GHEA Grapalat"/>
          <w:b w:val="0"/>
          <w:bCs w:val="0"/>
          <w:sz w:val="20"/>
          <w:szCs w:val="20"/>
          <w:lang w:val="hy-AM"/>
        </w:rPr>
        <w:t xml:space="preserve">բենեֆիցիարին վճարել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p>
    <w:p w14:paraId="4A680D13" w14:textId="77777777" w:rsidR="00961895" w:rsidRPr="00F54FBF"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գումարը թվերով և տառերով</w:t>
      </w:r>
    </w:p>
    <w:p w14:paraId="14CA5E08" w14:textId="77777777" w:rsidR="00961895" w:rsidRPr="00F54FBF"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(այսուհետ՝ երաշխիքի գումար)՝</w:t>
      </w:r>
      <w:r w:rsidR="007154FC"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 xml:space="preserve">պահանջն ստանալուց </w:t>
      </w:r>
      <w:r w:rsidR="00DB4EFF" w:rsidRPr="00F54FBF">
        <w:rPr>
          <w:rStyle w:val="Strong"/>
          <w:rFonts w:ascii="GHEA Grapalat" w:hAnsi="GHEA Grapalat"/>
          <w:b w:val="0"/>
          <w:bCs w:val="0"/>
          <w:sz w:val="20"/>
          <w:szCs w:val="20"/>
          <w:lang w:val="hy-AM"/>
        </w:rPr>
        <w:t>հինգ</w:t>
      </w:r>
      <w:r w:rsidR="009D3747" w:rsidRPr="00F54FBF">
        <w:rPr>
          <w:rStyle w:val="Strong"/>
          <w:rFonts w:ascii="GHEA Grapalat" w:hAnsi="GHEA Grapalat"/>
          <w:b w:val="0"/>
          <w:bCs w:val="0"/>
          <w:sz w:val="20"/>
          <w:szCs w:val="20"/>
          <w:lang w:val="hy-AM"/>
        </w:rPr>
        <w:t xml:space="preserve"> աշխատանքային օրվա ընթացքում:</w:t>
      </w:r>
      <w:r w:rsidR="004C77DB"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lang w:val="hy-AM"/>
        </w:rPr>
        <w:t xml:space="preserve">  </w:t>
      </w:r>
      <w:r w:rsidR="004C77DB" w:rsidRPr="00F54FBF">
        <w:rPr>
          <w:rStyle w:val="Strong"/>
          <w:rFonts w:ascii="GHEA Grapalat" w:hAnsi="GHEA Grapalat"/>
          <w:b w:val="0"/>
          <w:bCs w:val="0"/>
          <w:sz w:val="20"/>
          <w:szCs w:val="20"/>
          <w:lang w:val="hy-AM"/>
        </w:rPr>
        <w:t>Վճարումը</w:t>
      </w:r>
      <w:r w:rsidR="00244642"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lang w:val="hy-AM"/>
        </w:rPr>
        <w:t xml:space="preserve"> </w:t>
      </w:r>
      <w:r w:rsidR="00962585" w:rsidRPr="00F54FBF">
        <w:rPr>
          <w:rStyle w:val="Strong"/>
          <w:rFonts w:ascii="GHEA Grapalat" w:hAnsi="GHEA Grapalat"/>
          <w:b w:val="0"/>
          <w:bCs w:val="0"/>
          <w:sz w:val="20"/>
          <w:szCs w:val="20"/>
          <w:lang w:val="hy-AM"/>
        </w:rPr>
        <w:t>կատարվում է բենեֆիցիարի</w:t>
      </w:r>
      <w:r w:rsidR="000C0396"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u w:val="single"/>
          <w:lang w:val="hy-AM"/>
        </w:rPr>
        <w:tab/>
      </w:r>
      <w:r w:rsidR="000C0396" w:rsidRPr="00F54FBF">
        <w:rPr>
          <w:rStyle w:val="Strong"/>
          <w:rFonts w:ascii="GHEA Grapalat" w:hAnsi="GHEA Grapalat"/>
          <w:b w:val="0"/>
          <w:bCs w:val="0"/>
          <w:sz w:val="20"/>
          <w:szCs w:val="20"/>
          <w:u w:val="single"/>
          <w:lang w:val="hy-AM"/>
        </w:rPr>
        <w:tab/>
      </w:r>
      <w:r w:rsidR="000C0396"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 xml:space="preserve"> </w:t>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lang w:val="hy-AM"/>
        </w:rPr>
        <w:t xml:space="preserve"> հ</w:t>
      </w:r>
      <w:r w:rsidR="000C0396" w:rsidRPr="00F54FBF">
        <w:rPr>
          <w:rStyle w:val="Strong"/>
          <w:rFonts w:ascii="GHEA Grapalat" w:hAnsi="GHEA Grapalat"/>
          <w:b w:val="0"/>
          <w:bCs w:val="0"/>
          <w:sz w:val="20"/>
          <w:szCs w:val="20"/>
          <w:lang w:val="hy-AM"/>
        </w:rPr>
        <w:t xml:space="preserve">աշվեհամարին </w:t>
      </w:r>
      <w:r w:rsidR="00961895" w:rsidRPr="00F54FBF">
        <w:rPr>
          <w:rStyle w:val="Strong"/>
          <w:rFonts w:ascii="GHEA Grapalat" w:hAnsi="GHEA Grapalat"/>
          <w:b w:val="0"/>
          <w:bCs w:val="0"/>
          <w:sz w:val="20"/>
          <w:szCs w:val="20"/>
          <w:lang w:val="hy-AM"/>
        </w:rPr>
        <w:t>փոխանցման միջոցով:</w:t>
      </w:r>
    </w:p>
    <w:p w14:paraId="3286215D" w14:textId="77777777" w:rsidR="00961895" w:rsidRPr="00F54FBF"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5EBAB910"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3C5A7135"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F54FBF"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5. Երաշխիքը գործում է </w:t>
      </w:r>
      <w:r w:rsidR="000C0396" w:rsidRPr="00F54FBF">
        <w:rPr>
          <w:rFonts w:ascii="GHEA Grapalat" w:hAnsi="GHEA Grapalat"/>
          <w:color w:val="000000"/>
          <w:sz w:val="20"/>
          <w:szCs w:val="20"/>
          <w:lang w:val="hy-AM"/>
        </w:rPr>
        <w:t xml:space="preserve">բենեֆիցիարի կողմից </w:t>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lang w:val="hy-AM"/>
        </w:rPr>
        <w:t xml:space="preserve"> ծածկագրով </w:t>
      </w:r>
    </w:p>
    <w:p w14:paraId="7BEB6805" w14:textId="77777777" w:rsidR="000C0396" w:rsidRPr="00F54FBF"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F54FBF">
        <w:rPr>
          <w:rFonts w:ascii="GHEA Grapalat" w:hAnsi="GHEA Grapalat" w:cs="Sylfaen"/>
          <w:vertAlign w:val="superscript"/>
          <w:lang w:val="hy-AM"/>
        </w:rPr>
        <w:t xml:space="preserve">ընթացակարգի ծածկագիրը </w:t>
      </w:r>
    </w:p>
    <w:p w14:paraId="1102919D" w14:textId="77777777" w:rsidR="00987679" w:rsidRPr="00F54FBF"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F54FBF">
        <w:rPr>
          <w:rFonts w:ascii="GHEA Grapalat" w:hAnsi="GHEA Grapalat"/>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F54FBF">
        <w:rPr>
          <w:rFonts w:ascii="GHEA Grapalat" w:hAnsi="GHEA Grapalat"/>
          <w:color w:val="000000"/>
          <w:sz w:val="20"/>
          <w:szCs w:val="20"/>
          <w:lang w:val="hy-AM"/>
        </w:rPr>
        <w:t xml:space="preserve"> </w:t>
      </w:r>
      <w:r w:rsidR="00987679" w:rsidRPr="00F54FBF">
        <w:rPr>
          <w:rFonts w:ascii="GHEA Grapalat" w:hAnsi="GHEA Grapalat"/>
          <w:color w:val="000000"/>
          <w:sz w:val="20"/>
          <w:szCs w:val="20"/>
          <w:lang w:val="hy-AM"/>
        </w:rPr>
        <w:t>Սույն երաշխիքի տրամադրման փաստի վերաբերյալ տեղեկատվությունը՝</w:t>
      </w:r>
      <w:r w:rsidR="007170FC" w:rsidRPr="00F54FBF">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F54FBF">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F54FBF">
        <w:rPr>
          <w:rFonts w:ascii="GHEA Grapalat" w:eastAsia="Calibri" w:hAnsi="GHEA Grapalat"/>
          <w:color w:val="000000"/>
          <w:sz w:val="20"/>
          <w:szCs w:val="20"/>
          <w:lang w:val="hy-AM"/>
        </w:rPr>
        <w:t xml:space="preserve">գնահատող հանձնաժողովի </w:t>
      </w:r>
      <w:r w:rsidR="00987679" w:rsidRPr="00F54FBF">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F54FBF">
        <w:rPr>
          <w:rFonts w:ascii="GHEA Grapalat" w:hAnsi="GHEA Grapalat"/>
          <w:color w:val="000000"/>
          <w:sz w:val="20"/>
          <w:szCs w:val="20"/>
          <w:lang w:val="hy-AM"/>
        </w:rPr>
        <w:t xml:space="preserve">է </w:t>
      </w:r>
      <w:r w:rsidR="000C0396" w:rsidRPr="00F54FBF">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F54FBF">
        <w:rPr>
          <w:rFonts w:ascii="GHEA Grapalat" w:hAnsi="GHEA Grapalat"/>
          <w:color w:val="000000"/>
          <w:sz w:val="20"/>
          <w:szCs w:val="20"/>
          <w:lang w:val="hy-AM"/>
        </w:rPr>
        <w:t>:</w:t>
      </w:r>
    </w:p>
    <w:p w14:paraId="472FDBAD" w14:textId="77777777" w:rsidR="009C370D" w:rsidRPr="00F54FBF"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F54FBF">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F54FBF"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w:t>
      </w:r>
      <w:r w:rsidR="001557AE" w:rsidRPr="00F54FBF">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F54FBF"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w:t>
      </w:r>
      <w:r w:rsidR="001557AE" w:rsidRPr="00F54FBF">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DA0240" w:rsidRPr="00F54FBF">
        <w:rPr>
          <w:rFonts w:ascii="GHEA Grapalat" w:hAnsi="GHEA Grapalat"/>
          <w:color w:val="000000"/>
          <w:sz w:val="20"/>
          <w:szCs w:val="20"/>
          <w:lang w:val="hy-AM"/>
        </w:rPr>
        <w:t>0</w:t>
      </w:r>
      <w:r w:rsidRPr="00F54FBF">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DA0240" w:rsidRPr="00F54FBF">
        <w:rPr>
          <w:rFonts w:ascii="GHEA Grapalat" w:hAnsi="GHEA Grapalat"/>
          <w:color w:val="000000"/>
          <w:sz w:val="20"/>
          <w:szCs w:val="20"/>
          <w:lang w:val="hy-AM"/>
        </w:rPr>
        <w:t>1</w:t>
      </w:r>
      <w:r w:rsidRPr="00F54FBF">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w:t>
      </w:r>
      <w:r w:rsidR="006C459C" w:rsidRPr="00F54FBF">
        <w:rPr>
          <w:rFonts w:ascii="GHEA Grapalat" w:hAnsi="GHEA Grapalat"/>
          <w:color w:val="000000"/>
          <w:sz w:val="20"/>
          <w:szCs w:val="20"/>
          <w:lang w:val="hy-AM"/>
        </w:rPr>
        <w:t xml:space="preserve">մարմնի ղեկավար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p>
    <w:p w14:paraId="23E68CD7"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391F5A2E" w14:textId="77777777" w:rsidR="009C370D" w:rsidRPr="00F54FBF"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02D35D13" w14:textId="77777777" w:rsidR="009C370D" w:rsidRPr="00F54FBF" w:rsidRDefault="0005202C" w:rsidP="009C370D">
      <w:pPr>
        <w:pStyle w:val="BodyTextIndent3"/>
        <w:spacing w:line="240" w:lineRule="auto"/>
        <w:jc w:val="right"/>
        <w:rPr>
          <w:rFonts w:ascii="GHEA Grapalat" w:hAnsi="GHEA Grapalat" w:cs="Arial"/>
          <w:b/>
          <w:lang w:val="hy-AM"/>
        </w:rPr>
      </w:pPr>
      <w:r w:rsidRPr="002F3955">
        <w:rPr>
          <w:rFonts w:ascii="GHEA Grapalat" w:hAnsi="GHEA Grapalat" w:cs="Sylfaen"/>
          <w:b/>
          <w:highlight w:val="yellow"/>
          <w:lang w:val="hy-AM"/>
        </w:rPr>
        <w:br w:type="page"/>
      </w:r>
      <w:r w:rsidR="009C370D" w:rsidRPr="00F54FBF">
        <w:rPr>
          <w:rFonts w:ascii="GHEA Grapalat" w:hAnsi="GHEA Grapalat" w:cs="Sylfaen"/>
          <w:b/>
          <w:lang w:val="hy-AM"/>
        </w:rPr>
        <w:lastRenderedPageBreak/>
        <w:t>Հավելված</w:t>
      </w:r>
      <w:r w:rsidR="009C370D" w:rsidRPr="00F54FBF">
        <w:rPr>
          <w:rFonts w:ascii="GHEA Grapalat" w:hAnsi="GHEA Grapalat" w:cs="Arial"/>
          <w:b/>
          <w:lang w:val="hy-AM"/>
        </w:rPr>
        <w:t xml:space="preserve"> 4</w:t>
      </w:r>
    </w:p>
    <w:p w14:paraId="7F87E2F5" w14:textId="4DC875DE"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751818">
        <w:rPr>
          <w:rFonts w:ascii="GHEA Grapalat" w:hAnsi="GHEA Grapalat" w:cs="Sylfaen"/>
          <w:b/>
          <w:lang w:val="hy-AM"/>
        </w:rPr>
        <w:t>12</w:t>
      </w:r>
      <w:r w:rsidRPr="00F54FBF">
        <w:rPr>
          <w:rFonts w:ascii="GHEA Grapalat" w:hAnsi="GHEA Grapalat" w:cs="Sylfaen"/>
          <w:b/>
          <w:lang w:val="hy-AM"/>
        </w:rPr>
        <w:t>/22» ծածկագրով</w:t>
      </w:r>
    </w:p>
    <w:p w14:paraId="1B1ADDCC"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0BB9A45" w14:textId="77777777" w:rsidR="00F54FBF" w:rsidRPr="00F54FBF" w:rsidRDefault="00F54FBF" w:rsidP="00F54FBF">
      <w:pPr>
        <w:pStyle w:val="BodyTextIndent3"/>
        <w:spacing w:line="240" w:lineRule="auto"/>
        <w:jc w:val="right"/>
        <w:rPr>
          <w:rFonts w:ascii="GHEA Grapalat" w:hAnsi="GHEA Grapalat" w:cs="Sylfaen"/>
          <w:b/>
          <w:lang w:val="hy-AM"/>
        </w:rPr>
      </w:pPr>
    </w:p>
    <w:p w14:paraId="1AF238A2" w14:textId="77777777" w:rsidR="00091EBC" w:rsidRPr="00F54FBF"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59736FB3" w14:textId="77777777" w:rsidR="007A5E2D" w:rsidRPr="00F54FBF"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(որակավորման ապահովում)</w:t>
      </w:r>
    </w:p>
    <w:p w14:paraId="3C90FF7E" w14:textId="77777777" w:rsidR="00091EBC" w:rsidRPr="00F54FBF"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F54FBF"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05D646BB" w14:textId="77777777" w:rsidR="00091EBC" w:rsidRPr="00F54FBF" w:rsidRDefault="00091EBC" w:rsidP="00091EBC">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պատվիրատուի անվանումը</w:t>
      </w:r>
    </w:p>
    <w:p w14:paraId="086419ED" w14:textId="77777777" w:rsidR="00091EBC" w:rsidRPr="00F54FBF"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բենեֆիցիար) կողմից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ծածկագրով կազմակերպված</w:t>
      </w:r>
      <w:r w:rsidRPr="00F54FBF">
        <w:rPr>
          <w:rFonts w:cs="Sylfaen"/>
          <w:vertAlign w:val="superscript"/>
          <w:lang w:val="hy-AM"/>
        </w:rPr>
        <w:t xml:space="preserve">                       </w:t>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ascii="GHEA Grapalat" w:hAnsi="GHEA Grapalat" w:cs="Sylfaen"/>
          <w:vertAlign w:val="superscript"/>
          <w:lang w:val="hy-AM"/>
        </w:rPr>
        <w:t xml:space="preserve">ընթացակարգի ծածկագիրը </w:t>
      </w:r>
    </w:p>
    <w:p w14:paraId="03435019" w14:textId="77777777" w:rsidR="00F27778"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գնման ընթացակարգի</w:t>
      </w:r>
      <w:r w:rsidR="00F27778" w:rsidRPr="00F54FBF">
        <w:rPr>
          <w:rStyle w:val="Strong"/>
          <w:rFonts w:ascii="GHEA Grapalat" w:hAnsi="GHEA Grapalat"/>
          <w:b w:val="0"/>
          <w:bCs w:val="0"/>
          <w:sz w:val="20"/>
          <w:szCs w:val="20"/>
          <w:lang w:val="hy-AM"/>
        </w:rPr>
        <w:t xml:space="preserve"> արդյունքում</w:t>
      </w:r>
      <w:r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w:t>
      </w:r>
    </w:p>
    <w:p w14:paraId="48648EFF" w14:textId="77777777" w:rsidR="00F27778" w:rsidRPr="00F54FBF" w:rsidRDefault="00F27778" w:rsidP="00091EBC">
      <w:pPr>
        <w:pStyle w:val="NormalWeb"/>
        <w:shd w:val="clear" w:color="auto" w:fill="FFFFFF"/>
        <w:spacing w:before="0" w:beforeAutospacing="0" w:after="0" w:afterAutospacing="0"/>
        <w:ind w:firstLine="375"/>
        <w:rPr>
          <w:rFonts w:cs="Sylfaen"/>
          <w:vertAlign w:val="superscript"/>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Fonts w:ascii="GHEA Grapalat" w:hAnsi="GHEA Grapalat" w:cs="Sylfaen"/>
          <w:vertAlign w:val="superscript"/>
          <w:lang w:val="hy-AM"/>
        </w:rPr>
        <w:t>ընտրված մասնակցի անվանումը</w:t>
      </w:r>
    </w:p>
    <w:p w14:paraId="54CEA428" w14:textId="77777777" w:rsidR="00F27778"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(այսուհետ՝ պրիցիպալ) </w:t>
      </w:r>
      <w:r w:rsidR="00F27778" w:rsidRPr="00F54FBF">
        <w:rPr>
          <w:rStyle w:val="Strong"/>
          <w:rFonts w:ascii="GHEA Grapalat" w:hAnsi="GHEA Grapalat"/>
          <w:b w:val="0"/>
          <w:bCs w:val="0"/>
          <w:sz w:val="20"/>
          <w:szCs w:val="20"/>
          <w:lang w:val="hy-AM"/>
        </w:rPr>
        <w:t xml:space="preserve">կողմից կնքվելիք </w:t>
      </w:r>
      <w:r w:rsidR="007A5E2D" w:rsidRPr="00F54FBF">
        <w:rPr>
          <w:rStyle w:val="Strong"/>
          <w:rFonts w:ascii="GHEA Grapalat" w:hAnsi="GHEA Grapalat"/>
          <w:b w:val="0"/>
          <w:bCs w:val="0"/>
          <w:sz w:val="20"/>
          <w:szCs w:val="20"/>
          <w:lang w:val="hy-AM"/>
        </w:rPr>
        <w:t>N</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t xml:space="preserve">           </w:t>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t xml:space="preserve">  </w:t>
      </w:r>
      <w:r w:rsidR="00F27778"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 xml:space="preserve"> </w:t>
      </w:r>
      <w:r w:rsidR="00F27778" w:rsidRPr="00F54FBF">
        <w:rPr>
          <w:rStyle w:val="Strong"/>
          <w:rFonts w:ascii="GHEA Grapalat" w:hAnsi="GHEA Grapalat"/>
          <w:b w:val="0"/>
          <w:bCs w:val="0"/>
          <w:sz w:val="20"/>
          <w:szCs w:val="20"/>
          <w:lang w:val="hy-AM"/>
        </w:rPr>
        <w:tab/>
        <w:t xml:space="preserve">            </w:t>
      </w:r>
      <w:r w:rsidR="00E23921" w:rsidRPr="00F54FBF">
        <w:rPr>
          <w:rFonts w:ascii="GHEA Grapalat" w:hAnsi="GHEA Grapalat" w:cs="Sylfaen"/>
          <w:vertAlign w:val="superscript"/>
          <w:lang w:val="hy-AM"/>
        </w:rPr>
        <w:t xml:space="preserve">կնքվելիք պայմանագրի </w:t>
      </w:r>
      <w:r w:rsidR="007A5E2D" w:rsidRPr="00F54FBF">
        <w:rPr>
          <w:rFonts w:ascii="GHEA Grapalat" w:hAnsi="GHEA Grapalat" w:cs="Sylfaen"/>
          <w:vertAlign w:val="superscript"/>
          <w:lang w:val="hy-AM"/>
        </w:rPr>
        <w:t>համարը</w:t>
      </w:r>
    </w:p>
    <w:p w14:paraId="167C6302" w14:textId="77777777" w:rsidR="00091EBC" w:rsidRPr="00F54FBF"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պայմանագրով </w:t>
      </w:r>
      <w:r w:rsidR="00091EBC"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F54FBF">
        <w:rPr>
          <w:rStyle w:val="Strong"/>
          <w:rFonts w:ascii="GHEA Grapalat" w:hAnsi="GHEA Grapalat"/>
          <w:b w:val="0"/>
          <w:bCs w:val="0"/>
          <w:sz w:val="20"/>
          <w:szCs w:val="20"/>
          <w:lang w:val="hy-AM"/>
        </w:rPr>
        <w:t xml:space="preserve">ման ապահովում </w:t>
      </w:r>
      <w:r w:rsidR="00091EBC" w:rsidRPr="00F54FBF">
        <w:rPr>
          <w:rStyle w:val="Strong"/>
          <w:rFonts w:ascii="GHEA Grapalat" w:hAnsi="GHEA Grapalat"/>
          <w:b w:val="0"/>
          <w:bCs w:val="0"/>
          <w:sz w:val="20"/>
          <w:szCs w:val="20"/>
          <w:lang w:val="hy-AM"/>
        </w:rPr>
        <w:t>(այսուհետ՝ երաշխավորված պարտավորություններ</w:t>
      </w:r>
      <w:r w:rsidR="007A5E2D" w:rsidRPr="00F54FBF">
        <w:rPr>
          <w:rStyle w:val="Strong"/>
          <w:rFonts w:ascii="GHEA Grapalat" w:hAnsi="GHEA Grapalat"/>
          <w:b w:val="0"/>
          <w:bCs w:val="0"/>
          <w:sz w:val="20"/>
          <w:szCs w:val="20"/>
          <w:lang w:val="hy-AM"/>
        </w:rPr>
        <w:t>)</w:t>
      </w:r>
      <w:r w:rsidR="00091EBC" w:rsidRPr="00F54FBF">
        <w:rPr>
          <w:rStyle w:val="Strong"/>
          <w:rFonts w:ascii="GHEA Grapalat" w:hAnsi="GHEA Grapalat"/>
          <w:b w:val="0"/>
          <w:bCs w:val="0"/>
          <w:sz w:val="20"/>
          <w:szCs w:val="20"/>
          <w:lang w:val="hy-AM"/>
        </w:rPr>
        <w:t xml:space="preserve">: </w:t>
      </w:r>
    </w:p>
    <w:p w14:paraId="3CEEFA5A" w14:textId="77777777" w:rsidR="00091EBC" w:rsidRPr="00F54FBF"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37071222" w14:textId="77777777" w:rsidR="00091EBC" w:rsidRPr="00F54FBF"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00091EBC" w:rsidRPr="00F54FBF">
        <w:rPr>
          <w:rStyle w:val="Strong"/>
          <w:rFonts w:ascii="GHEA Grapalat" w:hAnsi="GHEA Grapalat"/>
          <w:b w:val="0"/>
          <w:bCs w:val="0"/>
          <w:sz w:val="20"/>
          <w:szCs w:val="20"/>
          <w:lang w:val="hy-AM"/>
        </w:rPr>
        <w:t xml:space="preserve"> </w:t>
      </w:r>
      <w:r w:rsidR="00091EBC" w:rsidRPr="00F54FBF">
        <w:rPr>
          <w:rFonts w:ascii="GHEA Grapalat" w:hAnsi="GHEA Grapalat" w:cs="Sylfaen"/>
          <w:vertAlign w:val="superscript"/>
          <w:lang w:val="hy-AM"/>
        </w:rPr>
        <w:t>երաշխիքը տվող բանկի</w:t>
      </w:r>
      <w:r w:rsidR="0017323F" w:rsidRPr="00F54FBF">
        <w:rPr>
          <w:rFonts w:ascii="GHEA Grapalat" w:hAnsi="GHEA Grapalat" w:cs="Sylfaen"/>
          <w:vertAlign w:val="superscript"/>
          <w:lang w:val="hy-AM"/>
        </w:rPr>
        <w:t xml:space="preserve"> </w:t>
      </w:r>
      <w:r w:rsidR="00091EBC" w:rsidRPr="00F54FBF">
        <w:rPr>
          <w:rFonts w:ascii="GHEA Grapalat" w:hAnsi="GHEA Grapalat" w:cs="Sylfaen"/>
          <w:vertAlign w:val="superscript"/>
          <w:lang w:val="hy-AM"/>
        </w:rPr>
        <w:t>անվանումը</w:t>
      </w:r>
    </w:p>
    <w:p w14:paraId="254F681D" w14:textId="77777777" w:rsidR="00091EBC"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6E4901" w:rsidRPr="00F54FBF">
        <w:rPr>
          <w:rStyle w:val="Strong"/>
          <w:rFonts w:ascii="GHEA Grapalat" w:hAnsi="GHEA Grapalat"/>
          <w:b w:val="0"/>
          <w:bCs w:val="0"/>
          <w:sz w:val="20"/>
          <w:szCs w:val="20"/>
          <w:u w:val="single"/>
          <w:lang w:val="hy-AM"/>
        </w:rPr>
        <w:tab/>
        <w:t xml:space="preserve">  </w:t>
      </w:r>
    </w:p>
    <w:p w14:paraId="7259D821" w14:textId="77777777" w:rsidR="00091EBC" w:rsidRPr="00F54FBF"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w:t>
      </w:r>
      <w:r w:rsidR="006E4901" w:rsidRPr="00F54FBF">
        <w:rPr>
          <w:rFonts w:ascii="GHEA Grapalat" w:hAnsi="GHEA Grapalat" w:cs="Sylfaen"/>
          <w:vertAlign w:val="superscript"/>
          <w:lang w:val="hy-AM"/>
        </w:rPr>
        <w:t xml:space="preserve">   </w:t>
      </w:r>
      <w:r w:rsidRPr="00F54FBF">
        <w:rPr>
          <w:rFonts w:ascii="GHEA Grapalat" w:hAnsi="GHEA Grapalat" w:cs="Sylfaen"/>
          <w:vertAlign w:val="superscript"/>
          <w:lang w:val="hy-AM"/>
        </w:rPr>
        <w:t>գումարը թվերով և տառերով</w:t>
      </w:r>
    </w:p>
    <w:p w14:paraId="7BC561A5" w14:textId="77777777" w:rsidR="006E4901"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(այսուհետ՝ երաշխիքի գումար)՝ պահանջն ստանալուց </w:t>
      </w:r>
      <w:r w:rsidR="00DB4EFF" w:rsidRPr="00F54FBF">
        <w:rPr>
          <w:rStyle w:val="Strong"/>
          <w:rFonts w:ascii="GHEA Grapalat" w:hAnsi="GHEA Grapalat"/>
          <w:b w:val="0"/>
          <w:bCs w:val="0"/>
          <w:sz w:val="20"/>
          <w:szCs w:val="20"/>
          <w:lang w:val="hy-AM"/>
        </w:rPr>
        <w:t>հինգ</w:t>
      </w:r>
      <w:r w:rsidRPr="00F54FBF">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հաշվեհամարին </w:t>
      </w:r>
      <w:r w:rsidR="006E4901" w:rsidRPr="00F54FBF">
        <w:rPr>
          <w:rStyle w:val="Strong"/>
          <w:rFonts w:ascii="GHEA Grapalat" w:hAnsi="GHEA Grapalat"/>
          <w:b w:val="0"/>
          <w:bCs w:val="0"/>
          <w:sz w:val="20"/>
          <w:szCs w:val="20"/>
          <w:lang w:val="hy-AM"/>
        </w:rPr>
        <w:t>փոխանցման միջոցով:</w:t>
      </w:r>
    </w:p>
    <w:p w14:paraId="5E3FFA4A" w14:textId="77777777" w:rsidR="006E4901" w:rsidRPr="00F54FBF"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5771D2C1" w14:textId="77777777" w:rsidR="00091EBC" w:rsidRPr="00F54FBF"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44AF2934" w14:textId="77777777" w:rsidR="00091EBC" w:rsidRPr="00F54FBF"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F54FBF"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5. </w:t>
      </w:r>
      <w:r w:rsidR="00AB4602" w:rsidRPr="00F54FBF">
        <w:rPr>
          <w:rFonts w:ascii="GHEA Grapalat" w:hAnsi="GHEA Grapalat"/>
          <w:color w:val="000000"/>
          <w:sz w:val="20"/>
          <w:szCs w:val="20"/>
          <w:lang w:val="hy-AM"/>
        </w:rPr>
        <w:t xml:space="preserve">Երաշխիքը գործում է բենեֆիցիարի և պրինցիպալի միջև N </w:t>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p>
    <w:p w14:paraId="57CC9C9B" w14:textId="77777777" w:rsidR="00AB4602" w:rsidRPr="00F54FBF"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F54FBF">
        <w:rPr>
          <w:rFonts w:ascii="GHEA Grapalat" w:hAnsi="GHEA Grapalat" w:cs="Sylfaen"/>
          <w:vertAlign w:val="superscript"/>
          <w:lang w:val="hy-AM"/>
        </w:rPr>
        <w:t xml:space="preserve">                         կնքվելիք պայմանագրի համարը </w:t>
      </w:r>
    </w:p>
    <w:p w14:paraId="5FA0BFB2"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ծածկագրով կնքվելիք պայմանագիրն ուժի մեջ մտնելու օրվանից մինչև</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34E70441"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F54FBF" w:rsidRDefault="00380094" w:rsidP="00AB4602">
      <w:pPr>
        <w:pStyle w:val="ListParagraph"/>
        <w:tabs>
          <w:tab w:val="left" w:pos="0"/>
        </w:tabs>
        <w:ind w:left="0"/>
        <w:mirrorIndents/>
        <w:jc w:val="both"/>
        <w:rPr>
          <w:rFonts w:ascii="GHEA Grapalat" w:hAnsi="GHEA Grapalat" w:cs="Sylfaen"/>
          <w:vertAlign w:val="superscript"/>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5DF6CB20" w14:textId="77777777" w:rsidR="00AB4602" w:rsidRPr="00F54FBF"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s="Sylfaen"/>
          <w:vertAlign w:val="superscript"/>
          <w:lang w:val="hy-AM"/>
        </w:rPr>
        <w:t>մատակարարման</w:t>
      </w:r>
      <w:r w:rsidR="00AB4602" w:rsidRPr="00F54FBF">
        <w:rPr>
          <w:rFonts w:ascii="GHEA Grapalat" w:hAnsi="GHEA Grapalat" w:cs="Sylfaen"/>
          <w:vertAlign w:val="superscript"/>
          <w:lang w:val="hy-AM"/>
        </w:rPr>
        <w:t xml:space="preserve"> վերջնաժամկետը </w:t>
      </w:r>
    </w:p>
    <w:p w14:paraId="5FDB6B81"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F54FBF"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F54FBF"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1</w:t>
      </w:r>
      <w:r w:rsidR="00091EBC" w:rsidRPr="00F54FBF">
        <w:rPr>
          <w:rFonts w:ascii="GHEA Grapalat" w:hAnsi="GHEA Grapalat"/>
          <w:color w:val="000000"/>
          <w:sz w:val="20"/>
          <w:szCs w:val="20"/>
          <w:lang w:val="hy-AM"/>
        </w:rPr>
        <w:t xml:space="preserve">) </w:t>
      </w:r>
      <w:r w:rsidR="007A5E2D" w:rsidRPr="00F54FBF">
        <w:rPr>
          <w:rFonts w:ascii="GHEA Grapalat" w:hAnsi="GHEA Grapalat"/>
          <w:color w:val="000000"/>
          <w:sz w:val="20"/>
          <w:szCs w:val="20"/>
          <w:lang w:val="hy-AM"/>
        </w:rPr>
        <w:t xml:space="preserve">N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24041A" w:rsidRPr="00F54FBF">
        <w:rPr>
          <w:rFonts w:ascii="GHEA Grapalat" w:hAnsi="GHEA Grapalat"/>
          <w:color w:val="000000"/>
          <w:sz w:val="20"/>
          <w:szCs w:val="20"/>
          <w:u w:val="single"/>
          <w:lang w:val="hy-AM"/>
        </w:rPr>
        <w:tab/>
      </w:r>
      <w:r w:rsidRPr="00F54FBF">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F54FBF"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w:t>
      </w:r>
      <w:r w:rsidR="0024041A" w:rsidRPr="00F54FBF">
        <w:rPr>
          <w:rFonts w:ascii="GHEA Grapalat" w:hAnsi="GHEA Grapalat" w:cs="Sylfaen"/>
          <w:vertAlign w:val="superscript"/>
          <w:lang w:val="hy-AM"/>
        </w:rPr>
        <w:t xml:space="preserve">       </w:t>
      </w:r>
      <w:r w:rsidRPr="00F54FBF">
        <w:rPr>
          <w:rFonts w:ascii="GHEA Grapalat" w:hAnsi="GHEA Grapalat" w:cs="Sylfaen"/>
          <w:vertAlign w:val="superscript"/>
          <w:lang w:val="hy-AM"/>
        </w:rPr>
        <w:t xml:space="preserve">  կնքվելիք պայմանագրի </w:t>
      </w:r>
      <w:r w:rsidR="007A5E2D" w:rsidRPr="00F54FBF">
        <w:rPr>
          <w:rFonts w:ascii="GHEA Grapalat" w:hAnsi="GHEA Grapalat" w:cs="Sylfaen"/>
          <w:vertAlign w:val="superscript"/>
          <w:lang w:val="hy-AM"/>
        </w:rPr>
        <w:t>համարը</w:t>
      </w:r>
    </w:p>
    <w:p w14:paraId="094F2969" w14:textId="77777777" w:rsidR="00091EBC" w:rsidRPr="00F54FBF"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F54FBF">
        <w:rPr>
          <w:rFonts w:ascii="GHEA Grapalat" w:hAnsi="GHEA Grapalat"/>
          <w:color w:val="000000"/>
          <w:sz w:val="20"/>
          <w:szCs w:val="20"/>
          <w:lang w:val="hy-AM"/>
        </w:rPr>
        <w:t>կատարված փոփոխությունների, լրացուցիչ համաձայնագրերի պատճենները</w:t>
      </w:r>
      <w:r w:rsidR="00091EBC" w:rsidRPr="00F54FBF">
        <w:rPr>
          <w:rFonts w:ascii="GHEA Grapalat" w:hAnsi="GHEA Grapalat"/>
          <w:color w:val="000000"/>
          <w:sz w:val="20"/>
          <w:szCs w:val="20"/>
          <w:lang w:val="hy-AM"/>
        </w:rPr>
        <w:t>.</w:t>
      </w:r>
    </w:p>
    <w:p w14:paraId="3CF45645" w14:textId="77777777" w:rsidR="007B3D9D" w:rsidRPr="00F54FBF"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2</w:t>
      </w:r>
      <w:r w:rsidR="00091EBC" w:rsidRPr="00F54FBF">
        <w:rPr>
          <w:rFonts w:ascii="GHEA Grapalat" w:hAnsi="GHEA Grapalat"/>
          <w:color w:val="000000"/>
          <w:sz w:val="20"/>
          <w:szCs w:val="20"/>
          <w:lang w:val="hy-AM"/>
        </w:rPr>
        <w:t xml:space="preserve">) </w:t>
      </w:r>
      <w:r w:rsidRPr="00F54FBF">
        <w:rPr>
          <w:rFonts w:ascii="GHEA Grapalat" w:hAnsi="GHEA Grapalat"/>
          <w:color w:val="000000"/>
          <w:sz w:val="20"/>
          <w:szCs w:val="20"/>
          <w:lang w:val="hy-AM"/>
        </w:rPr>
        <w:t xml:space="preserve">բենեֆիցիարի կողմից պայմանագիրը միակողմանի լուծելու մասին </w:t>
      </w:r>
      <w:r w:rsidR="00E04A05" w:rsidRPr="00F54FBF">
        <w:fldChar w:fldCharType="begin"/>
      </w:r>
      <w:r w:rsidR="00E04A05" w:rsidRPr="00F54FBF">
        <w:rPr>
          <w:lang w:val="hy-AM"/>
        </w:rPr>
        <w:instrText xml:space="preserve"> HYPERLINK "http://www.procurement.am" </w:instrText>
      </w:r>
      <w:r w:rsidR="00E04A05" w:rsidRPr="00F54FBF">
        <w:fldChar w:fldCharType="separate"/>
      </w:r>
      <w:r w:rsidRPr="00F54FBF">
        <w:rPr>
          <w:rStyle w:val="Hyperlink"/>
          <w:rFonts w:ascii="GHEA Grapalat" w:hAnsi="GHEA Grapalat"/>
          <w:sz w:val="20"/>
          <w:szCs w:val="20"/>
          <w:lang w:val="hy-AM"/>
        </w:rPr>
        <w:t>www.procurement.am</w:t>
      </w:r>
      <w:r w:rsidR="00E04A05" w:rsidRPr="00F54FBF">
        <w:rPr>
          <w:rStyle w:val="Hyperlink"/>
          <w:rFonts w:ascii="GHEA Grapalat" w:hAnsi="GHEA Grapalat"/>
          <w:sz w:val="20"/>
          <w:szCs w:val="20"/>
          <w:lang w:val="hy-AM"/>
        </w:rPr>
        <w:fldChar w:fldCharType="end"/>
      </w:r>
      <w:r w:rsidRPr="00F54FBF">
        <w:rPr>
          <w:rFonts w:ascii="GHEA Grapalat" w:hAnsi="GHEA Grapalat"/>
          <w:color w:val="000000"/>
          <w:sz w:val="20"/>
          <w:szCs w:val="20"/>
          <w:lang w:val="hy-AM"/>
        </w:rPr>
        <w:t xml:space="preserve"> հասց</w:t>
      </w:r>
      <w:r w:rsidR="0017323F" w:rsidRPr="00F54FBF">
        <w:rPr>
          <w:rFonts w:ascii="GHEA Grapalat" w:hAnsi="GHEA Grapalat"/>
          <w:color w:val="000000"/>
          <w:sz w:val="20"/>
          <w:szCs w:val="20"/>
          <w:lang w:val="hy-AM"/>
        </w:rPr>
        <w:t>ե</w:t>
      </w:r>
      <w:r w:rsidRPr="00F54FBF">
        <w:rPr>
          <w:rFonts w:ascii="GHEA Grapalat" w:hAnsi="GHEA Grapalat"/>
          <w:color w:val="000000"/>
          <w:sz w:val="20"/>
          <w:szCs w:val="20"/>
          <w:lang w:val="hy-AM"/>
        </w:rPr>
        <w:t>ով գործող տեղեկագրում հրապարակած ծանուցումը.</w:t>
      </w:r>
    </w:p>
    <w:p w14:paraId="049E6698"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F54FBF"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w:t>
      </w:r>
      <w:r w:rsidR="00091EBC" w:rsidRPr="00F54FBF">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F54FBF"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F54FBF"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w:t>
      </w:r>
      <w:r w:rsidR="00091EBC" w:rsidRPr="00F54FBF">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54575E" w:rsidRPr="00F54FBF">
        <w:rPr>
          <w:rFonts w:ascii="GHEA Grapalat" w:hAnsi="GHEA Grapalat"/>
          <w:color w:val="000000"/>
          <w:sz w:val="20"/>
          <w:szCs w:val="20"/>
          <w:lang w:val="hy-AM"/>
        </w:rPr>
        <w:t>0</w:t>
      </w:r>
      <w:r w:rsidRPr="00F54FBF">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lastRenderedPageBreak/>
        <w:t>1</w:t>
      </w:r>
      <w:r w:rsidR="0054575E" w:rsidRPr="00F54FBF">
        <w:rPr>
          <w:rFonts w:ascii="GHEA Grapalat" w:hAnsi="GHEA Grapalat"/>
          <w:color w:val="000000"/>
          <w:sz w:val="20"/>
          <w:szCs w:val="20"/>
          <w:lang w:val="hy-AM"/>
        </w:rPr>
        <w:t>1</w:t>
      </w:r>
      <w:r w:rsidRPr="00F54FBF">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w:t>
      </w:r>
      <w:r w:rsidR="006C459C" w:rsidRPr="00F54FBF">
        <w:rPr>
          <w:rFonts w:ascii="GHEA Grapalat" w:hAnsi="GHEA Grapalat"/>
          <w:color w:val="000000"/>
          <w:sz w:val="20"/>
          <w:szCs w:val="20"/>
          <w:lang w:val="hy-AM"/>
        </w:rPr>
        <w:t>մարմնի ղեկավար</w:t>
      </w:r>
      <w:r w:rsidRPr="00F54FBF">
        <w:rPr>
          <w:rFonts w:ascii="GHEA Grapalat" w:hAnsi="GHEA Grapalat"/>
          <w:color w:val="000000"/>
          <w:sz w:val="20"/>
          <w:szCs w:val="20"/>
          <w:lang w:val="hy-AM"/>
        </w:rPr>
        <w:t xml:space="preserve">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0F01730F"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45A7D234" w14:textId="77777777" w:rsidR="00091EBC" w:rsidRPr="00F54FBF"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5237E0DE" w14:textId="77777777" w:rsidR="00830B85" w:rsidRPr="00F54FBF" w:rsidRDefault="009C370D" w:rsidP="00830B85">
      <w:pPr>
        <w:pStyle w:val="BodyTextIndent3"/>
        <w:spacing w:line="240" w:lineRule="auto"/>
        <w:jc w:val="right"/>
        <w:rPr>
          <w:rFonts w:ascii="GHEA Grapalat" w:hAnsi="GHEA Grapalat" w:cs="Arial"/>
          <w:b/>
          <w:lang w:val="hy-AM"/>
        </w:rPr>
      </w:pPr>
      <w:r w:rsidRPr="00F54FBF">
        <w:rPr>
          <w:rFonts w:ascii="GHEA Grapalat" w:hAnsi="GHEA Grapalat"/>
          <w:b/>
          <w:lang w:val="hy-AM"/>
        </w:rPr>
        <w:br w:type="page"/>
      </w:r>
      <w:r w:rsidR="00830B85" w:rsidRPr="00F54FBF">
        <w:rPr>
          <w:rFonts w:ascii="GHEA Grapalat" w:hAnsi="GHEA Grapalat" w:cs="Sylfaen"/>
          <w:b/>
          <w:lang w:val="hy-AM"/>
        </w:rPr>
        <w:lastRenderedPageBreak/>
        <w:t>Հավելված</w:t>
      </w:r>
      <w:r w:rsidR="00830B85" w:rsidRPr="00F54FBF">
        <w:rPr>
          <w:rFonts w:ascii="GHEA Grapalat" w:hAnsi="GHEA Grapalat" w:cs="Arial"/>
          <w:b/>
          <w:lang w:val="hy-AM"/>
        </w:rPr>
        <w:t xml:space="preserve"> 4.</w:t>
      </w:r>
      <w:r w:rsidR="00482EBE" w:rsidRPr="00F54FBF">
        <w:rPr>
          <w:rFonts w:ascii="GHEA Grapalat" w:hAnsi="GHEA Grapalat" w:cs="Arial"/>
          <w:b/>
          <w:lang w:val="hy-AM"/>
        </w:rPr>
        <w:t>1</w:t>
      </w:r>
    </w:p>
    <w:p w14:paraId="2164D3E8" w14:textId="0F5DA7EB"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C170F1">
        <w:rPr>
          <w:rFonts w:ascii="GHEA Grapalat" w:hAnsi="GHEA Grapalat" w:cs="Sylfaen"/>
          <w:b/>
          <w:lang w:val="hy-AM"/>
        </w:rPr>
        <w:t>12</w:t>
      </w:r>
      <w:r w:rsidRPr="00F54FBF">
        <w:rPr>
          <w:rFonts w:ascii="GHEA Grapalat" w:hAnsi="GHEA Grapalat" w:cs="Sylfaen"/>
          <w:b/>
          <w:lang w:val="hy-AM"/>
        </w:rPr>
        <w:t>/22» ծածկագրով</w:t>
      </w:r>
    </w:p>
    <w:p w14:paraId="34222281"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3BD29BBA" w14:textId="77777777" w:rsidR="00F54FBF" w:rsidRPr="00F54FBF" w:rsidRDefault="00F54FBF"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9C207BE" w14:textId="1C9283AF" w:rsidR="0052053A" w:rsidRPr="00F54FBF"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33AFCF1A" w14:textId="77777777" w:rsidR="0052053A" w:rsidRPr="00F54FBF"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(որակավորման ապահովում)</w:t>
      </w:r>
    </w:p>
    <w:p w14:paraId="7AA8F26E" w14:textId="77777777" w:rsidR="0052053A" w:rsidRPr="00F54FBF"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F54FBF"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6D5E80F8" w14:textId="77777777" w:rsidR="0052053A" w:rsidRPr="00F54FBF" w:rsidRDefault="0052053A" w:rsidP="0052053A">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պատվիրատուի անվանումը</w:t>
      </w:r>
    </w:p>
    <w:p w14:paraId="5D869F6E"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բենեֆիցիար) կողմից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ծածկագրով կազմակերպված</w:t>
      </w:r>
      <w:r w:rsidRPr="00F54FBF">
        <w:rPr>
          <w:rFonts w:cs="Sylfaen"/>
          <w:vertAlign w:val="superscript"/>
          <w:lang w:val="hy-AM"/>
        </w:rPr>
        <w:t xml:space="preserve">                       </w:t>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ascii="GHEA Grapalat" w:hAnsi="GHEA Grapalat" w:cs="Sylfaen"/>
          <w:vertAlign w:val="superscript"/>
          <w:lang w:val="hy-AM"/>
        </w:rPr>
        <w:t xml:space="preserve">ընթացակարգի ծածկագիրը </w:t>
      </w:r>
    </w:p>
    <w:p w14:paraId="109F2A30"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կազմակերպված գնման ընթացակարգի արդյունքում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w:t>
      </w:r>
    </w:p>
    <w:p w14:paraId="45222424" w14:textId="77777777" w:rsidR="0052053A" w:rsidRPr="00F54FBF" w:rsidRDefault="0052053A" w:rsidP="0052053A">
      <w:pPr>
        <w:pStyle w:val="NormalWeb"/>
        <w:shd w:val="clear" w:color="auto" w:fill="FFFFFF"/>
        <w:spacing w:before="0" w:beforeAutospacing="0" w:after="0" w:afterAutospacing="0"/>
        <w:ind w:firstLine="375"/>
        <w:rPr>
          <w:rFonts w:cs="Sylfaen"/>
          <w:vertAlign w:val="superscript"/>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Fonts w:ascii="GHEA Grapalat" w:hAnsi="GHEA Grapalat" w:cs="Sylfaen"/>
          <w:vertAlign w:val="superscript"/>
          <w:lang w:val="hy-AM"/>
        </w:rPr>
        <w:t>ընտրված մասնակցի անվանումը</w:t>
      </w:r>
    </w:p>
    <w:p w14:paraId="49D15577"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(այսուհետ՝ պրիցիպալ) կողմից կնքվելիք N</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Pr="00F54FBF">
        <w:rPr>
          <w:rStyle w:val="Strong"/>
          <w:rFonts w:ascii="GHEA Grapalat" w:hAnsi="GHEA Grapalat"/>
          <w:b w:val="0"/>
          <w:bCs w:val="0"/>
          <w:sz w:val="20"/>
          <w:szCs w:val="20"/>
          <w:lang w:val="hy-AM"/>
        </w:rPr>
        <w:tab/>
        <w:t xml:space="preserve"> </w:t>
      </w:r>
      <w:r w:rsidRPr="00F54FBF">
        <w:rPr>
          <w:rStyle w:val="Strong"/>
          <w:rFonts w:ascii="GHEA Grapalat" w:hAnsi="GHEA Grapalat"/>
          <w:b w:val="0"/>
          <w:bCs w:val="0"/>
          <w:sz w:val="20"/>
          <w:szCs w:val="20"/>
          <w:lang w:val="hy-AM"/>
        </w:rPr>
        <w:tab/>
        <w:t xml:space="preserve">            </w:t>
      </w:r>
      <w:r w:rsidRPr="00F54FBF">
        <w:rPr>
          <w:rFonts w:ascii="GHEA Grapalat" w:hAnsi="GHEA Grapalat" w:cs="Sylfaen"/>
          <w:vertAlign w:val="superscript"/>
          <w:lang w:val="hy-AM"/>
        </w:rPr>
        <w:t>կնքվելիք պայմանագրի համարը</w:t>
      </w:r>
    </w:p>
    <w:p w14:paraId="7EC88EA4" w14:textId="77777777" w:rsidR="0052053A" w:rsidRPr="00F54FBF"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F54FBF"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1BDF1929" w14:textId="77777777" w:rsidR="0052053A" w:rsidRPr="00F54FBF"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0052053A" w:rsidRPr="00F54FBF">
        <w:rPr>
          <w:rStyle w:val="Strong"/>
          <w:rFonts w:ascii="GHEA Grapalat" w:hAnsi="GHEA Grapalat"/>
          <w:b w:val="0"/>
          <w:bCs w:val="0"/>
          <w:sz w:val="20"/>
          <w:szCs w:val="20"/>
          <w:lang w:val="hy-AM"/>
        </w:rPr>
        <w:t xml:space="preserve">  </w:t>
      </w:r>
      <w:r w:rsidR="0052053A" w:rsidRPr="00F54FBF">
        <w:rPr>
          <w:rFonts w:ascii="GHEA Grapalat" w:hAnsi="GHEA Grapalat" w:cs="Sylfaen"/>
          <w:vertAlign w:val="superscript"/>
          <w:lang w:val="hy-AM"/>
        </w:rPr>
        <w:t>երաշխիքը տվող բանկի անվանումը</w:t>
      </w:r>
    </w:p>
    <w:p w14:paraId="58D5080B"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p>
    <w:p w14:paraId="7FA27924" w14:textId="77777777" w:rsidR="0052053A" w:rsidRPr="00F54FBF"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գումարը թվերով և տառերով</w:t>
      </w:r>
    </w:p>
    <w:p w14:paraId="170E508B" w14:textId="77777777" w:rsidR="0052053A" w:rsidRPr="00F54FBF"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F54FBF">
        <w:rPr>
          <w:rStyle w:val="Strong"/>
          <w:rFonts w:ascii="GHEA Grapalat" w:hAnsi="GHEA Grapalat"/>
          <w:b w:val="0"/>
          <w:bCs w:val="0"/>
          <w:sz w:val="20"/>
          <w:szCs w:val="20"/>
          <w:lang w:val="hy-AM"/>
        </w:rPr>
        <w:t xml:space="preserve">(այսուհետ՝ երաշխիքի գումար)՝ պահանջն ստանալուց </w:t>
      </w:r>
      <w:r w:rsidR="00DB4EFF" w:rsidRPr="00F54FBF">
        <w:rPr>
          <w:rStyle w:val="Strong"/>
          <w:rFonts w:ascii="GHEA Grapalat" w:hAnsi="GHEA Grapalat"/>
          <w:b w:val="0"/>
          <w:bCs w:val="0"/>
          <w:sz w:val="20"/>
          <w:szCs w:val="20"/>
          <w:lang w:val="hy-AM"/>
        </w:rPr>
        <w:t>հինգ</w:t>
      </w:r>
      <w:r w:rsidRPr="00F54FBF">
        <w:rPr>
          <w:rStyle w:val="Strong"/>
          <w:rFonts w:ascii="GHEA Grapalat" w:hAnsi="GHEA Grapalat"/>
          <w:b w:val="0"/>
          <w:bCs w:val="0"/>
          <w:sz w:val="20"/>
          <w:szCs w:val="20"/>
          <w:lang w:val="hy-AM"/>
        </w:rPr>
        <w:t xml:space="preserve"> աշխատանքային օրվա ընթացքում: </w:t>
      </w:r>
      <w:r w:rsidRPr="00F54FBF">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F54FBF"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  Վճարումը  կատարվում է բենեֆիցիարի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F54FBF"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0ADAEE8A" w14:textId="77777777" w:rsidR="0052053A" w:rsidRPr="00F54FBF"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0BFDEDB7" w14:textId="77777777" w:rsidR="0052053A" w:rsidRPr="00F54FBF"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F54FBF"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F54FBF">
        <w:rPr>
          <w:rFonts w:ascii="GHEA Grapalat" w:hAnsi="GHEA Grapalat"/>
          <w:color w:val="000000"/>
          <w:sz w:val="20"/>
          <w:szCs w:val="20"/>
          <w:lang w:val="hy-AM"/>
        </w:rPr>
        <w:t xml:space="preserve">5. </w:t>
      </w:r>
      <w:r w:rsidR="0098242F" w:rsidRPr="00F54FBF">
        <w:rPr>
          <w:rFonts w:ascii="GHEA Grapalat" w:hAnsi="GHEA Grapalat"/>
          <w:color w:val="000000"/>
          <w:sz w:val="20"/>
          <w:szCs w:val="20"/>
          <w:lang w:val="hy-AM"/>
        </w:rPr>
        <w:t xml:space="preserve">Երաշխիքը գործում է բենեֆիցիարի և պրինցիպալի միջև N </w:t>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s="Sylfaen"/>
          <w:vertAlign w:val="superscript"/>
          <w:lang w:val="hy-AM"/>
        </w:rPr>
        <w:t xml:space="preserve">                               </w:t>
      </w:r>
    </w:p>
    <w:p w14:paraId="24D9081B" w14:textId="77777777" w:rsidR="0098242F" w:rsidRPr="00F54FBF"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F54FBF">
        <w:rPr>
          <w:rFonts w:ascii="GHEA Grapalat" w:hAnsi="GHEA Grapalat" w:cs="Sylfaen"/>
          <w:vertAlign w:val="superscript"/>
          <w:lang w:val="hy-AM"/>
        </w:rPr>
        <w:t xml:space="preserve">                                                                                                                                             կնքվելիք պայմանագրի համարը </w:t>
      </w:r>
    </w:p>
    <w:p w14:paraId="3518BD77" w14:textId="77777777" w:rsidR="0098242F" w:rsidRPr="00F54FBF"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ծածկագրով կնքվելիք պայմանագիրն ուժի մեջ մտնելու օրվանից մինչև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CB5EFD" w:rsidRPr="00F54FBF">
        <w:rPr>
          <w:rFonts w:ascii="GHEA Grapalat" w:hAnsi="GHEA Grapalat"/>
          <w:color w:val="000000"/>
          <w:sz w:val="20"/>
          <w:szCs w:val="20"/>
          <w:u w:val="single"/>
          <w:lang w:val="hy-AM"/>
        </w:rPr>
        <w:t xml:space="preserve"> </w:t>
      </w:r>
      <w:r w:rsidRPr="00F54FBF">
        <w:rPr>
          <w:rFonts w:ascii="GHEA Grapalat" w:hAnsi="GHEA Grapalat" w:cs="Sylfaen"/>
          <w:vertAlign w:val="superscript"/>
          <w:lang w:val="hy-AM"/>
        </w:rPr>
        <w:t>կնքվելիք պայմանագրով նախատեսված ապ</w:t>
      </w:r>
      <w:r w:rsidR="00CB5EFD" w:rsidRPr="00F54FBF">
        <w:rPr>
          <w:rFonts w:ascii="GHEA Grapalat" w:hAnsi="GHEA Grapalat" w:cs="Sylfaen"/>
          <w:vertAlign w:val="superscript"/>
          <w:lang w:val="hy-AM"/>
        </w:rPr>
        <w:t>րանքի մատակարարման</w:t>
      </w:r>
      <w:r w:rsidRPr="00F54FBF">
        <w:rPr>
          <w:rFonts w:ascii="GHEA Grapalat" w:hAnsi="GHEA Grapalat" w:cs="Sylfaen"/>
          <w:vertAlign w:val="superscript"/>
          <w:lang w:val="hy-AM"/>
        </w:rPr>
        <w:t xml:space="preserve"> վերջնաժամկետը,</w:t>
      </w:r>
    </w:p>
    <w:p w14:paraId="112946EA" w14:textId="77777777" w:rsidR="0098242F" w:rsidRPr="00F54FBF" w:rsidRDefault="0098242F" w:rsidP="0098242F">
      <w:pPr>
        <w:pStyle w:val="ListParagraph"/>
        <w:tabs>
          <w:tab w:val="left" w:pos="0"/>
        </w:tabs>
        <w:ind w:left="0"/>
        <w:mirrorIndents/>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F54FBF"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 xml:space="preserve">1) N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կնքվելիք պայմանագրի համարը</w:t>
      </w:r>
    </w:p>
    <w:p w14:paraId="12E3CBE5" w14:textId="77777777" w:rsidR="0052053A" w:rsidRPr="00F54FBF"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F54FBF">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2) բենեֆիցիարի կողմից պայմանագիրը միակողմանի լուծելու մասին </w:t>
      </w:r>
      <w:r w:rsidR="00E04A05" w:rsidRPr="00F54FBF">
        <w:fldChar w:fldCharType="begin"/>
      </w:r>
      <w:r w:rsidR="00E04A05" w:rsidRPr="00F54FBF">
        <w:rPr>
          <w:lang w:val="hy-AM"/>
        </w:rPr>
        <w:instrText xml:space="preserve"> HYPERLINK "http://www.procurement.am" </w:instrText>
      </w:r>
      <w:r w:rsidR="00E04A05" w:rsidRPr="00F54FBF">
        <w:fldChar w:fldCharType="separate"/>
      </w:r>
      <w:r w:rsidRPr="00F54FBF">
        <w:rPr>
          <w:rStyle w:val="Hyperlink"/>
          <w:rFonts w:ascii="GHEA Grapalat" w:hAnsi="GHEA Grapalat"/>
          <w:sz w:val="20"/>
          <w:szCs w:val="20"/>
          <w:lang w:val="hy-AM"/>
        </w:rPr>
        <w:t>www.procurement.am</w:t>
      </w:r>
      <w:r w:rsidR="00E04A05" w:rsidRPr="00F54FBF">
        <w:rPr>
          <w:rStyle w:val="Hyperlink"/>
          <w:rFonts w:ascii="GHEA Grapalat" w:hAnsi="GHEA Grapalat"/>
          <w:sz w:val="20"/>
          <w:szCs w:val="20"/>
          <w:lang w:val="hy-AM"/>
        </w:rPr>
        <w:fldChar w:fldCharType="end"/>
      </w:r>
      <w:r w:rsidRPr="00F54FBF">
        <w:rPr>
          <w:rFonts w:ascii="GHEA Grapalat" w:hAnsi="GHEA Grapalat"/>
          <w:color w:val="000000"/>
          <w:sz w:val="20"/>
          <w:szCs w:val="20"/>
          <w:lang w:val="hy-AM"/>
        </w:rPr>
        <w:t xml:space="preserve"> հասց</w:t>
      </w:r>
      <w:r w:rsidR="00D7538E" w:rsidRPr="00F54FBF">
        <w:rPr>
          <w:rFonts w:ascii="GHEA Grapalat" w:hAnsi="GHEA Grapalat"/>
          <w:color w:val="000000"/>
          <w:sz w:val="20"/>
          <w:szCs w:val="20"/>
          <w:lang w:val="hy-AM"/>
        </w:rPr>
        <w:t>ե</w:t>
      </w:r>
      <w:r w:rsidRPr="00F54FBF">
        <w:rPr>
          <w:rFonts w:ascii="GHEA Grapalat" w:hAnsi="GHEA Grapalat"/>
          <w:color w:val="000000"/>
          <w:sz w:val="20"/>
          <w:szCs w:val="20"/>
          <w:lang w:val="hy-AM"/>
        </w:rPr>
        <w:t>ով գործող տեղեկագրում հրապարակած ծանուցումը.</w:t>
      </w:r>
    </w:p>
    <w:p w14:paraId="703B1E5F"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3) պայմանագրի շրջանակում </w:t>
      </w:r>
      <w:r w:rsidRPr="00F54FBF">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3C05D184"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մարմնի ղեկավար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2AE274D6"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4CA8FAC0"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09A87CC2" w14:textId="77777777" w:rsidR="007862B1" w:rsidRPr="00F54FBF" w:rsidRDefault="0052053A" w:rsidP="00DC5233">
      <w:pPr>
        <w:pStyle w:val="BodyTextIndent3"/>
        <w:spacing w:line="240" w:lineRule="auto"/>
        <w:jc w:val="right"/>
        <w:rPr>
          <w:rFonts w:ascii="GHEA Grapalat" w:hAnsi="GHEA Grapalat" w:cs="Arial"/>
          <w:b/>
          <w:lang w:val="hy-AM"/>
        </w:rPr>
      </w:pPr>
      <w:r w:rsidRPr="002F3955">
        <w:rPr>
          <w:rFonts w:ascii="GHEA Grapalat" w:hAnsi="GHEA Grapalat"/>
          <w:b/>
          <w:highlight w:val="yellow"/>
          <w:lang w:val="hy-AM"/>
        </w:rPr>
        <w:br w:type="page"/>
      </w:r>
      <w:r w:rsidR="007862B1" w:rsidRPr="00F54FBF">
        <w:rPr>
          <w:rFonts w:ascii="GHEA Grapalat" w:hAnsi="GHEA Grapalat" w:cs="Sylfaen"/>
          <w:b/>
          <w:lang w:val="hy-AM"/>
        </w:rPr>
        <w:lastRenderedPageBreak/>
        <w:t>Հավելված</w:t>
      </w:r>
      <w:r w:rsidR="007862B1" w:rsidRPr="00F54FBF">
        <w:rPr>
          <w:rFonts w:ascii="GHEA Grapalat" w:hAnsi="GHEA Grapalat" w:cs="Arial"/>
          <w:b/>
          <w:lang w:val="hy-AM"/>
        </w:rPr>
        <w:t xml:space="preserve"> 4.</w:t>
      </w:r>
      <w:r w:rsidR="0069263C" w:rsidRPr="00F54FBF">
        <w:rPr>
          <w:rFonts w:ascii="GHEA Grapalat" w:hAnsi="GHEA Grapalat" w:cs="Arial"/>
          <w:b/>
          <w:lang w:val="hy-AM"/>
        </w:rPr>
        <w:t>2</w:t>
      </w:r>
    </w:p>
    <w:p w14:paraId="18FD30EB" w14:textId="05DA7725"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C170F1">
        <w:rPr>
          <w:rFonts w:ascii="GHEA Grapalat" w:hAnsi="GHEA Grapalat" w:cs="Sylfaen"/>
          <w:b/>
          <w:lang w:val="hy-AM"/>
        </w:rPr>
        <w:t>12</w:t>
      </w:r>
      <w:r w:rsidRPr="00F54FBF">
        <w:rPr>
          <w:rFonts w:ascii="GHEA Grapalat" w:hAnsi="GHEA Grapalat" w:cs="Sylfaen"/>
          <w:b/>
          <w:lang w:val="hy-AM"/>
        </w:rPr>
        <w:t>/22» ծածկագրով</w:t>
      </w:r>
    </w:p>
    <w:p w14:paraId="444A578D"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30D8E31" w14:textId="77777777" w:rsidR="00F54FBF" w:rsidRPr="00F54FBF"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A8A25F5" w14:textId="77777777" w:rsidR="007862B1" w:rsidRPr="00F54FBF" w:rsidRDefault="007862B1" w:rsidP="007862B1">
      <w:pPr>
        <w:jc w:val="center"/>
        <w:rPr>
          <w:rFonts w:ascii="GHEA Grapalat" w:hAnsi="GHEA Grapalat" w:cs="GHEA Grapalat"/>
          <w:b/>
          <w:sz w:val="20"/>
          <w:szCs w:val="20"/>
          <w:lang w:val="hy-AM"/>
        </w:rPr>
      </w:pPr>
      <w:r w:rsidRPr="00F54FBF">
        <w:rPr>
          <w:rFonts w:ascii="GHEA Grapalat" w:hAnsi="GHEA Grapalat" w:cs="GHEA Grapalat"/>
          <w:b/>
          <w:sz w:val="18"/>
          <w:szCs w:val="18"/>
          <w:lang w:val="hy-AM"/>
        </w:rPr>
        <w:t xml:space="preserve">       </w:t>
      </w:r>
      <w:r w:rsidRPr="00F54FBF">
        <w:rPr>
          <w:rFonts w:ascii="GHEA Grapalat" w:hAnsi="GHEA Grapalat" w:cs="GHEA Grapalat"/>
          <w:b/>
          <w:sz w:val="20"/>
          <w:szCs w:val="20"/>
          <w:lang w:val="hy-AM"/>
        </w:rPr>
        <w:t xml:space="preserve">ՏՈւԺԱՆՔԻ ՄԱՍԻՆ ՀԱՄԱՁԱՅՆԱԳԻՐ </w:t>
      </w:r>
    </w:p>
    <w:p w14:paraId="30DEF2DC" w14:textId="77777777" w:rsidR="00631658" w:rsidRPr="00F54FBF" w:rsidRDefault="00631658" w:rsidP="007862B1">
      <w:pPr>
        <w:jc w:val="center"/>
        <w:rPr>
          <w:rFonts w:ascii="GHEA Grapalat" w:hAnsi="GHEA Grapalat" w:cs="GHEA Grapalat"/>
          <w:b/>
          <w:sz w:val="20"/>
          <w:szCs w:val="20"/>
          <w:lang w:val="hy-AM"/>
        </w:rPr>
      </w:pPr>
      <w:r w:rsidRPr="00F54FBF">
        <w:rPr>
          <w:rFonts w:ascii="GHEA Grapalat" w:hAnsi="GHEA Grapalat" w:cs="GHEA Grapalat"/>
          <w:b/>
          <w:sz w:val="18"/>
          <w:szCs w:val="18"/>
          <w:lang w:val="hy-AM"/>
        </w:rPr>
        <w:t xml:space="preserve">         (</w:t>
      </w:r>
      <w:r w:rsidR="001C7C1A" w:rsidRPr="00F54FBF">
        <w:rPr>
          <w:rFonts w:ascii="GHEA Grapalat" w:hAnsi="GHEA Grapalat" w:cs="GHEA Grapalat"/>
          <w:b/>
          <w:sz w:val="18"/>
          <w:szCs w:val="18"/>
          <w:lang w:val="hy-AM"/>
        </w:rPr>
        <w:t xml:space="preserve">որակավորման </w:t>
      </w:r>
      <w:r w:rsidRPr="00F54FBF">
        <w:rPr>
          <w:rFonts w:ascii="GHEA Grapalat" w:hAnsi="GHEA Grapalat" w:cs="GHEA Grapalat"/>
          <w:b/>
          <w:sz w:val="18"/>
          <w:szCs w:val="18"/>
          <w:lang w:val="hy-AM"/>
        </w:rPr>
        <w:t>ապահովում)</w:t>
      </w:r>
    </w:p>
    <w:p w14:paraId="7417A701" w14:textId="77777777" w:rsidR="007862B1" w:rsidRPr="00F54FBF" w:rsidRDefault="007862B1" w:rsidP="007862B1">
      <w:pPr>
        <w:rPr>
          <w:rFonts w:ascii="GHEA Grapalat" w:hAnsi="GHEA Grapalat" w:cs="GHEA Grapalat"/>
          <w:b/>
          <w:sz w:val="20"/>
          <w:szCs w:val="20"/>
          <w:lang w:val="hy-AM"/>
        </w:rPr>
      </w:pPr>
      <w:r w:rsidRPr="00F54FBF">
        <w:rPr>
          <w:rFonts w:ascii="GHEA Grapalat" w:hAnsi="GHEA Grapalat" w:cs="GHEA Grapalat"/>
          <w:color w:val="FF0000"/>
          <w:sz w:val="20"/>
          <w:szCs w:val="20"/>
          <w:shd w:val="clear" w:color="auto" w:fill="92CDDC"/>
          <w:lang w:val="hy-AM"/>
        </w:rPr>
        <w:t xml:space="preserve">                                                              </w:t>
      </w:r>
    </w:p>
    <w:p w14:paraId="4A6EBD56" w14:textId="77777777" w:rsidR="007862B1" w:rsidRPr="00F54FBF" w:rsidRDefault="007862B1" w:rsidP="007862B1">
      <w:pPr>
        <w:rPr>
          <w:rFonts w:ascii="GHEA Grapalat" w:hAnsi="GHEA Grapalat" w:cs="GHEA Grapalat"/>
          <w:sz w:val="20"/>
          <w:szCs w:val="20"/>
          <w:lang w:val="hy-AM"/>
        </w:rPr>
      </w:pPr>
      <w:r w:rsidRPr="00F54FBF">
        <w:rPr>
          <w:rFonts w:ascii="GHEA Grapalat" w:hAnsi="GHEA Grapalat" w:cs="GHEA Grapalat"/>
          <w:sz w:val="20"/>
          <w:szCs w:val="20"/>
          <w:lang w:val="hy-AM"/>
        </w:rPr>
        <w:t xml:space="preserve">     ք. Երևան</w:t>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t xml:space="preserve">            </w:t>
      </w:r>
      <w:r w:rsidRPr="00F54FBF">
        <w:rPr>
          <w:rFonts w:ascii="GHEA Grapalat" w:hAnsi="GHEA Grapalat"/>
          <w:sz w:val="20"/>
          <w:szCs w:val="20"/>
          <w:lang w:val="hy-AM"/>
        </w:rPr>
        <w:t>«</w:t>
      </w:r>
      <w:r w:rsidRPr="00F54FBF">
        <w:rPr>
          <w:rFonts w:ascii="GHEA Grapalat" w:hAnsi="GHEA Grapalat" w:cs="GHEA Grapalat"/>
          <w:sz w:val="20"/>
          <w:szCs w:val="20"/>
          <w:u w:val="single"/>
          <w:lang w:val="hy-AM"/>
        </w:rPr>
        <w:t xml:space="preserve">         </w:t>
      </w:r>
      <w:r w:rsidRPr="00F54FBF">
        <w:rPr>
          <w:rFonts w:ascii="GHEA Grapalat" w:hAnsi="GHEA Grapalat"/>
          <w:sz w:val="20"/>
          <w:szCs w:val="20"/>
          <w:lang w:val="hy-AM"/>
        </w:rPr>
        <w:t>»</w:t>
      </w:r>
      <w:r w:rsidRPr="00F54FBF">
        <w:rPr>
          <w:rFonts w:ascii="GHEA Grapalat" w:hAnsi="GHEA Grapalat" w:cs="GHEA Grapalat"/>
          <w:sz w:val="20"/>
          <w:szCs w:val="20"/>
          <w:u w:val="single"/>
          <w:lang w:val="hy-AM"/>
        </w:rPr>
        <w:t xml:space="preserve"> </w:t>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lang w:val="hy-AM"/>
        </w:rPr>
        <w:t xml:space="preserve"> 20   թ.**</w:t>
      </w:r>
    </w:p>
    <w:p w14:paraId="15625C58" w14:textId="77777777" w:rsidR="007862B1" w:rsidRPr="00F54FBF" w:rsidRDefault="007862B1" w:rsidP="007862B1">
      <w:pPr>
        <w:rPr>
          <w:rFonts w:ascii="GHEA Grapalat" w:hAnsi="GHEA Grapalat" w:cs="GHEA Grapalat"/>
          <w:sz w:val="20"/>
          <w:szCs w:val="20"/>
          <w:lang w:val="hy-AM"/>
        </w:rPr>
      </w:pPr>
    </w:p>
    <w:p w14:paraId="797D561C" w14:textId="77777777" w:rsidR="007862B1" w:rsidRPr="00F54FBF" w:rsidRDefault="007862B1" w:rsidP="007862B1">
      <w:pPr>
        <w:jc w:val="both"/>
        <w:rPr>
          <w:rFonts w:ascii="GHEA Grapalat" w:hAnsi="GHEA Grapalat" w:cs="GHEA Grapalat"/>
          <w:sz w:val="20"/>
          <w:szCs w:val="20"/>
          <w:u w:val="single"/>
          <w:vertAlign w:val="subscript"/>
          <w:lang w:val="hy-AM"/>
        </w:rPr>
      </w:pP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vertAlign w:val="subscript"/>
          <w:lang w:val="hy-AM"/>
        </w:rPr>
        <w:t xml:space="preserve">, </w:t>
      </w:r>
      <w:r w:rsidRPr="00F54FBF">
        <w:rPr>
          <w:rFonts w:ascii="GHEA Grapalat" w:hAnsi="GHEA Grapalat" w:cs="GHEA Grapalat"/>
          <w:sz w:val="20"/>
          <w:szCs w:val="20"/>
          <w:lang w:val="hy-AM"/>
        </w:rPr>
        <w:t xml:space="preserve">ի դեմս Ընկերության տնօրեն </w:t>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p>
    <w:p w14:paraId="585D6E93" w14:textId="77777777" w:rsidR="007862B1" w:rsidRPr="00F54FBF" w:rsidRDefault="007862B1" w:rsidP="007862B1">
      <w:pPr>
        <w:jc w:val="both"/>
        <w:rPr>
          <w:rFonts w:ascii="GHEA Grapalat" w:hAnsi="GHEA Grapalat" w:cs="GHEA Grapalat"/>
          <w:sz w:val="20"/>
          <w:szCs w:val="20"/>
          <w:lang w:val="hy-AM"/>
        </w:rPr>
      </w:pPr>
      <w:r w:rsidRPr="00F54FBF">
        <w:rPr>
          <w:rFonts w:ascii="GHEA Grapalat" w:hAnsi="GHEA Grapalat"/>
          <w:sz w:val="20"/>
          <w:szCs w:val="20"/>
          <w:vertAlign w:val="superscript"/>
          <w:lang w:val="hy-AM"/>
        </w:rPr>
        <w:t xml:space="preserve">       Ընկերության անվանումը</w:t>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t xml:space="preserve">    </w:t>
      </w:r>
      <w:r w:rsidRPr="00F54FBF">
        <w:rPr>
          <w:rFonts w:ascii="GHEA Grapalat" w:hAnsi="GHEA Grapalat"/>
          <w:sz w:val="20"/>
          <w:szCs w:val="20"/>
          <w:vertAlign w:val="superscript"/>
          <w:lang w:val="hy-AM"/>
        </w:rPr>
        <w:t>Ընկերության տնօրենի անուն ազգանունը, անձնագրային տվյալները</w:t>
      </w:r>
      <w:r w:rsidRPr="00F54FBF">
        <w:rPr>
          <w:rFonts w:ascii="GHEA Grapalat" w:hAnsi="GHEA Grapalat" w:cs="GHEA Grapalat"/>
          <w:sz w:val="20"/>
          <w:szCs w:val="20"/>
          <w:vertAlign w:val="subscript"/>
          <w:lang w:val="hy-AM"/>
        </w:rPr>
        <w:t xml:space="preserve">, </w:t>
      </w:r>
      <w:r w:rsidRPr="00F54F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54FBF" w:rsidRDefault="007862B1" w:rsidP="007862B1">
      <w:pPr>
        <w:ind w:firstLine="708"/>
        <w:jc w:val="both"/>
        <w:rPr>
          <w:rFonts w:ascii="GHEA Grapalat" w:hAnsi="GHEA Grapalat" w:cs="GHEA Grapalat"/>
          <w:sz w:val="20"/>
          <w:szCs w:val="20"/>
          <w:lang w:val="hy-AM"/>
        </w:rPr>
      </w:pPr>
    </w:p>
    <w:p w14:paraId="14319ABF" w14:textId="77777777" w:rsidR="007862B1" w:rsidRPr="00F54FBF" w:rsidRDefault="007862B1" w:rsidP="007862B1">
      <w:pPr>
        <w:numPr>
          <w:ilvl w:val="0"/>
          <w:numId w:val="6"/>
        </w:numPr>
        <w:jc w:val="center"/>
        <w:rPr>
          <w:rFonts w:ascii="GHEA Grapalat" w:hAnsi="GHEA Grapalat" w:cs="GHEA Grapalat"/>
          <w:b/>
          <w:bCs/>
          <w:sz w:val="20"/>
          <w:szCs w:val="20"/>
          <w:lang w:val="pt-BR"/>
        </w:rPr>
      </w:pPr>
      <w:r w:rsidRPr="00F54FBF">
        <w:rPr>
          <w:rFonts w:ascii="GHEA Grapalat" w:hAnsi="GHEA Grapalat" w:cs="GHEA Grapalat"/>
          <w:b/>
          <w:sz w:val="20"/>
          <w:szCs w:val="20"/>
          <w:lang w:val="hy-AM"/>
        </w:rPr>
        <w:t xml:space="preserve"> Հ</w:t>
      </w:r>
      <w:proofErr w:type="spellStart"/>
      <w:r w:rsidRPr="00F54FBF">
        <w:rPr>
          <w:rFonts w:ascii="GHEA Grapalat" w:hAnsi="GHEA Grapalat" w:cs="GHEA Grapalat"/>
          <w:b/>
          <w:sz w:val="20"/>
          <w:szCs w:val="20"/>
        </w:rPr>
        <w:t>ամաձայնության</w:t>
      </w:r>
      <w:proofErr w:type="spellEnd"/>
      <w:r w:rsidRPr="00F54FBF">
        <w:rPr>
          <w:rFonts w:ascii="GHEA Grapalat" w:hAnsi="GHEA Grapalat" w:cs="GHEA Grapalat"/>
          <w:b/>
          <w:sz w:val="20"/>
          <w:szCs w:val="20"/>
        </w:rPr>
        <w:t xml:space="preserve"> </w:t>
      </w:r>
      <w:proofErr w:type="spellStart"/>
      <w:r w:rsidRPr="00F54FBF">
        <w:rPr>
          <w:rFonts w:ascii="GHEA Grapalat" w:hAnsi="GHEA Grapalat" w:cs="GHEA Grapalat"/>
          <w:b/>
          <w:sz w:val="20"/>
          <w:szCs w:val="20"/>
        </w:rPr>
        <w:t>առարկան</w:t>
      </w:r>
      <w:proofErr w:type="spellEnd"/>
    </w:p>
    <w:p w14:paraId="4E0A5280" w14:textId="77777777" w:rsidR="007862B1" w:rsidRPr="00F54FBF" w:rsidRDefault="007862B1" w:rsidP="007862B1">
      <w:pPr>
        <w:jc w:val="both"/>
        <w:rPr>
          <w:rFonts w:ascii="GHEA Grapalat" w:hAnsi="GHEA Grapalat" w:cs="GHEA Grapalat"/>
          <w:b/>
          <w:bCs/>
          <w:sz w:val="20"/>
          <w:szCs w:val="20"/>
          <w:lang w:val="pt-BR"/>
        </w:rPr>
      </w:pPr>
      <w:r w:rsidRPr="00F54FBF">
        <w:rPr>
          <w:rFonts w:ascii="GHEA Grapalat" w:hAnsi="GHEA Grapalat" w:cs="GHEA Grapalat"/>
          <w:sz w:val="20"/>
          <w:szCs w:val="20"/>
          <w:lang w:val="pt-BR"/>
        </w:rPr>
        <w:tab/>
      </w:r>
      <w:r w:rsidRPr="00F54FBF">
        <w:rPr>
          <w:rFonts w:ascii="GHEA Grapalat" w:hAnsi="GHEA Grapalat" w:cs="GHEA Grapalat"/>
          <w:sz w:val="20"/>
          <w:szCs w:val="20"/>
          <w:lang w:val="pt-BR"/>
        </w:rPr>
        <w:tab/>
        <w:t xml:space="preserve">                               </w:t>
      </w:r>
    </w:p>
    <w:p w14:paraId="7D0BCC6B" w14:textId="77777777" w:rsidR="007862B1" w:rsidRPr="00F54FBF" w:rsidRDefault="007862B1" w:rsidP="007862B1">
      <w:pPr>
        <w:numPr>
          <w:ilvl w:val="1"/>
          <w:numId w:val="7"/>
        </w:numPr>
        <w:ind w:left="0"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Ընկերությունը մասնակցում է </w:t>
      </w:r>
      <w:r w:rsidRPr="00F54FBF">
        <w:rPr>
          <w:rFonts w:ascii="GHEA Grapalat" w:hAnsi="GHEA Grapalat" w:cs="GHEA Grapalat"/>
          <w:sz w:val="20"/>
          <w:szCs w:val="20"/>
          <w:u w:val="single"/>
          <w:lang w:val="pt-BR"/>
        </w:rPr>
        <w:tab/>
      </w:r>
      <w:r w:rsidRPr="00F54FBF">
        <w:rPr>
          <w:rFonts w:ascii="GHEA Grapalat" w:hAnsi="GHEA Grapalat" w:cs="GHEA Grapalat"/>
          <w:sz w:val="20"/>
          <w:szCs w:val="20"/>
          <w:u w:val="single"/>
          <w:lang w:val="pt-BR"/>
        </w:rPr>
        <w:tab/>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u w:val="single"/>
          <w:lang w:val="pt-BR"/>
        </w:rPr>
        <w:tab/>
      </w:r>
      <w:r w:rsidRPr="00F54FBF">
        <w:rPr>
          <w:rFonts w:ascii="GHEA Grapalat" w:hAnsi="GHEA Grapalat" w:cs="GHEA Grapalat"/>
          <w:sz w:val="20"/>
          <w:szCs w:val="20"/>
          <w:lang w:val="pt-BR"/>
        </w:rPr>
        <w:t xml:space="preserve">*  (այսուհետ` Պատվիրատու) կողմից </w:t>
      </w:r>
    </w:p>
    <w:p w14:paraId="48AE0F7E" w14:textId="77777777" w:rsidR="007862B1" w:rsidRPr="00F54FBF" w:rsidRDefault="007862B1" w:rsidP="007862B1">
      <w:pPr>
        <w:ind w:left="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                                                                 </w:t>
      </w:r>
      <w:r w:rsidRPr="00F54FBF">
        <w:rPr>
          <w:rFonts w:ascii="GHEA Grapalat" w:hAnsi="GHEA Grapalat"/>
          <w:sz w:val="20"/>
          <w:szCs w:val="20"/>
          <w:vertAlign w:val="superscript"/>
          <w:lang w:val="hy-AM"/>
        </w:rPr>
        <w:t>պատվիրատուի անվանումը</w:t>
      </w:r>
    </w:p>
    <w:p w14:paraId="589540E5" w14:textId="77777777" w:rsidR="007862B1" w:rsidRPr="00F54FBF" w:rsidRDefault="007862B1" w:rsidP="007862B1">
      <w:pPr>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կազմակերպված` </w:t>
      </w:r>
      <w:r w:rsidRPr="00F54FBF">
        <w:rPr>
          <w:rFonts w:ascii="GHEA Grapalat" w:hAnsi="GHEA Grapalat" w:cs="GHEA Grapalat"/>
          <w:sz w:val="20"/>
          <w:szCs w:val="20"/>
          <w:u w:val="single"/>
          <w:lang w:val="pt-BR"/>
        </w:rPr>
        <w:t xml:space="preserve"> </w:t>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lang w:val="pt-BR"/>
        </w:rPr>
        <w:t>* ծածկագրով գնման ընթացակարգին:</w:t>
      </w:r>
    </w:p>
    <w:p w14:paraId="70E76F26" w14:textId="77777777" w:rsidR="007862B1" w:rsidRPr="00F54FBF" w:rsidRDefault="007862B1" w:rsidP="007862B1">
      <w:pPr>
        <w:ind w:left="426"/>
        <w:jc w:val="both"/>
        <w:rPr>
          <w:rFonts w:ascii="GHEA Grapalat" w:hAnsi="GHEA Grapalat" w:cs="GHEA Grapalat"/>
          <w:sz w:val="20"/>
          <w:szCs w:val="20"/>
          <w:lang w:val="pt-BR"/>
        </w:rPr>
      </w:pPr>
      <w:r w:rsidRPr="00F54FBF">
        <w:rPr>
          <w:rFonts w:ascii="GHEA Grapalat" w:hAnsi="GHEA Grapalat"/>
          <w:sz w:val="20"/>
          <w:szCs w:val="20"/>
          <w:vertAlign w:val="superscript"/>
          <w:lang w:val="pt-BR"/>
        </w:rPr>
        <w:t xml:space="preserve">                                                        </w:t>
      </w:r>
      <w:r w:rsidRPr="00F54FBF">
        <w:rPr>
          <w:rFonts w:ascii="GHEA Grapalat" w:hAnsi="GHEA Grapalat"/>
          <w:sz w:val="20"/>
          <w:szCs w:val="20"/>
          <w:vertAlign w:val="superscript"/>
          <w:lang w:val="hy-AM"/>
        </w:rPr>
        <w:t>ընթացակարգի ծածկագիրը</w:t>
      </w:r>
    </w:p>
    <w:p w14:paraId="799FFC76" w14:textId="77777777" w:rsidR="007862B1" w:rsidRPr="00F54FBF" w:rsidRDefault="006E35C3" w:rsidP="006E35C3">
      <w:pPr>
        <w:ind w:firstLine="360"/>
        <w:jc w:val="both"/>
        <w:rPr>
          <w:rFonts w:ascii="GHEA Grapalat" w:hAnsi="GHEA Grapalat" w:cs="GHEA Grapalat"/>
          <w:color w:val="5B9BD5"/>
          <w:sz w:val="20"/>
          <w:szCs w:val="20"/>
          <w:lang w:val="hy-AM"/>
        </w:rPr>
      </w:pPr>
      <w:r w:rsidRPr="00F54FBF">
        <w:rPr>
          <w:rFonts w:ascii="GHEA Grapalat" w:hAnsi="GHEA Grapalat" w:cs="GHEA Grapalat"/>
          <w:sz w:val="20"/>
          <w:szCs w:val="20"/>
          <w:lang w:val="pt-BR"/>
        </w:rPr>
        <w:t>1.</w:t>
      </w:r>
      <w:r w:rsidR="000149F3" w:rsidRPr="00F54FBF">
        <w:rPr>
          <w:rFonts w:ascii="GHEA Grapalat" w:hAnsi="GHEA Grapalat" w:cs="GHEA Grapalat"/>
          <w:sz w:val="20"/>
          <w:szCs w:val="20"/>
          <w:lang w:val="pt-BR"/>
        </w:rPr>
        <w:t>2</w:t>
      </w:r>
      <w:r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pt-BR"/>
        </w:rPr>
        <w:t xml:space="preserve">Որպես գնման ընթացակարգի արդյունքում </w:t>
      </w:r>
      <w:r w:rsidRPr="00F54F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4FBF">
        <w:rPr>
          <w:rFonts w:ascii="GHEA Grapalat" w:hAnsi="GHEA Grapalat" w:cs="GHEA Grapalat"/>
          <w:sz w:val="20"/>
          <w:szCs w:val="20"/>
          <w:lang w:val="pt-BR"/>
        </w:rPr>
        <w:t xml:space="preserve">կատարման </w:t>
      </w:r>
      <w:r w:rsidRPr="00F54FBF">
        <w:rPr>
          <w:rFonts w:ascii="GHEA Grapalat" w:hAnsi="GHEA Grapalat" w:cs="GHEA Grapalat"/>
          <w:sz w:val="20"/>
          <w:szCs w:val="20"/>
          <w:lang w:val="pt-BR"/>
        </w:rPr>
        <w:t xml:space="preserve">համար անհրաժեշտ որակավորման </w:t>
      </w:r>
      <w:r w:rsidR="007862B1" w:rsidRPr="00F54FBF">
        <w:rPr>
          <w:rFonts w:ascii="GHEA Grapalat" w:hAnsi="GHEA Grapalat" w:cs="GHEA Grapalat"/>
          <w:sz w:val="20"/>
          <w:szCs w:val="20"/>
          <w:lang w:val="pt-BR"/>
        </w:rPr>
        <w:t>ապահովում, Ընկերությունը</w:t>
      </w:r>
      <w:r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54FBF" w:rsidRDefault="000149F3" w:rsidP="000149F3">
      <w:pPr>
        <w:ind w:firstLine="360"/>
        <w:jc w:val="both"/>
        <w:rPr>
          <w:rFonts w:ascii="GHEA Grapalat" w:hAnsi="GHEA Grapalat" w:cs="GHEA Grapalat"/>
          <w:color w:val="000000"/>
          <w:sz w:val="20"/>
          <w:szCs w:val="20"/>
          <w:lang w:val="pt-BR"/>
        </w:rPr>
      </w:pPr>
      <w:r w:rsidRPr="00F54FBF">
        <w:rPr>
          <w:rFonts w:ascii="GHEA Grapalat" w:hAnsi="GHEA Grapalat" w:cs="GHEA Grapalat"/>
          <w:color w:val="000000"/>
          <w:sz w:val="20"/>
          <w:szCs w:val="20"/>
          <w:lang w:val="pt-BR"/>
        </w:rPr>
        <w:t xml:space="preserve">1.3 </w:t>
      </w:r>
      <w:r w:rsidR="007862B1" w:rsidRPr="00F54FBF">
        <w:rPr>
          <w:rFonts w:ascii="GHEA Grapalat" w:hAnsi="GHEA Grapalat" w:cs="GHEA Grapalat"/>
          <w:color w:val="000000"/>
          <w:sz w:val="20"/>
          <w:szCs w:val="20"/>
          <w:lang w:val="pt-BR"/>
        </w:rPr>
        <w:t>Ընկերությունը</w:t>
      </w:r>
      <w:r w:rsidR="007862B1" w:rsidRPr="00F54FBF">
        <w:rPr>
          <w:rFonts w:ascii="GHEA Grapalat" w:hAnsi="GHEA Grapalat" w:cs="GHEA Grapalat"/>
          <w:color w:val="000000"/>
          <w:sz w:val="20"/>
          <w:szCs w:val="20"/>
          <w:lang w:val="hy-AM"/>
        </w:rPr>
        <w:t xml:space="preserve"> սույն </w:t>
      </w:r>
      <w:r w:rsidR="007862B1" w:rsidRPr="00F54FBF">
        <w:rPr>
          <w:rFonts w:ascii="GHEA Grapalat" w:hAnsi="GHEA Grapalat" w:cs="GHEA Grapalat"/>
          <w:color w:val="000000"/>
          <w:sz w:val="20"/>
          <w:szCs w:val="20"/>
          <w:lang w:val="pt-BR"/>
        </w:rPr>
        <w:t>տուժանքի համաձայնագ</w:t>
      </w:r>
      <w:r w:rsidR="007862B1" w:rsidRPr="00F54FBF">
        <w:rPr>
          <w:rFonts w:ascii="GHEA Grapalat" w:hAnsi="GHEA Grapalat" w:cs="GHEA Grapalat"/>
          <w:color w:val="000000"/>
          <w:sz w:val="20"/>
          <w:szCs w:val="20"/>
          <w:lang w:val="hy-AM"/>
        </w:rPr>
        <w:t>ր</w:t>
      </w:r>
      <w:r w:rsidR="007862B1" w:rsidRPr="00F54FBF">
        <w:rPr>
          <w:rFonts w:ascii="GHEA Grapalat" w:hAnsi="GHEA Grapalat" w:cs="GHEA Grapalat"/>
          <w:color w:val="000000"/>
          <w:sz w:val="20"/>
          <w:szCs w:val="20"/>
          <w:lang w:val="pt-BR"/>
        </w:rPr>
        <w:t>ի</w:t>
      </w:r>
      <w:r w:rsidR="007862B1" w:rsidRPr="00F54FBF">
        <w:rPr>
          <w:rFonts w:ascii="GHEA Grapalat" w:hAnsi="GHEA Grapalat" w:cs="GHEA Grapalat"/>
          <w:color w:val="000000"/>
          <w:sz w:val="20"/>
          <w:szCs w:val="20"/>
          <w:lang w:val="hy-AM"/>
        </w:rPr>
        <w:t xml:space="preserve">ն կից ներկայացվող վճարման պահանջագրի </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այսուհետ` Պահանջագիր</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 xml:space="preserve"> ստորագրմամբ անհետկանչելիորեն  համաձայնվում է, որ</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 xml:space="preserve"> </w:t>
      </w:r>
    </w:p>
    <w:p w14:paraId="2350ADDB"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54FBF">
        <w:rPr>
          <w:rFonts w:ascii="GHEA Grapalat" w:hAnsi="GHEA Grapalat" w:cs="GHEA Grapalat"/>
          <w:color w:val="000000"/>
          <w:sz w:val="20"/>
          <w:szCs w:val="20"/>
          <w:lang w:val="pt-BR"/>
        </w:rPr>
        <w:t>Ընկերության</w:t>
      </w:r>
      <w:r w:rsidRPr="00F54FBF">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գ)  </w:t>
      </w:r>
      <w:r w:rsidRPr="00F54FBF">
        <w:rPr>
          <w:rFonts w:ascii="GHEA Grapalat" w:hAnsi="GHEA Grapalat" w:cs="GHEA Grapalat"/>
          <w:color w:val="000000"/>
          <w:sz w:val="20"/>
          <w:szCs w:val="20"/>
          <w:lang w:val="pt-BR"/>
        </w:rPr>
        <w:t>Ընկերությունը</w:t>
      </w:r>
      <w:r w:rsidRPr="00F54F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54FBF" w:rsidRDefault="007862B1" w:rsidP="007862B1">
      <w:pPr>
        <w:ind w:left="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դ) </w:t>
      </w:r>
      <w:r w:rsidRPr="00F54FBF">
        <w:rPr>
          <w:rFonts w:ascii="GHEA Grapalat" w:hAnsi="GHEA Grapalat" w:cs="GHEA Grapalat"/>
          <w:color w:val="000000"/>
          <w:sz w:val="20"/>
          <w:szCs w:val="20"/>
          <w:lang w:val="pt-BR"/>
        </w:rPr>
        <w:t>Ընկերությունը</w:t>
      </w:r>
      <w:r w:rsidRPr="00F54F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F54FBF" w:rsidRDefault="007862B1" w:rsidP="007862B1">
      <w:pPr>
        <w:ind w:firstLine="426"/>
        <w:jc w:val="both"/>
        <w:rPr>
          <w:rFonts w:ascii="GHEA Grapalat" w:hAnsi="GHEA Grapalat" w:cs="GHEA Grapalat"/>
          <w:sz w:val="20"/>
          <w:szCs w:val="20"/>
          <w:lang w:val="hy-AM"/>
        </w:rPr>
      </w:pPr>
      <w:r w:rsidRPr="00F54F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1.4</w:t>
      </w:r>
      <w:r w:rsidR="007862B1" w:rsidRPr="00F54F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54F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54FBF">
        <w:rPr>
          <w:rFonts w:ascii="GHEA Grapalat" w:hAnsi="GHEA Grapalat" w:cs="GHEA Grapalat"/>
          <w:sz w:val="20"/>
          <w:szCs w:val="20"/>
          <w:lang w:val="pt-BR"/>
        </w:rPr>
        <w:t xml:space="preserve"> Պատվիրատուն սույն տուժանքի համաձայնագիրը և կից </w:t>
      </w:r>
      <w:r w:rsidR="007862B1" w:rsidRPr="00F54FBF">
        <w:rPr>
          <w:rFonts w:ascii="GHEA Grapalat" w:hAnsi="GHEA Grapalat" w:cs="GHEA Grapalat"/>
          <w:sz w:val="20"/>
          <w:szCs w:val="20"/>
          <w:lang w:val="hy-AM"/>
        </w:rPr>
        <w:t xml:space="preserve">Պահանջագիրը բնօրինակներով </w:t>
      </w:r>
      <w:r w:rsidR="007862B1" w:rsidRPr="00F54FBF">
        <w:rPr>
          <w:rFonts w:ascii="GHEA Grapalat" w:hAnsi="GHEA Grapalat" w:cs="GHEA Grapalat"/>
          <w:sz w:val="20"/>
          <w:szCs w:val="20"/>
          <w:lang w:val="pt-BR"/>
        </w:rPr>
        <w:t xml:space="preserve">ներկայացնում է </w:t>
      </w:r>
      <w:r w:rsidR="007862B1" w:rsidRPr="00F54FBF">
        <w:rPr>
          <w:rFonts w:ascii="GHEA Grapalat" w:hAnsi="GHEA Grapalat" w:cs="GHEA Grapalat"/>
          <w:sz w:val="20"/>
          <w:szCs w:val="20"/>
          <w:lang w:val="hy-AM"/>
        </w:rPr>
        <w:t>Վճարող Բանկին</w:t>
      </w:r>
      <w:r w:rsidR="007862B1" w:rsidRPr="00F54F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54FBF">
        <w:rPr>
          <w:rFonts w:ascii="GHEA Grapalat" w:hAnsi="GHEA Grapalat" w:cs="GHEA Grapalat"/>
          <w:sz w:val="20"/>
          <w:szCs w:val="20"/>
          <w:lang w:val="hy-AM"/>
        </w:rPr>
        <w:t>Պահանջագիրը</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էլեկտրոնային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թվային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ստորագրությամբ</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հաստատված</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լինելու</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դեպքում</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դրանք</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Վճարող</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Բանկին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են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ներկայացվում</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էլեկտրոնային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կրիչներով</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ինչպես</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նաև</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դրանցից</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արտատպված</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թղթային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տարբերակներով</w:t>
      </w:r>
      <w:r w:rsidR="007862B1" w:rsidRPr="00F54FBF">
        <w:rPr>
          <w:rFonts w:ascii="GHEA Grapalat" w:hAnsi="GHEA Grapalat" w:cs="GHEA Grapalat"/>
          <w:sz w:val="20"/>
          <w:szCs w:val="20"/>
          <w:lang w:val="pt-BR"/>
        </w:rPr>
        <w:t>:</w:t>
      </w:r>
    </w:p>
    <w:p w14:paraId="585FB2CE" w14:textId="77777777" w:rsidR="007862B1" w:rsidRPr="00F54FBF" w:rsidRDefault="007862B1" w:rsidP="000149F3">
      <w:pPr>
        <w:numPr>
          <w:ilvl w:val="1"/>
          <w:numId w:val="25"/>
        </w:numPr>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hy-AM"/>
        </w:rPr>
        <w:t xml:space="preserve">1.6 </w:t>
      </w:r>
      <w:r w:rsidR="007862B1" w:rsidRPr="00F54FBF">
        <w:rPr>
          <w:rFonts w:ascii="GHEA Grapalat" w:hAnsi="GHEA Grapalat" w:cs="GHEA Grapalat"/>
          <w:sz w:val="20"/>
          <w:szCs w:val="20"/>
          <w:lang w:val="hy-AM"/>
        </w:rPr>
        <w:t>Վճարող Բանկի կողմից Պ</w:t>
      </w:r>
      <w:r w:rsidR="007862B1" w:rsidRPr="00F54FBF">
        <w:rPr>
          <w:rFonts w:ascii="GHEA Grapalat" w:hAnsi="GHEA Grapalat" w:cs="GHEA Grapalat"/>
          <w:sz w:val="20"/>
          <w:szCs w:val="20"/>
          <w:lang w:val="pt-BR"/>
        </w:rPr>
        <w:t xml:space="preserve">ահանջագրում նշված գումարի վճարման հետևանքով </w:t>
      </w:r>
      <w:r w:rsidR="007862B1" w:rsidRPr="00F54FBF">
        <w:rPr>
          <w:rFonts w:ascii="GHEA Grapalat" w:hAnsi="GHEA Grapalat" w:cs="GHEA Grapalat"/>
          <w:sz w:val="20"/>
          <w:szCs w:val="20"/>
          <w:lang w:val="hy-AM"/>
        </w:rPr>
        <w:t xml:space="preserve">Ընկերության </w:t>
      </w:r>
      <w:r w:rsidR="007862B1" w:rsidRPr="00F54FBF">
        <w:rPr>
          <w:rFonts w:ascii="GHEA Grapalat" w:hAnsi="GHEA Grapalat" w:cs="GHEA Grapalat"/>
          <w:sz w:val="20"/>
          <w:szCs w:val="20"/>
          <w:lang w:val="pt-BR"/>
        </w:rPr>
        <w:t xml:space="preserve">առաջացած ռիսկերի (Ընկերության կրած վնասների) </w:t>
      </w:r>
      <w:r w:rsidR="007862B1" w:rsidRPr="00F54FBF">
        <w:rPr>
          <w:rFonts w:ascii="GHEA Grapalat" w:hAnsi="GHEA Grapalat" w:cs="GHEA Grapalat"/>
          <w:sz w:val="20"/>
          <w:szCs w:val="20"/>
          <w:lang w:val="hy-AM"/>
        </w:rPr>
        <w:t xml:space="preserve">և բացասական հետևանքների </w:t>
      </w:r>
      <w:r w:rsidR="007862B1" w:rsidRPr="00F54FBF">
        <w:rPr>
          <w:rFonts w:ascii="GHEA Grapalat" w:hAnsi="GHEA Grapalat" w:cs="GHEA Grapalat"/>
          <w:sz w:val="20"/>
          <w:szCs w:val="20"/>
          <w:lang w:val="pt-BR"/>
        </w:rPr>
        <w:t>համար Բանկը</w:t>
      </w:r>
      <w:r w:rsidR="007862B1" w:rsidRPr="00F54FBF">
        <w:rPr>
          <w:rFonts w:ascii="GHEA Grapalat" w:hAnsi="GHEA Grapalat" w:cs="GHEA Grapalat"/>
          <w:sz w:val="20"/>
          <w:szCs w:val="20"/>
          <w:lang w:val="hy-AM"/>
        </w:rPr>
        <w:t xml:space="preserve"> որևէ</w:t>
      </w:r>
      <w:r w:rsidR="007862B1" w:rsidRPr="00F54FBF">
        <w:rPr>
          <w:rFonts w:ascii="GHEA Grapalat" w:hAnsi="GHEA Grapalat" w:cs="GHEA Grapalat"/>
          <w:sz w:val="20"/>
          <w:szCs w:val="20"/>
          <w:lang w:val="pt-BR"/>
        </w:rPr>
        <w:t xml:space="preserve"> պատասխանատվություն չի կրում</w:t>
      </w:r>
      <w:r w:rsidR="007862B1" w:rsidRPr="00F54FBF">
        <w:rPr>
          <w:rFonts w:ascii="GHEA Grapalat" w:hAnsi="GHEA Grapalat" w:cs="GHEA Grapalat"/>
          <w:sz w:val="20"/>
          <w:szCs w:val="20"/>
          <w:lang w:val="hy-AM"/>
        </w:rPr>
        <w:t>:</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1.7 </w:t>
      </w:r>
      <w:r w:rsidR="007862B1" w:rsidRPr="00F54FBF">
        <w:rPr>
          <w:rFonts w:ascii="GHEA Grapalat" w:hAnsi="GHEA Grapalat" w:cs="GHEA Grapalat"/>
          <w:sz w:val="20"/>
          <w:szCs w:val="20"/>
          <w:lang w:val="hy-AM"/>
        </w:rPr>
        <w:t>Այն դեպքում</w:t>
      </w:r>
      <w:r w:rsidR="007862B1" w:rsidRPr="00F54FBF">
        <w:rPr>
          <w:rFonts w:ascii="GHEA Grapalat" w:hAnsi="GHEA Grapalat" w:cs="GHEA Grapalat"/>
          <w:sz w:val="20"/>
          <w:szCs w:val="20"/>
          <w:lang w:val="pt-BR"/>
        </w:rPr>
        <w:t>,</w:t>
      </w:r>
      <w:r w:rsidR="007862B1" w:rsidRPr="00F54FBF">
        <w:rPr>
          <w:rFonts w:ascii="GHEA Grapalat" w:hAnsi="GHEA Grapalat" w:cs="GHEA Grapalat"/>
          <w:sz w:val="20"/>
          <w:szCs w:val="20"/>
          <w:lang w:val="hy-AM"/>
        </w:rPr>
        <w:t xml:space="preserve"> երբ Ընկերության հաշվի միջոցները չեն բավարարում</w:t>
      </w:r>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Վճարող</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բանկը</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վճարման</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պահանջագիրը</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ստանալուց</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հետո</w:t>
      </w:r>
      <w:proofErr w:type="spellEnd"/>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2 (</w:t>
      </w:r>
      <w:proofErr w:type="spellStart"/>
      <w:r w:rsidR="007862B1" w:rsidRPr="00F54FBF">
        <w:rPr>
          <w:rFonts w:ascii="GHEA Grapalat" w:hAnsi="GHEA Grapalat" w:cs="GHEA Grapalat"/>
          <w:sz w:val="20"/>
          <w:szCs w:val="20"/>
        </w:rPr>
        <w:t>երկու</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աշխատանքային</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օրվա</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ընթացքում</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պետք</w:t>
      </w:r>
      <w:proofErr w:type="spellEnd"/>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rPr>
        <w:t>է</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տեղեկացնի</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Պատվիրատուին</w:t>
      </w:r>
      <w:proofErr w:type="spellEnd"/>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գրավոր</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ձևով</w:t>
      </w:r>
      <w:proofErr w:type="spellEnd"/>
      <w:r w:rsidR="007862B1" w:rsidRPr="00F54FBF">
        <w:rPr>
          <w:rFonts w:ascii="GHEA Grapalat" w:hAnsi="GHEA Grapalat" w:cs="GHEA Grapalat"/>
          <w:sz w:val="20"/>
          <w:szCs w:val="20"/>
          <w:lang w:val="pt-BR"/>
        </w:rPr>
        <w:t>:</w:t>
      </w:r>
    </w:p>
    <w:p w14:paraId="2B7301F4" w14:textId="77777777" w:rsidR="007862B1" w:rsidRPr="00F54FBF" w:rsidRDefault="000149F3" w:rsidP="000149F3">
      <w:pPr>
        <w:ind w:firstLine="360"/>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1.8 </w:t>
      </w:r>
      <w:r w:rsidR="007862B1" w:rsidRPr="00F54FBF">
        <w:rPr>
          <w:rFonts w:ascii="GHEA Grapalat" w:hAnsi="GHEA Grapalat" w:cs="GHEA Grapalat"/>
          <w:sz w:val="20"/>
          <w:szCs w:val="20"/>
          <w:lang w:val="pt-BR"/>
        </w:rPr>
        <w:t xml:space="preserve">Սույն համաձայնագիրը և կից </w:t>
      </w:r>
      <w:r w:rsidR="007862B1" w:rsidRPr="00F54FBF">
        <w:rPr>
          <w:rFonts w:ascii="GHEA Grapalat" w:hAnsi="GHEA Grapalat" w:cs="GHEA Grapalat"/>
          <w:sz w:val="20"/>
          <w:szCs w:val="20"/>
          <w:lang w:val="hy-AM"/>
        </w:rPr>
        <w:t>Պ</w:t>
      </w:r>
      <w:r w:rsidR="007862B1" w:rsidRPr="00F54FB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54FB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54FBF" w:rsidRDefault="007862B1" w:rsidP="007862B1">
      <w:pPr>
        <w:jc w:val="both"/>
        <w:rPr>
          <w:rFonts w:ascii="GHEA Grapalat" w:hAnsi="GHEA Grapalat" w:cs="GHEA Grapalat"/>
          <w:sz w:val="20"/>
          <w:szCs w:val="20"/>
          <w:lang w:val="hy-AM"/>
        </w:rPr>
      </w:pPr>
    </w:p>
    <w:p w14:paraId="1536929A" w14:textId="77777777" w:rsidR="007862B1" w:rsidRPr="00F54FBF" w:rsidRDefault="007862B1" w:rsidP="007862B1">
      <w:pPr>
        <w:numPr>
          <w:ilvl w:val="0"/>
          <w:numId w:val="6"/>
        </w:numPr>
        <w:jc w:val="center"/>
        <w:rPr>
          <w:rFonts w:ascii="GHEA Grapalat" w:hAnsi="GHEA Grapalat" w:cs="GHEA Grapalat"/>
          <w:b/>
          <w:bCs/>
          <w:sz w:val="20"/>
          <w:szCs w:val="20"/>
        </w:rPr>
      </w:pPr>
      <w:proofErr w:type="spellStart"/>
      <w:r w:rsidRPr="00F54FBF">
        <w:rPr>
          <w:rFonts w:ascii="GHEA Grapalat" w:hAnsi="GHEA Grapalat" w:cs="GHEA Grapalat"/>
          <w:b/>
          <w:bCs/>
          <w:sz w:val="20"/>
          <w:szCs w:val="20"/>
        </w:rPr>
        <w:t>Այլ</w:t>
      </w:r>
      <w:proofErr w:type="spellEnd"/>
      <w:r w:rsidRPr="00F54FBF">
        <w:rPr>
          <w:rFonts w:ascii="GHEA Grapalat" w:hAnsi="GHEA Grapalat" w:cs="GHEA Grapalat"/>
          <w:b/>
          <w:bCs/>
          <w:sz w:val="20"/>
          <w:szCs w:val="20"/>
        </w:rPr>
        <w:t xml:space="preserve"> </w:t>
      </w:r>
      <w:proofErr w:type="spellStart"/>
      <w:r w:rsidRPr="00F54FBF">
        <w:rPr>
          <w:rFonts w:ascii="GHEA Grapalat" w:hAnsi="GHEA Grapalat" w:cs="GHEA Grapalat"/>
          <w:b/>
          <w:bCs/>
          <w:sz w:val="20"/>
          <w:szCs w:val="20"/>
        </w:rPr>
        <w:t>պայմաններ</w:t>
      </w:r>
      <w:proofErr w:type="spellEnd"/>
    </w:p>
    <w:p w14:paraId="69A2D1B8"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rPr>
        <w:t xml:space="preserve">2.1 </w:t>
      </w:r>
      <w:proofErr w:type="spellStart"/>
      <w:r w:rsidRPr="00F54FBF">
        <w:rPr>
          <w:rFonts w:ascii="GHEA Grapalat" w:hAnsi="GHEA Grapalat" w:cs="GHEA Grapalat"/>
          <w:sz w:val="20"/>
          <w:szCs w:val="20"/>
        </w:rPr>
        <w:t>Սույն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համաձայնագիրը</w:t>
      </w:r>
      <w:proofErr w:type="spellEnd"/>
      <w:r w:rsidRPr="00F54FBF">
        <w:rPr>
          <w:rFonts w:ascii="GHEA Grapalat" w:hAnsi="GHEA Grapalat" w:cs="GHEA Grapalat"/>
          <w:sz w:val="20"/>
          <w:szCs w:val="20"/>
          <w:lang w:val="hy-AM"/>
        </w:rPr>
        <w:t xml:space="preserve"> և Պահանջագիրը անհետկանչելի են,</w:t>
      </w:r>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ուժի</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մեջ</w:t>
      </w:r>
      <w:proofErr w:type="spellEnd"/>
      <w:r w:rsidRPr="00F54FBF">
        <w:rPr>
          <w:rFonts w:ascii="GHEA Grapalat" w:hAnsi="GHEA Grapalat" w:cs="GHEA Grapalat"/>
          <w:sz w:val="20"/>
          <w:szCs w:val="20"/>
        </w:rPr>
        <w:t xml:space="preserve"> </w:t>
      </w:r>
      <w:r w:rsidRPr="00F54FBF">
        <w:rPr>
          <w:rFonts w:ascii="GHEA Grapalat" w:hAnsi="GHEA Grapalat" w:cs="GHEA Grapalat"/>
          <w:sz w:val="20"/>
          <w:szCs w:val="20"/>
          <w:lang w:val="hy-AM"/>
        </w:rPr>
        <w:t>են</w:t>
      </w:r>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մտնում</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Ընկերության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կողմից</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վավերացման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պահից</w:t>
      </w:r>
      <w:proofErr w:type="spellEnd"/>
      <w:r w:rsidRPr="00F54FBF">
        <w:rPr>
          <w:rFonts w:ascii="GHEA Grapalat" w:hAnsi="GHEA Grapalat" w:cs="GHEA Grapalat"/>
          <w:sz w:val="20"/>
          <w:szCs w:val="20"/>
        </w:rPr>
        <w:t xml:space="preserve"> և </w:t>
      </w:r>
      <w:proofErr w:type="spellStart"/>
      <w:r w:rsidRPr="00F54FBF">
        <w:rPr>
          <w:rFonts w:ascii="GHEA Grapalat" w:hAnsi="GHEA Grapalat" w:cs="GHEA Grapalat"/>
          <w:sz w:val="20"/>
          <w:szCs w:val="20"/>
        </w:rPr>
        <w:t>ուժի</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մեջ</w:t>
      </w:r>
      <w:proofErr w:type="spellEnd"/>
      <w:r w:rsidRPr="00F54FBF">
        <w:rPr>
          <w:rFonts w:ascii="GHEA Grapalat" w:hAnsi="GHEA Grapalat" w:cs="GHEA Grapalat"/>
          <w:sz w:val="20"/>
          <w:szCs w:val="20"/>
          <w:lang w:val="hy-AM"/>
        </w:rPr>
        <w:t xml:space="preserve"> են մինչև </w:t>
      </w:r>
      <w:proofErr w:type="spellStart"/>
      <w:r w:rsidR="00595213" w:rsidRPr="00F54FBF">
        <w:rPr>
          <w:rFonts w:ascii="GHEA Grapalat" w:hAnsi="GHEA Grapalat" w:cs="GHEA Grapalat"/>
          <w:sz w:val="20"/>
          <w:szCs w:val="20"/>
        </w:rPr>
        <w:t>Պատվիրատուի</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կողմից</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կնքված</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պայմանագրի</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կատարման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արդյունքը</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ամբողջական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ընդունվելու</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օրվան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հաջորդող</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քսաներորդ</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աշխատանքային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օրը</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ներառյալ</w:t>
      </w:r>
      <w:proofErr w:type="spellEnd"/>
      <w:r w:rsidRPr="00F54FBF">
        <w:rPr>
          <w:rFonts w:ascii="GHEA Grapalat" w:hAnsi="GHEA Grapalat" w:cs="GHEA Grapalat"/>
          <w:sz w:val="20"/>
          <w:szCs w:val="20"/>
        </w:rPr>
        <w:t xml:space="preserve">։ </w:t>
      </w:r>
    </w:p>
    <w:p w14:paraId="26546D64"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54FBF" w:rsidDel="00A13215"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54FBF" w:rsidRDefault="007862B1" w:rsidP="007862B1">
      <w:pPr>
        <w:ind w:firstLine="567"/>
        <w:jc w:val="both"/>
        <w:rPr>
          <w:rFonts w:ascii="GHEA Grapalat" w:hAnsi="GHEA Grapalat" w:cs="GHEA Grapalat"/>
          <w:sz w:val="20"/>
          <w:szCs w:val="20"/>
          <w:lang w:val="hy-AM"/>
        </w:rPr>
      </w:pPr>
    </w:p>
    <w:p w14:paraId="10503C90" w14:textId="77777777" w:rsidR="007862B1" w:rsidRPr="00F54FBF" w:rsidRDefault="007862B1" w:rsidP="007862B1">
      <w:pPr>
        <w:ind w:firstLine="567"/>
        <w:jc w:val="center"/>
        <w:rPr>
          <w:rFonts w:ascii="GHEA Grapalat" w:hAnsi="GHEA Grapalat" w:cs="GHEA Grapalat"/>
          <w:sz w:val="20"/>
          <w:szCs w:val="20"/>
          <w:lang w:val="hy-AM"/>
        </w:rPr>
      </w:pPr>
      <w:r w:rsidRPr="00F54FBF">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F54FBF" w:rsidRDefault="007862B1" w:rsidP="007862B1">
      <w:pPr>
        <w:jc w:val="both"/>
        <w:rPr>
          <w:rFonts w:ascii="GHEA Grapalat" w:hAnsi="GHEA Grapalat" w:cs="GHEA Grapalat"/>
          <w:sz w:val="20"/>
          <w:szCs w:val="20"/>
          <w:u w:val="single"/>
          <w:lang w:val="hy-AM"/>
        </w:rPr>
      </w:pP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p>
    <w:p w14:paraId="5EB00451"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 անվանումը</w:t>
      </w:r>
    </w:p>
    <w:p w14:paraId="21A288CB"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vertAlign w:val="superscript"/>
          <w:lang w:val="hy-AM"/>
        </w:rPr>
        <w:t xml:space="preserve"> </w:t>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7366A6C4"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 հասցեն</w:t>
      </w:r>
    </w:p>
    <w:p w14:paraId="441890EF"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7D7CF1AB"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47D93B9F" w14:textId="77777777" w:rsidR="006E35C3" w:rsidRPr="00F54FBF" w:rsidRDefault="006E35C3" w:rsidP="007862B1">
      <w:pPr>
        <w:jc w:val="both"/>
        <w:rPr>
          <w:rFonts w:ascii="GHEA Grapalat" w:hAnsi="GHEA Grapalat"/>
          <w:sz w:val="18"/>
          <w:szCs w:val="18"/>
          <w:u w:val="single"/>
          <w:vertAlign w:val="superscript"/>
          <w:lang w:val="hy-AM"/>
        </w:rPr>
      </w:pPr>
    </w:p>
    <w:p w14:paraId="73D11854" w14:textId="77777777" w:rsidR="00334B2F" w:rsidRPr="00F54FBF" w:rsidRDefault="00334B2F" w:rsidP="00334B2F">
      <w:pPr>
        <w:jc w:val="both"/>
        <w:rPr>
          <w:rFonts w:ascii="GHEA Grapalat" w:hAnsi="GHEA Grapalat"/>
          <w:sz w:val="20"/>
          <w:szCs w:val="20"/>
          <w:lang w:val="hy-AM"/>
        </w:rPr>
      </w:pPr>
      <w:r w:rsidRPr="00F54FBF">
        <w:rPr>
          <w:rFonts w:ascii="GHEA Grapalat" w:hAnsi="GHEA Grapalat"/>
          <w:sz w:val="20"/>
          <w:szCs w:val="20"/>
          <w:lang w:val="hy-AM"/>
        </w:rPr>
        <w:t>Կ.Տ</w:t>
      </w:r>
    </w:p>
    <w:p w14:paraId="379F38FD" w14:textId="77777777" w:rsidR="00334B2F" w:rsidRPr="00F54FBF" w:rsidRDefault="00334B2F" w:rsidP="00334B2F">
      <w:pPr>
        <w:jc w:val="both"/>
        <w:rPr>
          <w:rFonts w:ascii="GHEA Grapalat" w:hAnsi="GHEA Grapalat"/>
          <w:sz w:val="20"/>
          <w:szCs w:val="20"/>
          <w:lang w:val="hy-AM"/>
        </w:rPr>
      </w:pPr>
    </w:p>
    <w:p w14:paraId="725A2018" w14:textId="77777777" w:rsidR="00334B2F" w:rsidRPr="00F54FBF" w:rsidRDefault="00334B2F" w:rsidP="00334B2F">
      <w:pPr>
        <w:jc w:val="both"/>
        <w:rPr>
          <w:rFonts w:ascii="GHEA Grapalat" w:hAnsi="GHEA Grapalat"/>
          <w:sz w:val="20"/>
          <w:szCs w:val="20"/>
          <w:lang w:val="hy-AM"/>
        </w:rPr>
      </w:pPr>
      <w:r w:rsidRPr="00F54FBF">
        <w:rPr>
          <w:rFonts w:ascii="GHEA Grapalat" w:hAnsi="GHEA Grapalat"/>
          <w:sz w:val="20"/>
          <w:szCs w:val="20"/>
          <w:lang w:val="hy-AM"/>
        </w:rPr>
        <w:t>Օր/ամիս/տարի</w:t>
      </w:r>
    </w:p>
    <w:p w14:paraId="068E1EED" w14:textId="77777777" w:rsidR="006E35C3" w:rsidRPr="002F3955" w:rsidRDefault="006E35C3" w:rsidP="007862B1">
      <w:pPr>
        <w:jc w:val="both"/>
        <w:rPr>
          <w:rFonts w:ascii="GHEA Grapalat" w:hAnsi="GHEA Grapalat"/>
          <w:sz w:val="18"/>
          <w:szCs w:val="18"/>
          <w:highlight w:val="yellow"/>
          <w:vertAlign w:val="superscript"/>
          <w:lang w:val="hy-AM"/>
        </w:rPr>
      </w:pPr>
    </w:p>
    <w:p w14:paraId="15451449" w14:textId="77777777" w:rsidR="007862B1" w:rsidRPr="002F3955" w:rsidRDefault="007862B1" w:rsidP="007862B1">
      <w:pPr>
        <w:jc w:val="both"/>
        <w:rPr>
          <w:rFonts w:ascii="GHEA Grapalat" w:hAnsi="GHEA Grapalat" w:cs="GHEA Grapalat"/>
          <w:i/>
          <w:sz w:val="18"/>
          <w:szCs w:val="18"/>
          <w:highlight w:val="yellow"/>
          <w:lang w:val="hy-AM"/>
        </w:rPr>
      </w:pPr>
    </w:p>
    <w:p w14:paraId="158001DA" w14:textId="6A14E310" w:rsidR="00595213" w:rsidRPr="002F3955" w:rsidRDefault="00595213" w:rsidP="00091EBC">
      <w:pPr>
        <w:pStyle w:val="BodyTextIndent3"/>
        <w:spacing w:line="240" w:lineRule="auto"/>
        <w:jc w:val="right"/>
        <w:rPr>
          <w:rFonts w:ascii="GHEA Grapalat" w:hAnsi="GHEA Grapalat"/>
          <w:b/>
          <w:highlight w:val="yellow"/>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54FB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54FBF" w:rsidRDefault="00595213" w:rsidP="00CB0ADE">
            <w:pPr>
              <w:rPr>
                <w:rFonts w:ascii="GHEA Grapalat" w:hAnsi="GHEA Grapalat" w:cs="Sylfaen"/>
                <w:b/>
                <w:bCs/>
                <w:sz w:val="20"/>
                <w:szCs w:val="20"/>
                <w:lang w:val="hy-AM"/>
              </w:rPr>
            </w:pPr>
            <w:r w:rsidRPr="00F54FBF">
              <w:rPr>
                <w:rFonts w:ascii="GHEA Grapalat" w:hAnsi="GHEA Grapalat" w:cs="Sylfaen"/>
                <w:sz w:val="20"/>
                <w:szCs w:val="20"/>
              </w:rPr>
              <w:lastRenderedPageBreak/>
              <w:t xml:space="preserve">1.                                                              </w:t>
            </w:r>
            <w:r w:rsidRPr="00F54FBF">
              <w:rPr>
                <w:rFonts w:ascii="GHEA Grapalat" w:hAnsi="GHEA Grapalat" w:cs="Sylfaen"/>
                <w:b/>
                <w:bCs/>
                <w:sz w:val="20"/>
                <w:szCs w:val="20"/>
              </w:rPr>
              <w:t>ՎՃԱՐՄԱՆ</w:t>
            </w:r>
            <w:r w:rsidRPr="00F54FBF">
              <w:rPr>
                <w:rFonts w:ascii="GHEA Grapalat" w:hAnsi="GHEA Grapalat" w:cs="Arial"/>
                <w:b/>
                <w:bCs/>
                <w:sz w:val="20"/>
                <w:szCs w:val="20"/>
              </w:rPr>
              <w:t xml:space="preserve"> </w:t>
            </w:r>
            <w:r w:rsidRPr="00F54FBF">
              <w:rPr>
                <w:rFonts w:ascii="GHEA Grapalat" w:hAnsi="GHEA Grapalat" w:cs="Sylfaen"/>
                <w:b/>
                <w:bCs/>
                <w:sz w:val="20"/>
                <w:szCs w:val="20"/>
              </w:rPr>
              <w:t xml:space="preserve">ՊԱՀԱՆՋԱԳԻՐ* </w:t>
            </w:r>
          </w:p>
          <w:p w14:paraId="5A9F46F4" w14:textId="77777777" w:rsidR="00595213" w:rsidRPr="00F54FBF" w:rsidRDefault="00595213" w:rsidP="00CB0ADE">
            <w:pPr>
              <w:jc w:val="center"/>
              <w:rPr>
                <w:rFonts w:ascii="GHEA Grapalat" w:hAnsi="GHEA Grapalat" w:cs="Arial"/>
                <w:bCs/>
                <w:i/>
                <w:sz w:val="20"/>
                <w:szCs w:val="20"/>
              </w:rPr>
            </w:pPr>
          </w:p>
        </w:tc>
      </w:tr>
      <w:tr w:rsidR="00595213" w:rsidRPr="00F54FB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54FBF" w:rsidRDefault="00595213" w:rsidP="00CB0ADE">
            <w:pPr>
              <w:rPr>
                <w:rFonts w:ascii="GHEA Grapalat" w:hAnsi="GHEA Grapalat" w:cs="Sylfaen"/>
                <w:sz w:val="20"/>
                <w:szCs w:val="20"/>
                <w:lang w:val="hy-AM"/>
              </w:rPr>
            </w:pPr>
            <w:r w:rsidRPr="00F54FBF">
              <w:rPr>
                <w:rFonts w:ascii="GHEA Grapalat" w:hAnsi="GHEA Grapalat" w:cs="Sylfaen"/>
                <w:sz w:val="20"/>
                <w:szCs w:val="20"/>
                <w:lang w:val="hy-AM"/>
              </w:rPr>
              <w:t>2</w:t>
            </w:r>
            <w:r w:rsidRPr="00F54FBF">
              <w:rPr>
                <w:rFonts w:ascii="GHEA Grapalat" w:hAnsi="GHEA Grapalat" w:cs="Sylfaen"/>
                <w:sz w:val="20"/>
                <w:szCs w:val="20"/>
              </w:rPr>
              <w:t>.</w:t>
            </w:r>
            <w:r w:rsidRPr="00F54FBF">
              <w:rPr>
                <w:rFonts w:ascii="GHEA Grapalat" w:hAnsi="GHEA Grapalat" w:cs="Sylfaen"/>
                <w:sz w:val="20"/>
                <w:szCs w:val="20"/>
                <w:lang w:val="hy-AM"/>
              </w:rPr>
              <w:t xml:space="preserve"> Թիվ </w:t>
            </w:r>
          </w:p>
        </w:tc>
      </w:tr>
      <w:tr w:rsidR="00595213" w:rsidRPr="00F54FB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3</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Ներկայացման</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ամսաթիվը</w:t>
            </w:r>
            <w:proofErr w:type="spellEnd"/>
            <w:r w:rsidRPr="00F54FBF">
              <w:rPr>
                <w:rFonts w:ascii="GHEA Grapalat" w:hAnsi="GHEA Grapalat" w:cs="Arial"/>
                <w:sz w:val="20"/>
                <w:szCs w:val="20"/>
              </w:rPr>
              <w:t xml:space="preserve">` </w:t>
            </w:r>
            <w:r w:rsidRPr="00F54FBF">
              <w:rPr>
                <w:rFonts w:ascii="GHEA Grapalat" w:hAnsi="GHEA Grapalat" w:cs="Tahoma"/>
                <w:color w:val="000000"/>
                <w:sz w:val="20"/>
                <w:szCs w:val="20"/>
              </w:rPr>
              <w:t xml:space="preserve">"___"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20___</w:t>
            </w:r>
            <w:r w:rsidRPr="00F54FBF">
              <w:rPr>
                <w:rFonts w:ascii="GHEA Grapalat" w:hAnsi="GHEA Grapalat" w:cs="Sylfaen"/>
                <w:color w:val="000000"/>
                <w:sz w:val="20"/>
                <w:szCs w:val="20"/>
              </w:rPr>
              <w:t>թ.</w:t>
            </w:r>
          </w:p>
        </w:tc>
      </w:tr>
      <w:tr w:rsidR="00595213" w:rsidRPr="00F54FB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4</w:t>
            </w:r>
            <w:r w:rsidRPr="00F54FBF">
              <w:rPr>
                <w:rFonts w:ascii="GHEA Grapalat" w:hAnsi="GHEA Grapalat" w:cs="Sylfaen"/>
                <w:sz w:val="20"/>
                <w:szCs w:val="20"/>
              </w:rPr>
              <w:t xml:space="preserve">. </w:t>
            </w:r>
            <w:r w:rsidRPr="00F54FBF">
              <w:rPr>
                <w:rFonts w:ascii="GHEA Grapalat" w:hAnsi="GHEA Grapalat" w:cs="Sylfaen"/>
                <w:sz w:val="20"/>
                <w:szCs w:val="20"/>
                <w:lang w:val="hy-AM"/>
              </w:rPr>
              <w:t>Վճարողի անվանումը</w:t>
            </w:r>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 </w:t>
            </w:r>
            <w:r w:rsidRPr="00F54FBF">
              <w:rPr>
                <w:rFonts w:ascii="GHEA Grapalat" w:hAnsi="GHEA Grapalat" w:cs="Sylfaen"/>
                <w:sz w:val="20"/>
                <w:szCs w:val="20"/>
              </w:rPr>
              <w:t>(</w:t>
            </w:r>
            <w:proofErr w:type="spellStart"/>
            <w:r w:rsidRPr="00F54FBF">
              <w:rPr>
                <w:rFonts w:ascii="GHEA Grapalat" w:hAnsi="GHEA Grapalat" w:cs="Sylfaen"/>
                <w:sz w:val="20"/>
                <w:szCs w:val="20"/>
              </w:rPr>
              <w:t>Ընկերություն</w:t>
            </w:r>
            <w:proofErr w:type="spellEnd"/>
            <w:r w:rsidRPr="00F54FBF">
              <w:rPr>
                <w:rFonts w:ascii="GHEA Grapalat" w:hAnsi="GHEA Grapalat" w:cs="Sylfaen"/>
                <w:sz w:val="20"/>
                <w:szCs w:val="20"/>
              </w:rPr>
              <w:t xml:space="preserve"> </w:t>
            </w:r>
            <w:r w:rsidRPr="00F54FBF">
              <w:rPr>
                <w:rFonts w:ascii="GHEA Grapalat" w:hAnsi="GHEA Grapalat" w:cs="Arial"/>
                <w:sz w:val="20"/>
                <w:szCs w:val="20"/>
              </w:rPr>
              <w:t>`</w:t>
            </w:r>
          </w:p>
        </w:tc>
      </w:tr>
      <w:tr w:rsidR="00595213" w:rsidRPr="00F54FB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5</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lang w:val="hy-AM"/>
              </w:rPr>
              <w:t xml:space="preserve">ն սպասարկող Ֆինանսական կազմակերպություն </w:t>
            </w:r>
            <w:proofErr w:type="gramStart"/>
            <w:r w:rsidRPr="00F54FBF">
              <w:rPr>
                <w:rFonts w:ascii="GHEA Grapalat" w:hAnsi="GHEA Grapalat" w:cs="Sylfaen"/>
                <w:sz w:val="20"/>
                <w:szCs w:val="20"/>
              </w:rPr>
              <w:t>(</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բանկ</w:t>
            </w:r>
            <w:proofErr w:type="spellEnd"/>
            <w:proofErr w:type="gramEnd"/>
            <w:r w:rsidRPr="00F54FBF">
              <w:rPr>
                <w:rFonts w:ascii="GHEA Grapalat" w:hAnsi="GHEA Grapalat" w:cs="Sylfaen"/>
                <w:sz w:val="20"/>
                <w:szCs w:val="20"/>
              </w:rPr>
              <w:t>)</w:t>
            </w:r>
            <w:r w:rsidRPr="00F54FBF">
              <w:rPr>
                <w:rFonts w:ascii="GHEA Grapalat" w:hAnsi="GHEA Grapalat" w:cs="Arial"/>
                <w:sz w:val="20"/>
                <w:szCs w:val="20"/>
              </w:rPr>
              <w:t>`</w:t>
            </w:r>
          </w:p>
        </w:tc>
      </w:tr>
      <w:tr w:rsidR="00595213" w:rsidRPr="00F54FB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6</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lang w:val="hy-AM"/>
              </w:rPr>
              <w:t xml:space="preserve"> </w:t>
            </w:r>
            <w:proofErr w:type="spellStart"/>
            <w:r w:rsidRPr="00F54FBF">
              <w:rPr>
                <w:rFonts w:ascii="GHEA Grapalat" w:hAnsi="GHEA Grapalat" w:cs="Sylfaen"/>
                <w:sz w:val="20"/>
                <w:szCs w:val="20"/>
              </w:rPr>
              <w:t>հաշվի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համարը</w:t>
            </w:r>
            <w:proofErr w:type="spellEnd"/>
            <w:r w:rsidRPr="00F54FBF">
              <w:rPr>
                <w:rFonts w:ascii="GHEA Grapalat" w:hAnsi="GHEA Grapalat" w:cs="Arial"/>
                <w:sz w:val="20"/>
                <w:szCs w:val="20"/>
              </w:rPr>
              <w:t>`</w:t>
            </w:r>
          </w:p>
        </w:tc>
      </w:tr>
      <w:tr w:rsidR="00595213" w:rsidRPr="00F54FB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7</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ՀՎՀՀ</w:t>
            </w:r>
            <w:r w:rsidRPr="00F54FBF">
              <w:rPr>
                <w:rFonts w:ascii="GHEA Grapalat" w:hAnsi="GHEA Grapalat" w:cs="Arial"/>
                <w:sz w:val="20"/>
                <w:szCs w:val="20"/>
              </w:rPr>
              <w:t>`</w:t>
            </w:r>
          </w:p>
        </w:tc>
      </w:tr>
      <w:tr w:rsidR="00595213" w:rsidRPr="00F54FB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8</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ՀԾՀ</w:t>
            </w:r>
            <w:r w:rsidRPr="00F54FBF">
              <w:rPr>
                <w:rFonts w:ascii="GHEA Grapalat" w:hAnsi="GHEA Grapalat" w:cs="Arial"/>
                <w:sz w:val="20"/>
                <w:szCs w:val="20"/>
              </w:rPr>
              <w:t>`</w:t>
            </w:r>
          </w:p>
        </w:tc>
      </w:tr>
      <w:tr w:rsidR="00595213" w:rsidRPr="00F54FB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9</w:t>
            </w:r>
            <w:r w:rsidRPr="00F54FBF">
              <w:rPr>
                <w:rFonts w:ascii="GHEA Grapalat" w:hAnsi="GHEA Grapalat" w:cs="Sylfaen"/>
                <w:sz w:val="20"/>
                <w:szCs w:val="20"/>
              </w:rPr>
              <w:t xml:space="preserve">. </w:t>
            </w:r>
            <w:proofErr w:type="spellStart"/>
            <w:proofErr w:type="gramStart"/>
            <w:r w:rsidRPr="00F54FBF">
              <w:rPr>
                <w:rFonts w:ascii="GHEA Grapalat" w:hAnsi="GHEA Grapalat" w:cs="Sylfaen"/>
                <w:sz w:val="20"/>
                <w:szCs w:val="20"/>
              </w:rPr>
              <w:t>Շահառու</w:t>
            </w:r>
            <w:proofErr w:type="spellEnd"/>
            <w:r w:rsidRPr="00F54FBF">
              <w:rPr>
                <w:rFonts w:ascii="GHEA Grapalat" w:hAnsi="GHEA Grapalat" w:cs="Sylfaen"/>
                <w:sz w:val="20"/>
                <w:szCs w:val="20"/>
                <w:lang w:val="hy-AM"/>
              </w:rPr>
              <w:t>ի  անվանումը</w:t>
            </w:r>
            <w:proofErr w:type="gramEnd"/>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 </w:t>
            </w:r>
            <w:r w:rsidRPr="00F54FBF">
              <w:rPr>
                <w:rFonts w:ascii="GHEA Grapalat" w:hAnsi="GHEA Grapalat" w:cs="Arial"/>
                <w:sz w:val="20"/>
                <w:szCs w:val="20"/>
              </w:rPr>
              <w:t>`</w:t>
            </w:r>
          </w:p>
        </w:tc>
      </w:tr>
      <w:tr w:rsidR="00595213" w:rsidRPr="00F54FB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F54FBF" w:rsidRDefault="00595213" w:rsidP="00CB0ADE">
            <w:pPr>
              <w:rPr>
                <w:rFonts w:ascii="GHEA Grapalat" w:hAnsi="GHEA Grapalat" w:cs="Sylfaen"/>
                <w:sz w:val="20"/>
                <w:szCs w:val="20"/>
                <w:lang w:val="ru-RU"/>
              </w:rPr>
            </w:pPr>
            <w:r w:rsidRPr="00F54FBF">
              <w:rPr>
                <w:rFonts w:ascii="GHEA Grapalat" w:hAnsi="GHEA Grapalat" w:cs="Sylfaen"/>
                <w:sz w:val="20"/>
                <w:szCs w:val="20"/>
                <w:lang w:val="ru-RU"/>
              </w:rPr>
              <w:t xml:space="preserve">10. </w:t>
            </w:r>
            <w:r w:rsidRPr="00F54FBF">
              <w:rPr>
                <w:rFonts w:ascii="GHEA Grapalat" w:hAnsi="GHEA Grapalat" w:cs="Sylfaen"/>
                <w:sz w:val="20"/>
                <w:szCs w:val="20"/>
              </w:rPr>
              <w:t xml:space="preserve"> </w:t>
            </w:r>
            <w:proofErr w:type="spellStart"/>
            <w:proofErr w:type="gram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 xml:space="preserve"> ՀԾՀ</w:t>
            </w:r>
            <w:proofErr w:type="gramEnd"/>
            <w:r w:rsidRPr="00F54FBF">
              <w:rPr>
                <w:rFonts w:ascii="GHEA Grapalat" w:hAnsi="GHEA Grapalat" w:cs="Sylfaen"/>
                <w:sz w:val="20"/>
                <w:szCs w:val="20"/>
                <w:lang w:val="ru-RU"/>
              </w:rPr>
              <w:t xml:space="preserve"> (</w:t>
            </w:r>
            <w:r w:rsidRPr="00F54FBF">
              <w:rPr>
                <w:rFonts w:ascii="GHEA Grapalat" w:hAnsi="GHEA Grapalat" w:cs="Sylfaen"/>
                <w:sz w:val="20"/>
                <w:szCs w:val="20"/>
                <w:lang w:val="hy-AM"/>
              </w:rPr>
              <w:t>չի լրացվում</w:t>
            </w:r>
            <w:r w:rsidRPr="00F54FBF">
              <w:rPr>
                <w:rFonts w:ascii="GHEA Grapalat" w:hAnsi="GHEA Grapalat" w:cs="Sylfaen"/>
                <w:sz w:val="20"/>
                <w:szCs w:val="20"/>
                <w:lang w:val="ru-RU"/>
              </w:rPr>
              <w:t>)</w:t>
            </w:r>
          </w:p>
        </w:tc>
      </w:tr>
      <w:tr w:rsidR="00595213" w:rsidRPr="00F54FB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11</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ՀՎՀՀ</w:t>
            </w:r>
            <w:r w:rsidRPr="00F54FBF">
              <w:rPr>
                <w:rFonts w:ascii="GHEA Grapalat" w:hAnsi="GHEA Grapalat" w:cs="Arial"/>
                <w:sz w:val="20"/>
                <w:szCs w:val="20"/>
              </w:rPr>
              <w:t>`</w:t>
            </w:r>
          </w:p>
        </w:tc>
      </w:tr>
      <w:tr w:rsidR="00595213" w:rsidRPr="00F54FB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2</w:t>
            </w:r>
            <w:r w:rsidRPr="00F54FBF">
              <w:rPr>
                <w:rFonts w:ascii="GHEA Grapalat" w:hAnsi="GHEA Grapalat" w:cs="Sylfaen"/>
                <w:sz w:val="20"/>
                <w:szCs w:val="20"/>
              </w:rPr>
              <w:t>.</w:t>
            </w:r>
            <w:proofErr w:type="spellStart"/>
            <w:proofErr w:type="gramStart"/>
            <w:r w:rsidRPr="00F54FBF">
              <w:rPr>
                <w:rFonts w:ascii="GHEA Grapalat" w:hAnsi="GHEA Grapalat" w:cs="Sylfaen"/>
                <w:sz w:val="20"/>
                <w:szCs w:val="20"/>
              </w:rPr>
              <w:t>Շահառուի</w:t>
            </w:r>
            <w:proofErr w:type="spellEnd"/>
            <w:r w:rsidRPr="00F54FBF">
              <w:rPr>
                <w:rFonts w:ascii="GHEA Grapalat" w:hAnsi="GHEA Grapalat" w:cs="Sylfaen"/>
                <w:sz w:val="20"/>
                <w:szCs w:val="20"/>
                <w:lang w:val="hy-AM"/>
              </w:rPr>
              <w:t>ն</w:t>
            </w:r>
            <w:r w:rsidRPr="00F54FBF">
              <w:rPr>
                <w:rFonts w:ascii="GHEA Grapalat" w:hAnsi="GHEA Grapalat" w:cs="Arial"/>
                <w:sz w:val="20"/>
                <w:szCs w:val="20"/>
              </w:rPr>
              <w:t xml:space="preserve"> </w:t>
            </w:r>
            <w:r w:rsidRPr="00F54FBF">
              <w:rPr>
                <w:rFonts w:ascii="GHEA Grapalat" w:hAnsi="GHEA Grapalat" w:cs="Sylfaen"/>
                <w:sz w:val="20"/>
                <w:szCs w:val="20"/>
                <w:lang w:val="hy-AM"/>
              </w:rPr>
              <w:t xml:space="preserve"> սպասարկող</w:t>
            </w:r>
            <w:proofErr w:type="gramEnd"/>
            <w:r w:rsidRPr="00F54FBF">
              <w:rPr>
                <w:rFonts w:ascii="GHEA Grapalat" w:hAnsi="GHEA Grapalat" w:cs="Sylfaen"/>
                <w:sz w:val="20"/>
                <w:szCs w:val="20"/>
                <w:lang w:val="hy-AM"/>
              </w:rPr>
              <w:t xml:space="preserve"> Ֆինանսական կազմակերպություն</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բանկ</w:t>
            </w:r>
            <w:proofErr w:type="spellEnd"/>
            <w:r w:rsidRPr="00F54FBF">
              <w:rPr>
                <w:rFonts w:ascii="GHEA Grapalat" w:hAnsi="GHEA Grapalat" w:cs="Sylfaen"/>
                <w:sz w:val="20"/>
                <w:szCs w:val="20"/>
              </w:rPr>
              <w:t>)</w:t>
            </w:r>
            <w:r w:rsidRPr="00F54FBF">
              <w:rPr>
                <w:rFonts w:ascii="GHEA Grapalat" w:hAnsi="GHEA Grapalat" w:cs="Arial"/>
                <w:sz w:val="20"/>
                <w:szCs w:val="20"/>
              </w:rPr>
              <w:t>`</w:t>
            </w:r>
          </w:p>
        </w:tc>
      </w:tr>
      <w:tr w:rsidR="00595213" w:rsidRPr="00F54FB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3</w:t>
            </w:r>
            <w:r w:rsidRPr="00F54FBF">
              <w:rPr>
                <w:rFonts w:ascii="GHEA Grapalat" w:hAnsi="GHEA Grapalat" w:cs="Sylfaen"/>
                <w:sz w:val="20"/>
                <w:szCs w:val="20"/>
              </w:rPr>
              <w:t>.</w:t>
            </w:r>
            <w:proofErr w:type="spell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հաշվի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համարը</w:t>
            </w:r>
            <w:proofErr w:type="spellEnd"/>
            <w:r w:rsidRPr="00F54FBF">
              <w:rPr>
                <w:rFonts w:ascii="GHEA Grapalat" w:hAnsi="GHEA Grapalat" w:cs="Arial"/>
                <w:sz w:val="20"/>
                <w:szCs w:val="20"/>
              </w:rPr>
              <w:t xml:space="preserve"> (</w:t>
            </w:r>
            <w:proofErr w:type="spellStart"/>
            <w:proofErr w:type="gramStart"/>
            <w:r w:rsidRPr="00F54FBF">
              <w:rPr>
                <w:rFonts w:ascii="GHEA Grapalat" w:hAnsi="GHEA Grapalat" w:cs="Sylfaen"/>
                <w:sz w:val="20"/>
                <w:szCs w:val="20"/>
              </w:rPr>
              <w:t>հշ</w:t>
            </w:r>
            <w:r w:rsidRPr="00F54FBF">
              <w:rPr>
                <w:rFonts w:ascii="GHEA Grapalat" w:hAnsi="GHEA Grapalat" w:cs="Arial"/>
                <w:sz w:val="20"/>
                <w:szCs w:val="20"/>
              </w:rPr>
              <w:t>.N</w:t>
            </w:r>
            <w:proofErr w:type="spellEnd"/>
            <w:proofErr w:type="gramEnd"/>
            <w:r w:rsidRPr="00F54FBF">
              <w:rPr>
                <w:rFonts w:ascii="GHEA Grapalat" w:hAnsi="GHEA Grapalat" w:cs="Arial"/>
                <w:sz w:val="20"/>
                <w:szCs w:val="20"/>
              </w:rPr>
              <w:t>)</w:t>
            </w:r>
          </w:p>
        </w:tc>
      </w:tr>
      <w:tr w:rsidR="00595213" w:rsidRPr="00F54FB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4</w:t>
            </w:r>
            <w:r w:rsidRPr="00F54FBF">
              <w:rPr>
                <w:rFonts w:ascii="GHEA Grapalat" w:hAnsi="GHEA Grapalat" w:cs="Sylfaen"/>
                <w:sz w:val="20"/>
                <w:szCs w:val="20"/>
              </w:rPr>
              <w:t>.</w:t>
            </w:r>
            <w:proofErr w:type="spellStart"/>
            <w:r w:rsidRPr="00F54FBF">
              <w:rPr>
                <w:rFonts w:ascii="GHEA Grapalat" w:hAnsi="GHEA Grapalat" w:cs="Sylfaen"/>
                <w:sz w:val="20"/>
                <w:szCs w:val="20"/>
              </w:rPr>
              <w:t>Գումարը</w:t>
            </w:r>
            <w:proofErr w:type="spellEnd"/>
            <w:r w:rsidRPr="00F54FBF">
              <w:rPr>
                <w:rFonts w:ascii="GHEA Grapalat" w:hAnsi="GHEA Grapalat" w:cs="Arial"/>
                <w:sz w:val="20"/>
                <w:szCs w:val="20"/>
              </w:rPr>
              <w:t xml:space="preserve"> </w:t>
            </w:r>
            <w:r w:rsidRPr="00F54FBF">
              <w:rPr>
                <w:rFonts w:ascii="GHEA Grapalat" w:hAnsi="GHEA Grapalat" w:cs="Arial"/>
                <w:sz w:val="20"/>
                <w:szCs w:val="20"/>
                <w:lang w:val="ru-RU"/>
              </w:rPr>
              <w:t>(</w:t>
            </w:r>
            <w:proofErr w:type="spellStart"/>
            <w:r w:rsidRPr="00F54FBF">
              <w:rPr>
                <w:rFonts w:ascii="GHEA Grapalat" w:hAnsi="GHEA Grapalat" w:cs="Sylfaen"/>
                <w:sz w:val="20"/>
                <w:szCs w:val="20"/>
              </w:rPr>
              <w:t>թվերով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proofErr w:type="gramStart"/>
            <w:r w:rsidRPr="00F54FBF">
              <w:rPr>
                <w:rFonts w:ascii="GHEA Grapalat" w:hAnsi="GHEA Grapalat" w:cs="Sylfaen"/>
                <w:sz w:val="20"/>
                <w:szCs w:val="20"/>
              </w:rPr>
              <w:t>բառերով</w:t>
            </w:r>
            <w:proofErr w:type="spellEnd"/>
            <w:r w:rsidRPr="00F54FBF">
              <w:rPr>
                <w:rFonts w:ascii="GHEA Grapalat" w:hAnsi="GHEA Grapalat" w:cs="Sylfaen"/>
                <w:sz w:val="20"/>
                <w:szCs w:val="20"/>
                <w:lang w:val="ru-RU"/>
              </w:rPr>
              <w:t>)</w:t>
            </w:r>
            <w:r w:rsidRPr="00F54FBF">
              <w:rPr>
                <w:rFonts w:ascii="GHEA Grapalat" w:hAnsi="GHEA Grapalat" w:cs="Arial"/>
                <w:sz w:val="20"/>
                <w:szCs w:val="20"/>
              </w:rPr>
              <w:t>`</w:t>
            </w:r>
            <w:proofErr w:type="gramEnd"/>
          </w:p>
        </w:tc>
      </w:tr>
      <w:tr w:rsidR="00595213" w:rsidRPr="00F54FB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15. </w:t>
            </w:r>
            <w:r w:rsidRPr="00F54FBF">
              <w:rPr>
                <w:rFonts w:ascii="GHEA Grapalat" w:hAnsi="GHEA Grapalat" w:cs="Sylfaen"/>
                <w:sz w:val="20"/>
                <w:szCs w:val="20"/>
                <w:lang w:val="hy-AM"/>
              </w:rPr>
              <w:t>Ակցեպտավորված գումարը</w:t>
            </w:r>
            <w:proofErr w:type="gramStart"/>
            <w:r w:rsidRPr="00F54FBF">
              <w:rPr>
                <w:rFonts w:ascii="GHEA Grapalat" w:hAnsi="GHEA Grapalat" w:cs="Sylfaen"/>
                <w:sz w:val="20"/>
                <w:szCs w:val="20"/>
                <w:lang w:val="hy-AM"/>
              </w:rPr>
              <w:t xml:space="preserve">՝ </w:t>
            </w:r>
            <w:r w:rsidRPr="00F54FBF">
              <w:rPr>
                <w:rFonts w:ascii="GHEA Grapalat" w:hAnsi="GHEA Grapalat" w:cs="Sylfaen"/>
                <w:sz w:val="20"/>
                <w:szCs w:val="20"/>
              </w:rPr>
              <w:t xml:space="preserve"> (</w:t>
            </w:r>
            <w:proofErr w:type="spellStart"/>
            <w:proofErr w:type="gramEnd"/>
            <w:r w:rsidRPr="00F54FBF">
              <w:rPr>
                <w:rFonts w:ascii="GHEA Grapalat" w:hAnsi="GHEA Grapalat" w:cs="Sylfaen"/>
                <w:sz w:val="20"/>
                <w:szCs w:val="20"/>
              </w:rPr>
              <w:t>թվերով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բառերով</w:t>
            </w:r>
            <w:proofErr w:type="spellEnd"/>
            <w:r w:rsidRPr="00F54FBF">
              <w:rPr>
                <w:rFonts w:ascii="GHEA Grapalat" w:hAnsi="GHEA Grapalat" w:cs="Sylfaen"/>
                <w:sz w:val="20"/>
                <w:szCs w:val="20"/>
              </w:rPr>
              <w:t>)</w:t>
            </w:r>
            <w:r w:rsidRPr="00F54FBF">
              <w:rPr>
                <w:rFonts w:ascii="GHEA Grapalat" w:hAnsi="GHEA Grapalat" w:cs="Sylfaen"/>
                <w:sz w:val="20"/>
                <w:szCs w:val="20"/>
                <w:lang w:val="hy-AM"/>
              </w:rPr>
              <w:t xml:space="preserve">  </w:t>
            </w:r>
            <w:r w:rsidRPr="00F54FBF">
              <w:rPr>
                <w:rFonts w:ascii="GHEA Grapalat" w:hAnsi="GHEA Grapalat" w:cs="Sylfaen"/>
                <w:sz w:val="20"/>
                <w:szCs w:val="20"/>
              </w:rPr>
              <w:t>(</w:t>
            </w:r>
            <w:r w:rsidRPr="00F54FBF">
              <w:rPr>
                <w:rFonts w:ascii="GHEA Grapalat" w:hAnsi="GHEA Grapalat" w:cs="Sylfaen"/>
                <w:sz w:val="20"/>
                <w:szCs w:val="20"/>
                <w:lang w:val="hy-AM"/>
              </w:rPr>
              <w:t>նախատեսված է նշված գումարի մասնակի ակցեպտի համար, որը չի կիրառվում</w:t>
            </w:r>
            <w:r w:rsidRPr="00F54FBF">
              <w:rPr>
                <w:rFonts w:ascii="GHEA Grapalat" w:hAnsi="GHEA Grapalat" w:cs="Sylfaen"/>
                <w:sz w:val="20"/>
                <w:szCs w:val="20"/>
              </w:rPr>
              <w:t>)</w:t>
            </w:r>
          </w:p>
        </w:tc>
      </w:tr>
      <w:tr w:rsidR="00595213" w:rsidRPr="00F54FB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ru-RU"/>
              </w:rPr>
              <w:t>6</w:t>
            </w:r>
            <w:r w:rsidRPr="00F54FBF">
              <w:rPr>
                <w:rFonts w:ascii="GHEA Grapalat" w:hAnsi="GHEA Grapalat" w:cs="Sylfaen"/>
                <w:sz w:val="20"/>
                <w:szCs w:val="20"/>
              </w:rPr>
              <w:t>.</w:t>
            </w:r>
            <w:proofErr w:type="spellStart"/>
            <w:r w:rsidRPr="00F54FBF">
              <w:rPr>
                <w:rFonts w:ascii="GHEA Grapalat" w:hAnsi="GHEA Grapalat" w:cs="Sylfaen"/>
                <w:sz w:val="20"/>
                <w:szCs w:val="20"/>
              </w:rPr>
              <w:t>Արժույթը</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բառերով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proofErr w:type="gramStart"/>
            <w:r w:rsidRPr="00F54FBF">
              <w:rPr>
                <w:rFonts w:ascii="GHEA Grapalat" w:hAnsi="GHEA Grapalat" w:cs="Sylfaen"/>
                <w:sz w:val="20"/>
                <w:szCs w:val="20"/>
              </w:rPr>
              <w:t>կոդով</w:t>
            </w:r>
            <w:proofErr w:type="spellEnd"/>
            <w:r w:rsidRPr="00F54FBF">
              <w:rPr>
                <w:rFonts w:ascii="GHEA Grapalat" w:hAnsi="GHEA Grapalat" w:cs="Arial"/>
                <w:sz w:val="20"/>
                <w:szCs w:val="20"/>
              </w:rPr>
              <w:t>)`</w:t>
            </w:r>
            <w:proofErr w:type="gramEnd"/>
          </w:p>
        </w:tc>
      </w:tr>
      <w:tr w:rsidR="00595213" w:rsidRPr="00F54FB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54FBF" w:rsidRDefault="00595213" w:rsidP="00CB0ADE">
            <w:pPr>
              <w:rPr>
                <w:rFonts w:ascii="GHEA Grapalat" w:hAnsi="GHEA Grapalat" w:cs="Arial"/>
                <w:sz w:val="20"/>
                <w:szCs w:val="20"/>
                <w:lang w:val="hy-AM"/>
              </w:rPr>
            </w:pPr>
            <w:r w:rsidRPr="00F54FBF">
              <w:rPr>
                <w:rFonts w:ascii="GHEA Grapalat" w:hAnsi="GHEA Grapalat" w:cs="Sylfaen"/>
                <w:sz w:val="20"/>
                <w:szCs w:val="20"/>
              </w:rPr>
              <w:t>1</w:t>
            </w:r>
            <w:r w:rsidRPr="00F54FBF">
              <w:rPr>
                <w:rFonts w:ascii="GHEA Grapalat" w:hAnsi="GHEA Grapalat" w:cs="Sylfaen"/>
                <w:sz w:val="20"/>
                <w:szCs w:val="20"/>
                <w:lang w:val="hy-AM"/>
              </w:rPr>
              <w:t>7</w:t>
            </w:r>
            <w:r w:rsidRPr="00F54FBF">
              <w:rPr>
                <w:rFonts w:ascii="GHEA Grapalat" w:hAnsi="GHEA Grapalat" w:cs="Sylfaen"/>
                <w:sz w:val="20"/>
                <w:szCs w:val="20"/>
              </w:rPr>
              <w:t>.</w:t>
            </w:r>
            <w:proofErr w:type="spellStart"/>
            <w:r w:rsidRPr="00F54FBF">
              <w:rPr>
                <w:rFonts w:ascii="GHEA Grapalat" w:hAnsi="GHEA Grapalat" w:cs="Sylfaen"/>
                <w:sz w:val="20"/>
                <w:szCs w:val="20"/>
              </w:rPr>
              <w:t>Գործարքի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վճարման</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նպատակը</w:t>
            </w:r>
            <w:proofErr w:type="spellEnd"/>
            <w:proofErr w:type="gramStart"/>
            <w:r w:rsidRPr="00F54FBF">
              <w:rPr>
                <w:rFonts w:ascii="GHEA Grapalat" w:hAnsi="GHEA Grapalat" w:cs="Arial"/>
                <w:sz w:val="20"/>
                <w:szCs w:val="20"/>
              </w:rPr>
              <w:t>`</w:t>
            </w:r>
            <w:r w:rsidRPr="00F54FBF">
              <w:rPr>
                <w:rFonts w:ascii="GHEA Grapalat" w:hAnsi="GHEA Grapalat" w:cs="Arial"/>
                <w:sz w:val="20"/>
                <w:szCs w:val="20"/>
                <w:lang w:val="hy-AM"/>
              </w:rPr>
              <w:t xml:space="preserve">  </w:t>
            </w:r>
            <w:r w:rsidRPr="00F54FBF">
              <w:rPr>
                <w:rFonts w:ascii="GHEA Grapalat" w:hAnsi="GHEA Grapalat" w:cs="Sylfaen"/>
                <w:bCs/>
                <w:i/>
                <w:sz w:val="20"/>
                <w:szCs w:val="20"/>
              </w:rPr>
              <w:t>(</w:t>
            </w:r>
            <w:proofErr w:type="spellStart"/>
            <w:proofErr w:type="gramEnd"/>
            <w:r w:rsidR="00631658" w:rsidRPr="00F54FBF">
              <w:rPr>
                <w:rFonts w:ascii="GHEA Grapalat" w:hAnsi="GHEA Grapalat" w:cs="Sylfaen"/>
                <w:bCs/>
                <w:i/>
                <w:sz w:val="20"/>
                <w:szCs w:val="20"/>
              </w:rPr>
              <w:t>որակավորման</w:t>
            </w:r>
            <w:proofErr w:type="spellEnd"/>
            <w:r w:rsidR="00631658" w:rsidRPr="00F54FBF">
              <w:rPr>
                <w:rFonts w:ascii="GHEA Grapalat" w:hAnsi="GHEA Grapalat" w:cs="Sylfaen"/>
                <w:bCs/>
                <w:i/>
                <w:sz w:val="20"/>
                <w:szCs w:val="20"/>
              </w:rPr>
              <w:t xml:space="preserve"> </w:t>
            </w:r>
            <w:proofErr w:type="spellStart"/>
            <w:r w:rsidR="00631658" w:rsidRPr="00F54FBF">
              <w:rPr>
                <w:rFonts w:ascii="GHEA Grapalat" w:hAnsi="GHEA Grapalat" w:cs="Sylfaen"/>
                <w:bCs/>
                <w:i/>
                <w:sz w:val="20"/>
                <w:szCs w:val="20"/>
              </w:rPr>
              <w:t>ա</w:t>
            </w:r>
            <w:r w:rsidRPr="00F54FBF">
              <w:rPr>
                <w:rFonts w:ascii="GHEA Grapalat" w:hAnsi="GHEA Grapalat" w:cs="Sylfaen"/>
                <w:bCs/>
                <w:i/>
                <w:sz w:val="20"/>
                <w:szCs w:val="20"/>
              </w:rPr>
              <w:t>պահովմ</w:t>
            </w:r>
            <w:proofErr w:type="spellEnd"/>
            <w:r w:rsidRPr="00F54FBF">
              <w:rPr>
                <w:rFonts w:ascii="GHEA Grapalat" w:hAnsi="GHEA Grapalat" w:cs="Sylfaen"/>
                <w:bCs/>
                <w:i/>
                <w:sz w:val="20"/>
                <w:szCs w:val="20"/>
                <w:lang w:val="hy-AM"/>
              </w:rPr>
              <w:t>ան համար</w:t>
            </w:r>
            <w:r w:rsidRPr="00F54FBF">
              <w:rPr>
                <w:rFonts w:ascii="GHEA Grapalat" w:hAnsi="GHEA Grapalat" w:cs="Sylfaen"/>
                <w:bCs/>
                <w:i/>
                <w:sz w:val="20"/>
                <w:szCs w:val="20"/>
              </w:rPr>
              <w:t>)</w:t>
            </w:r>
          </w:p>
        </w:tc>
      </w:tr>
      <w:tr w:rsidR="00595213" w:rsidRPr="00F54FB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8</w:t>
            </w:r>
            <w:r w:rsidRPr="00F54FBF">
              <w:rPr>
                <w:rFonts w:ascii="GHEA Grapalat" w:hAnsi="GHEA Grapalat" w:cs="Sylfaen"/>
                <w:sz w:val="20"/>
                <w:szCs w:val="20"/>
              </w:rPr>
              <w:t xml:space="preserve">. </w:t>
            </w:r>
            <w:r w:rsidRPr="00F54FBF">
              <w:rPr>
                <w:rFonts w:ascii="GHEA Grapalat" w:hAnsi="GHEA Grapalat" w:cs="Sylfaen"/>
                <w:sz w:val="20"/>
                <w:szCs w:val="20"/>
                <w:lang w:val="hy-AM"/>
              </w:rPr>
              <w:t xml:space="preserve">Վճարման կատարման հիմքերը՝ </w:t>
            </w:r>
            <w:r w:rsidRPr="00F54FBF">
              <w:rPr>
                <w:rFonts w:ascii="GHEA Grapalat" w:hAnsi="GHEA Grapalat" w:cs="Sylfaen"/>
                <w:sz w:val="20"/>
                <w:szCs w:val="20"/>
              </w:rPr>
              <w:t>(</w:t>
            </w:r>
            <w:r w:rsidRPr="00F54FBF">
              <w:rPr>
                <w:rFonts w:ascii="GHEA Grapalat" w:hAnsi="GHEA Grapalat" w:cs="Sylfaen"/>
                <w:sz w:val="20"/>
                <w:szCs w:val="20"/>
                <w:lang w:val="hy-AM"/>
              </w:rPr>
              <w:t>Փաստաթղթերի</w:t>
            </w:r>
            <w:r w:rsidRPr="00F54FBF">
              <w:rPr>
                <w:rFonts w:ascii="GHEA Grapalat" w:hAnsi="GHEA Grapalat" w:cs="Arial"/>
                <w:sz w:val="20"/>
                <w:szCs w:val="20"/>
                <w:lang w:val="hy-AM"/>
              </w:rPr>
              <w:t xml:space="preserve"> անվանումը</w:t>
            </w:r>
            <w:r w:rsidRPr="00F54FBF">
              <w:rPr>
                <w:rFonts w:ascii="GHEA Grapalat" w:hAnsi="GHEA Grapalat" w:cs="Arial"/>
                <w:sz w:val="20"/>
                <w:szCs w:val="20"/>
              </w:rPr>
              <w:t>,</w:t>
            </w:r>
            <w:r w:rsidRPr="00F54FBF">
              <w:rPr>
                <w:rFonts w:ascii="GHEA Grapalat" w:hAnsi="GHEA Grapalat" w:cs="Arial"/>
                <w:sz w:val="20"/>
                <w:szCs w:val="20"/>
                <w:lang w:val="hy-AM"/>
              </w:rPr>
              <w:t xml:space="preserve"> այդ թվում՝ տուժանքի մասին համաձայնագիրը, </w:t>
            </w:r>
            <w:r w:rsidRPr="00F54FBF">
              <w:rPr>
                <w:rFonts w:ascii="GHEA Grapalat" w:hAnsi="GHEA Grapalat" w:cs="Sylfaen"/>
                <w:sz w:val="20"/>
                <w:szCs w:val="20"/>
                <w:lang w:val="hy-AM"/>
              </w:rPr>
              <w:t>դրանց</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համարները</w:t>
            </w:r>
            <w:r w:rsidRPr="00F54FBF">
              <w:rPr>
                <w:rFonts w:ascii="GHEA Grapalat" w:hAnsi="GHEA Grapalat" w:cs="Arial"/>
                <w:sz w:val="20"/>
                <w:szCs w:val="20"/>
                <w:lang w:val="hy-AM"/>
              </w:rPr>
              <w:t>,</w:t>
            </w:r>
            <w:r w:rsidRPr="00F54FBF">
              <w:rPr>
                <w:rFonts w:ascii="GHEA Grapalat" w:hAnsi="GHEA Grapalat" w:cs="Arial"/>
                <w:sz w:val="20"/>
                <w:szCs w:val="20"/>
              </w:rPr>
              <w:t xml:space="preserve"> </w:t>
            </w:r>
            <w:proofErr w:type="gramStart"/>
            <w:r w:rsidRPr="00F54FBF">
              <w:rPr>
                <w:rFonts w:ascii="GHEA Grapalat" w:hAnsi="GHEA Grapalat" w:cs="Sylfaen"/>
                <w:sz w:val="20"/>
                <w:szCs w:val="20"/>
                <w:lang w:val="hy-AM"/>
              </w:rPr>
              <w:t>պ</w:t>
            </w:r>
            <w:proofErr w:type="spellStart"/>
            <w:r w:rsidRPr="00F54FBF">
              <w:rPr>
                <w:rFonts w:ascii="GHEA Grapalat" w:hAnsi="GHEA Grapalat" w:cs="Sylfaen"/>
                <w:sz w:val="20"/>
                <w:szCs w:val="20"/>
              </w:rPr>
              <w:t>այմանագրի</w:t>
            </w:r>
            <w:proofErr w:type="spellEnd"/>
            <w:r w:rsidRPr="00F54FBF">
              <w:rPr>
                <w:rFonts w:ascii="GHEA Grapalat" w:hAnsi="GHEA Grapalat" w:cs="Sylfaen"/>
                <w:sz w:val="20"/>
                <w:szCs w:val="20"/>
              </w:rPr>
              <w:t xml:space="preserve"> </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ծածկագիրը</w:t>
            </w:r>
            <w:proofErr w:type="spellEnd"/>
            <w:proofErr w:type="gramEnd"/>
            <w:r w:rsidRPr="00F54FBF">
              <w:rPr>
                <w:rFonts w:ascii="GHEA Grapalat" w:hAnsi="GHEA Grapalat" w:cs="Arial"/>
                <w:sz w:val="20"/>
                <w:szCs w:val="20"/>
                <w:lang w:val="hy-AM"/>
              </w:rPr>
              <w:t xml:space="preserve"> որի հիման վրա կատարվում է  գանձումը</w:t>
            </w:r>
            <w:r w:rsidRPr="00F54FBF">
              <w:rPr>
                <w:rFonts w:ascii="GHEA Grapalat" w:hAnsi="GHEA Grapalat" w:cs="Arial"/>
                <w:sz w:val="20"/>
                <w:szCs w:val="20"/>
              </w:rPr>
              <w:t>)</w:t>
            </w:r>
            <w:r w:rsidRPr="00F54FBF">
              <w:rPr>
                <w:rFonts w:ascii="GHEA Grapalat" w:hAnsi="GHEA Grapalat" w:cs="Sylfaen"/>
                <w:sz w:val="20"/>
                <w:szCs w:val="20"/>
              </w:rPr>
              <w:t>`</w:t>
            </w:r>
          </w:p>
          <w:p w14:paraId="0DF09DC3" w14:textId="77777777" w:rsidR="00595213" w:rsidRPr="00F54FBF" w:rsidRDefault="00595213" w:rsidP="00CB0ADE">
            <w:pPr>
              <w:rPr>
                <w:rFonts w:ascii="GHEA Grapalat" w:hAnsi="GHEA Grapalat" w:cs="Arial"/>
                <w:sz w:val="20"/>
                <w:szCs w:val="20"/>
              </w:rPr>
            </w:pPr>
          </w:p>
        </w:tc>
      </w:tr>
      <w:tr w:rsidR="00595213" w:rsidRPr="00F54FB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54FBF" w:rsidRDefault="00595213" w:rsidP="00CB0ADE">
            <w:pPr>
              <w:rPr>
                <w:rFonts w:ascii="GHEA Grapalat" w:hAnsi="GHEA Grapalat" w:cs="Arial"/>
                <w:sz w:val="20"/>
                <w:szCs w:val="20"/>
                <w:lang w:val="hy-AM"/>
              </w:rPr>
            </w:pPr>
          </w:p>
        </w:tc>
      </w:tr>
      <w:tr w:rsidR="00595213" w:rsidRPr="00F54FB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54FBF" w:rsidRDefault="00595213" w:rsidP="00CB0ADE">
            <w:pPr>
              <w:rPr>
                <w:rFonts w:ascii="GHEA Grapalat" w:hAnsi="GHEA Grapalat" w:cs="Sylfaen"/>
                <w:sz w:val="20"/>
                <w:szCs w:val="20"/>
                <w:lang w:val="hy-AM"/>
              </w:rPr>
            </w:pPr>
            <w:r w:rsidRPr="00F54FBF">
              <w:rPr>
                <w:rFonts w:ascii="GHEA Grapalat" w:hAnsi="GHEA Grapalat" w:cs="Sylfaen"/>
                <w:sz w:val="20"/>
                <w:szCs w:val="20"/>
                <w:lang w:val="hy-AM"/>
              </w:rPr>
              <w:t>19. Վճարման պայմանները՝                                &lt;ակցեպտավորված վճարում&gt;</w:t>
            </w:r>
          </w:p>
          <w:p w14:paraId="31D14E01" w14:textId="77777777" w:rsidR="00595213" w:rsidRPr="00F54FBF" w:rsidRDefault="00595213" w:rsidP="00CB0ADE">
            <w:pPr>
              <w:rPr>
                <w:rFonts w:ascii="GHEA Grapalat" w:hAnsi="GHEA Grapalat" w:cs="Sylfaen"/>
                <w:sz w:val="20"/>
                <w:szCs w:val="20"/>
                <w:lang w:val="ru-RU"/>
              </w:rPr>
            </w:pPr>
          </w:p>
        </w:tc>
      </w:tr>
      <w:tr w:rsidR="00595213" w:rsidRPr="00F54FB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 xml:space="preserve">20. Առդիր էջերի քանակը՝    </w:t>
            </w:r>
            <w:r w:rsidRPr="00F54FBF">
              <w:rPr>
                <w:rFonts w:ascii="GHEA Grapalat" w:hAnsi="GHEA Grapalat" w:cs="Arial"/>
                <w:sz w:val="20"/>
                <w:szCs w:val="20"/>
              </w:rPr>
              <w:t xml:space="preserve">--- </w:t>
            </w:r>
            <w:r w:rsidRPr="00F54FBF">
              <w:rPr>
                <w:rFonts w:ascii="GHEA Grapalat" w:hAnsi="GHEA Grapalat" w:cs="Arial"/>
                <w:sz w:val="20"/>
                <w:szCs w:val="20"/>
                <w:lang w:val="hy-AM"/>
              </w:rPr>
              <w:t xml:space="preserve">    </w:t>
            </w:r>
            <w:proofErr w:type="spellStart"/>
            <w:r w:rsidRPr="00F54FBF">
              <w:rPr>
                <w:rFonts w:ascii="GHEA Grapalat" w:hAnsi="GHEA Grapalat" w:cs="Sylfaen"/>
                <w:sz w:val="20"/>
                <w:szCs w:val="20"/>
              </w:rPr>
              <w:t>էջ</w:t>
            </w:r>
            <w:proofErr w:type="spellEnd"/>
          </w:p>
          <w:p w14:paraId="194DF383" w14:textId="77777777" w:rsidR="00595213" w:rsidRPr="00F54FBF" w:rsidRDefault="00595213" w:rsidP="00CB0ADE">
            <w:pPr>
              <w:rPr>
                <w:rFonts w:ascii="GHEA Grapalat" w:hAnsi="GHEA Grapalat" w:cs="Sylfaen"/>
                <w:sz w:val="20"/>
                <w:szCs w:val="20"/>
                <w:lang w:val="hy-AM"/>
              </w:rPr>
            </w:pPr>
          </w:p>
        </w:tc>
      </w:tr>
      <w:tr w:rsidR="00595213" w:rsidRPr="00F54FB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54FBF" w:rsidRDefault="00595213" w:rsidP="00CB0ADE">
            <w:pPr>
              <w:rPr>
                <w:rFonts w:ascii="GHEA Grapalat" w:hAnsi="GHEA Grapalat" w:cs="Sylfaen"/>
                <w:sz w:val="20"/>
                <w:szCs w:val="20"/>
              </w:rPr>
            </w:pPr>
            <w:r w:rsidRPr="00F54FBF">
              <w:rPr>
                <w:rFonts w:ascii="Courier New" w:hAnsi="Courier New" w:cs="Courier New"/>
                <w:sz w:val="20"/>
                <w:szCs w:val="20"/>
              </w:rPr>
              <w:t> </w:t>
            </w:r>
            <w:r w:rsidRPr="00F54FBF">
              <w:rPr>
                <w:rFonts w:ascii="GHEA Grapalat" w:hAnsi="GHEA Grapalat" w:cs="Arial"/>
                <w:sz w:val="20"/>
                <w:szCs w:val="20"/>
                <w:lang w:val="hy-AM"/>
              </w:rPr>
              <w:t>22</w:t>
            </w:r>
            <w:r w:rsidRPr="00F54FBF">
              <w:rPr>
                <w:rFonts w:ascii="GHEA Grapalat" w:hAnsi="GHEA Grapalat" w:cs="Arial"/>
                <w:sz w:val="20"/>
                <w:szCs w:val="20"/>
              </w:rPr>
              <w:t>.</w:t>
            </w:r>
            <w:r w:rsidRPr="00F54FBF">
              <w:rPr>
                <w:rFonts w:ascii="GHEA Grapalat" w:hAnsi="GHEA Grapalat" w:cs="Sylfaen"/>
                <w:sz w:val="20"/>
                <w:szCs w:val="20"/>
              </w:rPr>
              <w:t xml:space="preserve">ա. </w:t>
            </w:r>
            <w:proofErr w:type="spellStart"/>
            <w:r w:rsidRPr="00F54FBF">
              <w:rPr>
                <w:rFonts w:ascii="GHEA Grapalat" w:hAnsi="GHEA Grapalat" w:cs="Sylfaen"/>
                <w:sz w:val="20"/>
                <w:szCs w:val="20"/>
              </w:rPr>
              <w:t>Շահառուի</w:t>
            </w:r>
            <w:proofErr w:type="spell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ստորագրությունները</w:t>
            </w:r>
            <w:proofErr w:type="spellEnd"/>
          </w:p>
          <w:p w14:paraId="338FB940" w14:textId="77777777" w:rsidR="00595213" w:rsidRPr="00F54FBF" w:rsidRDefault="00595213" w:rsidP="00CB0ADE">
            <w:pPr>
              <w:rPr>
                <w:rFonts w:ascii="GHEA Grapalat" w:hAnsi="GHEA Grapalat" w:cs="Sylfaen"/>
                <w:sz w:val="20"/>
                <w:szCs w:val="20"/>
              </w:rPr>
            </w:pPr>
          </w:p>
          <w:p w14:paraId="2BC2A2CB" w14:textId="77777777" w:rsidR="00595213" w:rsidRPr="00F54FBF" w:rsidRDefault="00595213" w:rsidP="00CB0ADE">
            <w:pPr>
              <w:jc w:val="right"/>
              <w:rPr>
                <w:rFonts w:ascii="GHEA Grapalat" w:hAnsi="GHEA Grapalat" w:cs="Tahoma"/>
                <w:color w:val="000000"/>
                <w:sz w:val="20"/>
                <w:szCs w:val="20"/>
              </w:rPr>
            </w:pPr>
            <w:r w:rsidRPr="00F54FBF">
              <w:rPr>
                <w:rFonts w:ascii="GHEA Grapalat" w:hAnsi="GHEA Grapalat" w:cs="Tahoma"/>
                <w:color w:val="000000"/>
                <w:sz w:val="20"/>
                <w:szCs w:val="20"/>
              </w:rPr>
              <w:t>/____________________/</w:t>
            </w:r>
          </w:p>
          <w:p w14:paraId="64EC17B7" w14:textId="77777777" w:rsidR="00595213" w:rsidRPr="00F54FBF" w:rsidRDefault="00595213" w:rsidP="00CB0ADE">
            <w:pPr>
              <w:rPr>
                <w:rFonts w:ascii="GHEA Grapalat" w:hAnsi="GHEA Grapalat" w:cs="Tahoma"/>
                <w:color w:val="000000"/>
                <w:sz w:val="20"/>
                <w:szCs w:val="20"/>
              </w:rPr>
            </w:pPr>
          </w:p>
          <w:p w14:paraId="5056BCBE" w14:textId="77777777" w:rsidR="00595213" w:rsidRPr="00F54FBF" w:rsidRDefault="00595213" w:rsidP="00CB0ADE">
            <w:pPr>
              <w:rPr>
                <w:rFonts w:ascii="GHEA Grapalat" w:hAnsi="GHEA Grapalat" w:cs="Sylfaen"/>
                <w:sz w:val="20"/>
                <w:szCs w:val="20"/>
              </w:rPr>
            </w:pPr>
          </w:p>
          <w:p w14:paraId="2A93A921"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Tahoma"/>
                <w:color w:val="000000"/>
                <w:sz w:val="20"/>
                <w:szCs w:val="20"/>
              </w:rPr>
              <w:t>/____________________/</w:t>
            </w:r>
          </w:p>
          <w:p w14:paraId="7DCC243C" w14:textId="77777777" w:rsidR="00595213" w:rsidRPr="00F54FBF" w:rsidRDefault="00595213" w:rsidP="00CB0ADE">
            <w:pPr>
              <w:rPr>
                <w:rFonts w:ascii="GHEA Grapalat" w:hAnsi="GHEA Grapalat" w:cs="Sylfaen"/>
                <w:sz w:val="20"/>
                <w:szCs w:val="20"/>
              </w:rPr>
            </w:pPr>
          </w:p>
          <w:p w14:paraId="1B971C6B"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22</w:t>
            </w:r>
            <w:r w:rsidRPr="00F54FBF">
              <w:rPr>
                <w:rFonts w:ascii="GHEA Grapalat" w:hAnsi="GHEA Grapalat" w:cs="Sylfaen"/>
                <w:sz w:val="20"/>
                <w:szCs w:val="20"/>
              </w:rPr>
              <w:t>.բ.</w:t>
            </w:r>
          </w:p>
          <w:p w14:paraId="0F29E9D9"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Կ.Տ.</w:t>
            </w:r>
          </w:p>
          <w:p w14:paraId="55FCED6B" w14:textId="77777777" w:rsidR="00595213" w:rsidRPr="00F54FB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54FBF" w:rsidRDefault="00595213" w:rsidP="00CB0ADE">
            <w:pPr>
              <w:rPr>
                <w:rFonts w:ascii="GHEA Grapalat" w:hAnsi="GHEA Grapalat" w:cs="Sylfaen"/>
                <w:sz w:val="20"/>
                <w:szCs w:val="20"/>
              </w:rPr>
            </w:pPr>
            <w:r w:rsidRPr="00F54FBF">
              <w:rPr>
                <w:rFonts w:ascii="GHEA Grapalat" w:hAnsi="GHEA Grapalat" w:cs="Arial"/>
                <w:sz w:val="20"/>
                <w:szCs w:val="20"/>
                <w:lang w:val="hy-AM"/>
              </w:rPr>
              <w:t>2</w:t>
            </w:r>
            <w:r w:rsidRPr="00F54FBF">
              <w:rPr>
                <w:rFonts w:ascii="GHEA Grapalat" w:hAnsi="GHEA Grapalat" w:cs="Arial"/>
                <w:sz w:val="20"/>
                <w:szCs w:val="20"/>
              </w:rPr>
              <w:t>1.</w:t>
            </w:r>
            <w:r w:rsidRPr="00F54FBF">
              <w:rPr>
                <w:rFonts w:ascii="GHEA Grapalat" w:hAnsi="GHEA Grapalat" w:cs="Sylfaen"/>
                <w:sz w:val="20"/>
                <w:szCs w:val="20"/>
              </w:rPr>
              <w:t xml:space="preserve">ա. </w:t>
            </w:r>
            <w:r w:rsidRPr="00F54FBF">
              <w:rPr>
                <w:rFonts w:ascii="Courier New" w:hAnsi="Courier New" w:cs="Courier New"/>
                <w:sz w:val="20"/>
                <w:szCs w:val="20"/>
              </w:rPr>
              <w:t>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ստորագրությունները</w:t>
            </w:r>
            <w:proofErr w:type="spellEnd"/>
            <w:r w:rsidRPr="00F54FBF">
              <w:rPr>
                <w:rFonts w:ascii="GHEA Grapalat" w:hAnsi="GHEA Grapalat" w:cs="Sylfaen"/>
                <w:sz w:val="20"/>
                <w:szCs w:val="20"/>
              </w:rPr>
              <w:t>`</w:t>
            </w:r>
          </w:p>
          <w:p w14:paraId="4ED59165" w14:textId="77777777" w:rsidR="00595213" w:rsidRPr="00F54FBF" w:rsidRDefault="00595213" w:rsidP="00CB0ADE">
            <w:pPr>
              <w:jc w:val="right"/>
              <w:rPr>
                <w:rFonts w:ascii="GHEA Grapalat" w:hAnsi="GHEA Grapalat" w:cs="Sylfaen"/>
                <w:sz w:val="20"/>
                <w:szCs w:val="20"/>
              </w:rPr>
            </w:pPr>
          </w:p>
          <w:p w14:paraId="7237A1BC" w14:textId="77777777" w:rsidR="00595213" w:rsidRPr="00F54FBF" w:rsidRDefault="00595213" w:rsidP="00CB0ADE">
            <w:pPr>
              <w:rPr>
                <w:rFonts w:ascii="GHEA Grapalat" w:hAnsi="GHEA Grapalat" w:cs="Sylfaen"/>
                <w:sz w:val="20"/>
                <w:szCs w:val="20"/>
              </w:rPr>
            </w:pPr>
            <w:r w:rsidRPr="00F54FBF">
              <w:rPr>
                <w:rFonts w:ascii="GHEA Grapalat" w:hAnsi="GHEA Grapalat" w:cs="Tahoma"/>
                <w:color w:val="000000"/>
                <w:sz w:val="20"/>
                <w:szCs w:val="20"/>
              </w:rPr>
              <w:t xml:space="preserve">                                               /____________________/</w:t>
            </w:r>
          </w:p>
          <w:p w14:paraId="5B44A587" w14:textId="77777777" w:rsidR="00595213" w:rsidRPr="00F54FBF" w:rsidRDefault="00595213" w:rsidP="00CB0ADE">
            <w:pPr>
              <w:jc w:val="right"/>
              <w:rPr>
                <w:rFonts w:ascii="GHEA Grapalat" w:hAnsi="GHEA Grapalat" w:cs="Tahoma"/>
                <w:color w:val="000000"/>
                <w:sz w:val="20"/>
                <w:szCs w:val="20"/>
              </w:rPr>
            </w:pPr>
          </w:p>
          <w:p w14:paraId="738F0C2C" w14:textId="77777777" w:rsidR="00595213" w:rsidRPr="00F54FBF" w:rsidRDefault="00595213" w:rsidP="00CB0ADE">
            <w:pPr>
              <w:jc w:val="right"/>
              <w:rPr>
                <w:rFonts w:ascii="GHEA Grapalat" w:hAnsi="GHEA Grapalat" w:cs="Tahoma"/>
                <w:color w:val="000000"/>
                <w:sz w:val="20"/>
                <w:szCs w:val="20"/>
              </w:rPr>
            </w:pPr>
          </w:p>
          <w:p w14:paraId="51D2F5E9"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Tahoma"/>
                <w:color w:val="000000"/>
                <w:sz w:val="20"/>
                <w:szCs w:val="20"/>
              </w:rPr>
              <w:t>/____________________/</w:t>
            </w:r>
          </w:p>
          <w:p w14:paraId="2530C449" w14:textId="77777777" w:rsidR="00595213" w:rsidRPr="00F54FBF" w:rsidRDefault="00595213" w:rsidP="00CB0ADE">
            <w:pPr>
              <w:jc w:val="right"/>
              <w:rPr>
                <w:rFonts w:ascii="GHEA Grapalat" w:hAnsi="GHEA Grapalat" w:cs="Sylfaen"/>
                <w:sz w:val="20"/>
                <w:szCs w:val="20"/>
              </w:rPr>
            </w:pPr>
          </w:p>
          <w:p w14:paraId="5AE6F9C9"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Sylfaen"/>
                <w:sz w:val="20"/>
                <w:szCs w:val="20"/>
                <w:lang w:val="hy-AM"/>
              </w:rPr>
              <w:t>2</w:t>
            </w:r>
            <w:r w:rsidRPr="00F54FBF">
              <w:rPr>
                <w:rFonts w:ascii="GHEA Grapalat" w:hAnsi="GHEA Grapalat" w:cs="Sylfaen"/>
                <w:sz w:val="20"/>
                <w:szCs w:val="20"/>
              </w:rPr>
              <w:t>1.բ.                                                                    Կ.Տ.</w:t>
            </w:r>
          </w:p>
          <w:p w14:paraId="6A0988FB" w14:textId="77777777" w:rsidR="00595213" w:rsidRPr="00F54FBF" w:rsidRDefault="00595213" w:rsidP="00CB0ADE">
            <w:pPr>
              <w:jc w:val="right"/>
              <w:rPr>
                <w:rFonts w:ascii="GHEA Grapalat" w:hAnsi="GHEA Grapalat" w:cs="Sylfaen"/>
                <w:sz w:val="20"/>
                <w:szCs w:val="20"/>
              </w:rPr>
            </w:pPr>
          </w:p>
        </w:tc>
      </w:tr>
      <w:tr w:rsidR="00595213" w:rsidRPr="00F54FB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rPr>
              <w:t>2</w:t>
            </w:r>
            <w:r w:rsidRPr="00F54FBF">
              <w:rPr>
                <w:rFonts w:ascii="GHEA Grapalat" w:hAnsi="GHEA Grapalat" w:cs="Tahoma"/>
                <w:color w:val="000000"/>
                <w:sz w:val="20"/>
                <w:szCs w:val="20"/>
                <w:lang w:val="hy-AM"/>
              </w:rPr>
              <w:t>4</w:t>
            </w:r>
            <w:r w:rsidRPr="00F54FBF">
              <w:rPr>
                <w:rFonts w:ascii="GHEA Grapalat" w:hAnsi="GHEA Grapalat" w:cs="Tahoma"/>
                <w:color w:val="000000"/>
                <w:sz w:val="20"/>
                <w:szCs w:val="20"/>
              </w:rPr>
              <w:t xml:space="preserve">.ա.   </w:t>
            </w:r>
            <w:r w:rsidRPr="00F54FBF">
              <w:rPr>
                <w:rFonts w:ascii="GHEA Grapalat" w:hAnsi="GHEA Grapalat" w:cs="Tahoma"/>
                <w:color w:val="000000"/>
                <w:sz w:val="20"/>
                <w:szCs w:val="20"/>
                <w:lang w:val="hy-AM"/>
              </w:rPr>
              <w:t>Շահառուին  սպասարկող ֆինանսական կազմակերպություն</w:t>
            </w:r>
            <w:r w:rsidRPr="00F54FBF">
              <w:rPr>
                <w:rFonts w:ascii="GHEA Grapalat" w:hAnsi="GHEA Grapalat" w:cs="Tahoma"/>
                <w:color w:val="000000"/>
                <w:sz w:val="20"/>
                <w:szCs w:val="20"/>
              </w:rPr>
              <w:t xml:space="preserve"> </w:t>
            </w:r>
          </w:p>
          <w:p w14:paraId="4C6DAA4C" w14:textId="77777777" w:rsidR="00595213" w:rsidRPr="00F54FBF" w:rsidRDefault="00595213" w:rsidP="00CB0ADE">
            <w:pPr>
              <w:rPr>
                <w:rFonts w:ascii="GHEA Grapalat" w:hAnsi="GHEA Grapalat" w:cs="Tahoma"/>
                <w:color w:val="000000"/>
                <w:sz w:val="20"/>
                <w:szCs w:val="20"/>
                <w:lang w:val="hy-AM"/>
              </w:rPr>
            </w:pPr>
            <w:r w:rsidRPr="00F54FBF">
              <w:rPr>
                <w:rFonts w:ascii="GHEA Grapalat" w:hAnsi="GHEA Grapalat" w:cs="Tahoma"/>
                <w:color w:val="000000"/>
                <w:sz w:val="20"/>
                <w:szCs w:val="20"/>
              </w:rPr>
              <w:t xml:space="preserve">                             </w:t>
            </w:r>
            <w:r w:rsidRPr="00F54FBF">
              <w:rPr>
                <w:rFonts w:ascii="GHEA Grapalat" w:hAnsi="GHEA Grapalat" w:cs="Tahoma"/>
                <w:color w:val="000000"/>
                <w:sz w:val="20"/>
                <w:szCs w:val="20"/>
                <w:lang w:val="hy-AM"/>
              </w:rPr>
              <w:t xml:space="preserve">                 </w:t>
            </w:r>
          </w:p>
          <w:p w14:paraId="262B0EE3"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lang w:val="hy-AM"/>
              </w:rPr>
              <w:t xml:space="preserve">                                                 </w:t>
            </w:r>
            <w:r w:rsidRPr="00F54FBF">
              <w:rPr>
                <w:rFonts w:ascii="GHEA Grapalat" w:hAnsi="GHEA Grapalat" w:cs="Tahoma"/>
                <w:color w:val="000000"/>
                <w:sz w:val="20"/>
                <w:szCs w:val="20"/>
              </w:rPr>
              <w:t xml:space="preserve">   /____________________/</w:t>
            </w:r>
          </w:p>
          <w:p w14:paraId="5CE6D5CE"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1EA53AA5"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w:t>
            </w:r>
            <w:proofErr w:type="spellEnd"/>
            <w:r w:rsidRPr="00F54FBF">
              <w:rPr>
                <w:rFonts w:ascii="GHEA Grapalat" w:hAnsi="GHEA Grapalat" w:cs="Sylfaen"/>
                <w:sz w:val="20"/>
                <w:szCs w:val="20"/>
              </w:rPr>
              <w:t>/</w:t>
            </w:r>
          </w:p>
          <w:p w14:paraId="43C79A9E" w14:textId="77777777" w:rsidR="00595213" w:rsidRPr="00F54FBF" w:rsidRDefault="00595213" w:rsidP="00CB0ADE">
            <w:pPr>
              <w:rPr>
                <w:rFonts w:ascii="GHEA Grapalat" w:hAnsi="GHEA Grapalat" w:cs="Tahoma"/>
                <w:color w:val="000000"/>
                <w:sz w:val="20"/>
                <w:szCs w:val="20"/>
              </w:rPr>
            </w:pPr>
          </w:p>
          <w:p w14:paraId="5B836E99" w14:textId="77777777" w:rsidR="00595213" w:rsidRPr="00F54F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rPr>
              <w:t>2</w:t>
            </w:r>
            <w:r w:rsidRPr="00F54FBF">
              <w:rPr>
                <w:rFonts w:ascii="GHEA Grapalat" w:hAnsi="GHEA Grapalat" w:cs="Tahoma"/>
                <w:color w:val="000000"/>
                <w:sz w:val="20"/>
                <w:szCs w:val="20"/>
                <w:lang w:val="hy-AM"/>
              </w:rPr>
              <w:t>3</w:t>
            </w:r>
            <w:r w:rsidRPr="00F54FBF">
              <w:rPr>
                <w:rFonts w:ascii="GHEA Grapalat" w:hAnsi="GHEA Grapalat" w:cs="Tahoma"/>
                <w:color w:val="000000"/>
                <w:sz w:val="20"/>
                <w:szCs w:val="20"/>
              </w:rPr>
              <w:t xml:space="preserve">.ա.   </w:t>
            </w:r>
            <w:r w:rsidRPr="00F54FBF">
              <w:rPr>
                <w:rFonts w:ascii="GHEA Grapalat" w:hAnsi="GHEA Grapalat" w:cs="Tahoma"/>
                <w:color w:val="000000"/>
                <w:sz w:val="20"/>
                <w:szCs w:val="20"/>
                <w:lang w:val="hy-AM"/>
              </w:rPr>
              <w:t>Վճարողին  սպասարկող ֆինանսական կազմակերպություն</w:t>
            </w:r>
            <w:r w:rsidRPr="00F54FBF">
              <w:rPr>
                <w:rFonts w:ascii="GHEA Grapalat" w:hAnsi="GHEA Grapalat" w:cs="Tahoma"/>
                <w:color w:val="000000"/>
                <w:sz w:val="20"/>
                <w:szCs w:val="20"/>
              </w:rPr>
              <w:t xml:space="preserve"> </w:t>
            </w:r>
          </w:p>
          <w:p w14:paraId="3B050A4B" w14:textId="77777777" w:rsidR="00595213" w:rsidRPr="00F54FBF" w:rsidRDefault="00595213" w:rsidP="00CB0ADE">
            <w:pPr>
              <w:jc w:val="right"/>
              <w:rPr>
                <w:rFonts w:ascii="GHEA Grapalat" w:hAnsi="GHEA Grapalat" w:cs="Tahoma"/>
                <w:color w:val="000000"/>
                <w:sz w:val="20"/>
                <w:szCs w:val="20"/>
              </w:rPr>
            </w:pPr>
          </w:p>
          <w:p w14:paraId="4B68C500" w14:textId="77777777" w:rsidR="00595213" w:rsidRPr="00F54FBF" w:rsidRDefault="00595213" w:rsidP="00CB0ADE">
            <w:pPr>
              <w:jc w:val="right"/>
              <w:rPr>
                <w:rFonts w:ascii="GHEA Grapalat" w:hAnsi="GHEA Grapalat" w:cs="Tahoma"/>
                <w:color w:val="000000"/>
                <w:sz w:val="20"/>
                <w:szCs w:val="20"/>
              </w:rPr>
            </w:pPr>
          </w:p>
          <w:p w14:paraId="0D5A5E1B" w14:textId="77777777" w:rsidR="00595213" w:rsidRPr="00F54FBF" w:rsidRDefault="00595213" w:rsidP="00CB0ADE">
            <w:pPr>
              <w:jc w:val="right"/>
              <w:rPr>
                <w:rFonts w:ascii="GHEA Grapalat" w:hAnsi="GHEA Grapalat" w:cs="Tahoma"/>
                <w:color w:val="000000"/>
                <w:sz w:val="20"/>
                <w:szCs w:val="20"/>
              </w:rPr>
            </w:pPr>
            <w:r w:rsidRPr="00F54FBF">
              <w:rPr>
                <w:rFonts w:ascii="GHEA Grapalat" w:hAnsi="GHEA Grapalat" w:cs="Tahoma"/>
                <w:color w:val="000000"/>
                <w:sz w:val="20"/>
                <w:szCs w:val="20"/>
              </w:rPr>
              <w:t>/____________________/</w:t>
            </w:r>
          </w:p>
          <w:p w14:paraId="5ED8E1C3" w14:textId="77777777" w:rsidR="00595213" w:rsidRPr="00F54FBF" w:rsidRDefault="00595213" w:rsidP="00CB0ADE">
            <w:pPr>
              <w:jc w:val="center"/>
              <w:rPr>
                <w:rFonts w:ascii="GHEA Grapalat" w:hAnsi="GHEA Grapalat" w:cs="Sylfaen"/>
                <w:sz w:val="20"/>
                <w:szCs w:val="20"/>
              </w:rPr>
            </w:pPr>
            <w:r w:rsidRPr="00F54FBF">
              <w:rPr>
                <w:rFonts w:ascii="GHEA Grapalat" w:hAnsi="GHEA Grapalat" w:cs="Tahoma"/>
                <w:color w:val="000000"/>
                <w:sz w:val="20"/>
                <w:szCs w:val="20"/>
              </w:rPr>
              <w:t xml:space="preserve">                                                   </w:t>
            </w:r>
            <w:r w:rsidRPr="00F54FBF">
              <w:rPr>
                <w:rFonts w:ascii="GHEA Grapalat" w:hAnsi="GHEA Grapalat" w:cs="Sylfaen"/>
                <w:sz w:val="20"/>
                <w:szCs w:val="20"/>
              </w:rPr>
              <w:t>/</w:t>
            </w:r>
            <w:proofErr w:type="spellStart"/>
            <w:r w:rsidRPr="00F54FBF">
              <w:rPr>
                <w:rFonts w:ascii="GHEA Grapalat" w:hAnsi="GHEA Grapalat" w:cs="Sylfaen"/>
                <w:sz w:val="20"/>
                <w:szCs w:val="20"/>
              </w:rPr>
              <w:t>ստորագրություն</w:t>
            </w:r>
            <w:proofErr w:type="spellEnd"/>
            <w:r w:rsidRPr="00F54FBF">
              <w:rPr>
                <w:rFonts w:ascii="GHEA Grapalat" w:hAnsi="GHEA Grapalat" w:cs="Sylfaen"/>
                <w:sz w:val="20"/>
                <w:szCs w:val="20"/>
              </w:rPr>
              <w:t>/</w:t>
            </w:r>
          </w:p>
          <w:p w14:paraId="4159D945" w14:textId="77777777" w:rsidR="00595213" w:rsidRPr="00F54FBF" w:rsidRDefault="00595213" w:rsidP="00CB0ADE">
            <w:pPr>
              <w:jc w:val="right"/>
              <w:rPr>
                <w:rFonts w:ascii="GHEA Grapalat" w:hAnsi="GHEA Grapalat" w:cs="Arial"/>
                <w:sz w:val="20"/>
                <w:szCs w:val="20"/>
                <w:lang w:val="hy-AM"/>
              </w:rPr>
            </w:pPr>
          </w:p>
        </w:tc>
      </w:tr>
      <w:tr w:rsidR="00595213" w:rsidRPr="00F54FB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lastRenderedPageBreak/>
              <w:t>24.բ.                                                       Կ.Տ.</w:t>
            </w:r>
          </w:p>
          <w:p w14:paraId="41C053F4" w14:textId="77777777" w:rsidR="00595213" w:rsidRPr="00F54FBF" w:rsidRDefault="00595213" w:rsidP="00CB0ADE">
            <w:pPr>
              <w:rPr>
                <w:rFonts w:ascii="GHEA Grapalat" w:hAnsi="GHEA Grapalat" w:cs="Sylfaen"/>
                <w:sz w:val="20"/>
                <w:szCs w:val="20"/>
              </w:rPr>
            </w:pPr>
          </w:p>
          <w:p w14:paraId="0A618CFD" w14:textId="77777777" w:rsidR="00595213" w:rsidRPr="00F54FBF" w:rsidRDefault="00595213" w:rsidP="00CB0ADE">
            <w:pPr>
              <w:rPr>
                <w:rFonts w:ascii="GHEA Grapalat" w:hAnsi="GHEA Grapalat" w:cs="Sylfaen"/>
                <w:sz w:val="20"/>
                <w:szCs w:val="20"/>
              </w:rPr>
            </w:pPr>
          </w:p>
          <w:p w14:paraId="5B6A751D" w14:textId="77777777" w:rsidR="00595213" w:rsidRPr="00F54FBF" w:rsidRDefault="00595213" w:rsidP="00CB0ADE">
            <w:pPr>
              <w:rPr>
                <w:rFonts w:ascii="GHEA Grapalat" w:hAnsi="GHEA Grapalat" w:cs="Sylfaen"/>
                <w:sz w:val="20"/>
                <w:szCs w:val="20"/>
              </w:rPr>
            </w:pPr>
            <w:r w:rsidRPr="00F54FBF">
              <w:rPr>
                <w:rFonts w:ascii="GHEA Grapalat" w:hAnsi="GHEA Grapalat" w:cs="Tahoma"/>
                <w:color w:val="000000"/>
                <w:sz w:val="20"/>
                <w:szCs w:val="20"/>
              </w:rPr>
              <w:t xml:space="preserve"> </w:t>
            </w:r>
            <w:r w:rsidRPr="00F54FBF">
              <w:rPr>
                <w:rFonts w:ascii="GHEA Grapalat" w:hAnsi="GHEA Grapalat" w:cs="Sylfaen"/>
                <w:sz w:val="20"/>
                <w:szCs w:val="20"/>
              </w:rPr>
              <w:t>2</w:t>
            </w:r>
            <w:r w:rsidRPr="00F54FBF">
              <w:rPr>
                <w:rFonts w:ascii="GHEA Grapalat" w:hAnsi="GHEA Grapalat" w:cs="Sylfaen"/>
                <w:sz w:val="20"/>
                <w:szCs w:val="20"/>
                <w:lang w:val="hy-AM"/>
              </w:rPr>
              <w:t>4</w:t>
            </w:r>
            <w:r w:rsidRPr="00F54FBF">
              <w:rPr>
                <w:rFonts w:ascii="GHEA Grapalat" w:hAnsi="GHEA Grapalat" w:cs="Sylfaen"/>
                <w:sz w:val="20"/>
                <w:szCs w:val="20"/>
              </w:rPr>
              <w:t>.</w:t>
            </w:r>
            <w:r w:rsidRPr="00F54FBF">
              <w:rPr>
                <w:rFonts w:ascii="GHEA Grapalat" w:hAnsi="GHEA Grapalat" w:cs="Sylfaen"/>
                <w:sz w:val="20"/>
                <w:szCs w:val="20"/>
                <w:lang w:val="hy-AM"/>
              </w:rPr>
              <w:t>գ</w:t>
            </w:r>
            <w:r w:rsidRPr="00F54FBF">
              <w:rPr>
                <w:rFonts w:ascii="GHEA Grapalat" w:hAnsi="GHEA Grapalat" w:cs="Tahoma"/>
                <w:color w:val="000000"/>
                <w:sz w:val="20"/>
                <w:szCs w:val="20"/>
              </w:rPr>
              <w:t xml:space="preserve">                                                 "___"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 xml:space="preserve">20___ </w:t>
            </w:r>
            <w:r w:rsidRPr="00F54FBF">
              <w:rPr>
                <w:rFonts w:ascii="GHEA Grapalat" w:hAnsi="GHEA Grapalat" w:cs="Sylfaen"/>
                <w:color w:val="000000"/>
                <w:sz w:val="20"/>
                <w:szCs w:val="20"/>
              </w:rPr>
              <w:t>թ.</w:t>
            </w:r>
            <w:r w:rsidRPr="00F54FBF">
              <w:rPr>
                <w:rFonts w:ascii="GHEA Grapalat" w:hAnsi="GHEA Grapalat" w:cs="Sylfaen"/>
                <w:sz w:val="20"/>
                <w:szCs w:val="20"/>
              </w:rPr>
              <w:t xml:space="preserve"> </w:t>
            </w:r>
          </w:p>
          <w:p w14:paraId="1E1BC403" w14:textId="77777777" w:rsidR="00595213" w:rsidRPr="00F54FBF" w:rsidRDefault="00595213" w:rsidP="00CB0ADE">
            <w:pPr>
              <w:rPr>
                <w:rFonts w:ascii="GHEA Grapalat" w:hAnsi="GHEA Grapalat" w:cs="Sylfaen"/>
                <w:sz w:val="20"/>
                <w:szCs w:val="20"/>
              </w:rPr>
            </w:pPr>
          </w:p>
          <w:p w14:paraId="2A3B5ED7"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42B216FA" w14:textId="77777777" w:rsidR="00595213" w:rsidRPr="00F54FB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23.բ.                                                                 Կ.Տ.    </w:t>
            </w:r>
          </w:p>
          <w:p w14:paraId="359823FE" w14:textId="77777777" w:rsidR="00595213" w:rsidRPr="00F54FBF" w:rsidRDefault="00595213" w:rsidP="00CB0ADE">
            <w:pPr>
              <w:rPr>
                <w:rFonts w:ascii="GHEA Grapalat" w:hAnsi="GHEA Grapalat" w:cs="Sylfaen"/>
                <w:sz w:val="20"/>
                <w:szCs w:val="20"/>
              </w:rPr>
            </w:pPr>
          </w:p>
          <w:p w14:paraId="28A98A1C"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0B242EEA" w14:textId="77777777" w:rsidR="00595213" w:rsidRPr="00F54FBF" w:rsidRDefault="00595213" w:rsidP="00CB0ADE">
            <w:pPr>
              <w:rPr>
                <w:rFonts w:ascii="GHEA Grapalat" w:hAnsi="GHEA Grapalat" w:cs="Sylfaen"/>
                <w:color w:val="000000"/>
                <w:sz w:val="20"/>
                <w:szCs w:val="20"/>
              </w:rPr>
            </w:pPr>
            <w:r w:rsidRPr="00F54FBF">
              <w:rPr>
                <w:rFonts w:ascii="GHEA Grapalat" w:hAnsi="GHEA Grapalat" w:cs="Sylfaen"/>
                <w:sz w:val="20"/>
                <w:szCs w:val="20"/>
              </w:rPr>
              <w:t>23.</w:t>
            </w:r>
            <w:proofErr w:type="gramStart"/>
            <w:r w:rsidRPr="00F54FBF">
              <w:rPr>
                <w:rFonts w:ascii="GHEA Grapalat" w:hAnsi="GHEA Grapalat" w:cs="Sylfaen"/>
                <w:sz w:val="20"/>
                <w:szCs w:val="20"/>
                <w:lang w:val="hy-AM"/>
              </w:rPr>
              <w:t>գ</w:t>
            </w:r>
            <w:r w:rsidRPr="00F54FBF">
              <w:rPr>
                <w:rFonts w:ascii="GHEA Grapalat" w:hAnsi="GHEA Grapalat" w:cs="Sylfaen"/>
                <w:sz w:val="20"/>
                <w:szCs w:val="20"/>
              </w:rPr>
              <w:t>.</w:t>
            </w:r>
            <w:proofErr w:type="spellStart"/>
            <w:r w:rsidRPr="00F54FBF">
              <w:rPr>
                <w:rFonts w:ascii="GHEA Grapalat" w:hAnsi="GHEA Grapalat" w:cs="Sylfaen"/>
                <w:sz w:val="20"/>
                <w:szCs w:val="20"/>
              </w:rPr>
              <w:t>Կատարման</w:t>
            </w:r>
            <w:proofErr w:type="spellEnd"/>
            <w:proofErr w:type="gram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ամսաթիվը</w:t>
            </w:r>
            <w:proofErr w:type="spellEnd"/>
            <w:r w:rsidRPr="00F54FBF">
              <w:rPr>
                <w:rFonts w:ascii="GHEA Grapalat" w:hAnsi="GHEA Grapalat" w:cs="Sylfaen"/>
                <w:sz w:val="20"/>
                <w:szCs w:val="20"/>
              </w:rPr>
              <w:t xml:space="preserve">`           </w:t>
            </w:r>
            <w:r w:rsidRPr="00F54FBF">
              <w:rPr>
                <w:rFonts w:ascii="GHEA Grapalat" w:hAnsi="GHEA Grapalat" w:cs="Tahoma"/>
                <w:color w:val="000000"/>
                <w:sz w:val="20"/>
                <w:szCs w:val="20"/>
              </w:rPr>
              <w:t xml:space="preserve">"___"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20___</w:t>
            </w:r>
            <w:r w:rsidRPr="00F54FBF">
              <w:rPr>
                <w:rFonts w:ascii="GHEA Grapalat" w:hAnsi="GHEA Grapalat" w:cs="Sylfaen"/>
                <w:color w:val="000000"/>
                <w:sz w:val="20"/>
                <w:szCs w:val="20"/>
              </w:rPr>
              <w:t>թ.</w:t>
            </w:r>
          </w:p>
          <w:p w14:paraId="06287937" w14:textId="77777777" w:rsidR="00595213" w:rsidRPr="00F54FBF" w:rsidRDefault="00595213" w:rsidP="00CB0ADE">
            <w:pPr>
              <w:rPr>
                <w:rFonts w:ascii="GHEA Grapalat" w:hAnsi="GHEA Grapalat" w:cs="Sylfaen"/>
                <w:color w:val="000000"/>
                <w:sz w:val="20"/>
                <w:szCs w:val="20"/>
              </w:rPr>
            </w:pPr>
          </w:p>
          <w:p w14:paraId="59BEDAEA" w14:textId="77777777" w:rsidR="00595213" w:rsidRPr="00F54FBF" w:rsidRDefault="00595213" w:rsidP="00CB0ADE">
            <w:pPr>
              <w:rPr>
                <w:rFonts w:ascii="GHEA Grapalat" w:hAnsi="GHEA Grapalat" w:cs="Sylfaen"/>
                <w:sz w:val="20"/>
                <w:szCs w:val="20"/>
              </w:rPr>
            </w:pPr>
          </w:p>
          <w:p w14:paraId="09E13C18" w14:textId="77777777" w:rsidR="00595213" w:rsidRPr="00F54FBF" w:rsidRDefault="00595213" w:rsidP="00CB0ADE">
            <w:pPr>
              <w:jc w:val="right"/>
              <w:rPr>
                <w:rFonts w:ascii="GHEA Grapalat" w:hAnsi="GHEA Grapalat" w:cs="Arial"/>
                <w:sz w:val="20"/>
                <w:szCs w:val="20"/>
              </w:rPr>
            </w:pPr>
          </w:p>
        </w:tc>
      </w:tr>
    </w:tbl>
    <w:p w14:paraId="2D79E4A9" w14:textId="77777777" w:rsidR="00595213" w:rsidRPr="00F54F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6F56FBBA"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770401E2"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6FC929EB"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01019C6F" w14:textId="77777777" w:rsidR="00631658" w:rsidRPr="00F54FBF" w:rsidRDefault="00595213" w:rsidP="00631658">
      <w:pPr>
        <w:jc w:val="center"/>
        <w:rPr>
          <w:rFonts w:ascii="GHEA Grapalat" w:hAnsi="GHEA Grapalat"/>
          <w:b/>
          <w:sz w:val="22"/>
          <w:szCs w:val="22"/>
          <w:lang w:val="nl-NL"/>
        </w:rPr>
      </w:pPr>
      <w:r w:rsidRPr="002F3955">
        <w:rPr>
          <w:rFonts w:ascii="GHEA Grapalat" w:hAnsi="GHEA Grapalat"/>
          <w:b/>
          <w:highlight w:val="yellow"/>
          <w:lang w:val="hy-AM"/>
        </w:rPr>
        <w:br w:type="page"/>
      </w:r>
      <w:r w:rsidR="00631658" w:rsidRPr="00F54FBF">
        <w:rPr>
          <w:rFonts w:ascii="GHEA Grapalat" w:hAnsi="GHEA Grapalat"/>
          <w:b/>
          <w:sz w:val="22"/>
          <w:szCs w:val="22"/>
          <w:lang w:val="hy-AM"/>
        </w:rPr>
        <w:lastRenderedPageBreak/>
        <w:t>Վճարման</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պահանջագրի</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պարտադիր</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վավերապայմանները</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և</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լրացման</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ուղեցույցը</w:t>
      </w:r>
    </w:p>
    <w:p w14:paraId="35DAEED8" w14:textId="77777777" w:rsidR="00631658" w:rsidRPr="00F54F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54FB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54FBF" w:rsidRDefault="00631658" w:rsidP="00CB0ADE">
            <w:pPr>
              <w:jc w:val="both"/>
              <w:rPr>
                <w:rFonts w:ascii="GHEA Grapalat" w:hAnsi="GHEA Grapalat"/>
                <w:sz w:val="20"/>
                <w:szCs w:val="20"/>
              </w:rPr>
            </w:pPr>
            <w:r w:rsidRPr="00F54F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&lt;&lt;</w:t>
            </w:r>
            <w:proofErr w:type="spellStart"/>
            <w:r w:rsidRPr="00F54FBF">
              <w:rPr>
                <w:rFonts w:ascii="GHEA Grapalat" w:hAnsi="GHEA Grapalat"/>
                <w:b/>
                <w:sz w:val="20"/>
                <w:szCs w:val="20"/>
              </w:rPr>
              <w:t>Վճարման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պահանջագիր</w:t>
            </w:r>
            <w:proofErr w:type="spellEnd"/>
            <w:r w:rsidRPr="00F54FBF">
              <w:rPr>
                <w:rFonts w:ascii="GHEA Grapalat" w:hAnsi="GHEA Grapalat"/>
                <w:b/>
                <w:sz w:val="20"/>
                <w:szCs w:val="20"/>
              </w:rPr>
              <w:t xml:space="preserve">&gt;&gt; </w:t>
            </w:r>
            <w:proofErr w:type="spellStart"/>
            <w:r w:rsidRPr="00F54FBF">
              <w:rPr>
                <w:rFonts w:ascii="GHEA Grapalat" w:hAnsi="GHEA Grapalat"/>
                <w:b/>
                <w:sz w:val="20"/>
                <w:szCs w:val="20"/>
              </w:rPr>
              <w:t>փաստաթղթի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54FBF" w:rsidRDefault="00631658" w:rsidP="00CB0ADE">
            <w:pPr>
              <w:jc w:val="center"/>
              <w:rPr>
                <w:rFonts w:ascii="GHEA Grapalat" w:hAnsi="GHEA Grapalat"/>
                <w:b/>
                <w:sz w:val="20"/>
                <w:szCs w:val="20"/>
              </w:rPr>
            </w:pPr>
            <w:proofErr w:type="spellStart"/>
            <w:r w:rsidRPr="00F54FBF">
              <w:rPr>
                <w:rFonts w:ascii="GHEA Grapalat" w:hAnsi="GHEA Grapalat"/>
                <w:b/>
                <w:sz w:val="20"/>
                <w:szCs w:val="20"/>
              </w:rPr>
              <w:t>Նշված</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դաշտի</w:t>
            </w:r>
            <w:proofErr w:type="spellEnd"/>
            <w:r w:rsidRPr="00F54FBF">
              <w:rPr>
                <w:rFonts w:ascii="GHEA Grapalat" w:hAnsi="GHEA Grapalat"/>
                <w:b/>
                <w:sz w:val="20"/>
                <w:szCs w:val="20"/>
              </w:rPr>
              <w:t>/</w:t>
            </w:r>
          </w:p>
          <w:p w14:paraId="691AB2F9" w14:textId="77777777" w:rsidR="00631658" w:rsidRPr="00F54FBF" w:rsidRDefault="00631658" w:rsidP="00CB0ADE">
            <w:pPr>
              <w:jc w:val="center"/>
              <w:rPr>
                <w:rFonts w:ascii="GHEA Grapalat" w:hAnsi="GHEA Grapalat"/>
                <w:b/>
                <w:sz w:val="20"/>
                <w:szCs w:val="20"/>
              </w:rPr>
            </w:pPr>
            <w:proofErr w:type="spellStart"/>
            <w:r w:rsidRPr="00F54FBF">
              <w:rPr>
                <w:rFonts w:ascii="GHEA Grapalat" w:hAnsi="GHEA Grapalat"/>
                <w:b/>
                <w:sz w:val="20"/>
                <w:szCs w:val="20"/>
              </w:rPr>
              <w:t>վավերապայմանի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առկայությունը</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54FBF" w:rsidRDefault="00631658" w:rsidP="00CB0ADE">
            <w:pPr>
              <w:jc w:val="center"/>
              <w:rPr>
                <w:rFonts w:ascii="GHEA Grapalat" w:hAnsi="GHEA Grapalat"/>
                <w:b/>
                <w:sz w:val="20"/>
                <w:szCs w:val="20"/>
                <w:lang w:val="hy-AM"/>
              </w:rPr>
            </w:pPr>
            <w:proofErr w:type="spellStart"/>
            <w:r w:rsidRPr="00F54FBF">
              <w:rPr>
                <w:rFonts w:ascii="GHEA Grapalat" w:hAnsi="GHEA Grapalat"/>
                <w:b/>
                <w:sz w:val="20"/>
                <w:szCs w:val="20"/>
              </w:rPr>
              <w:t>Վավերապայմանի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լրացման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պահանջը</w:t>
            </w:r>
            <w:proofErr w:type="spellEnd"/>
            <w:r w:rsidRPr="00F54FBF">
              <w:rPr>
                <w:rFonts w:ascii="GHEA Grapalat" w:hAnsi="GHEA Grapalat"/>
                <w:b/>
                <w:sz w:val="20"/>
                <w:szCs w:val="20"/>
                <w:lang w:val="hy-AM"/>
              </w:rPr>
              <w:t xml:space="preserve"> </w:t>
            </w:r>
          </w:p>
          <w:p w14:paraId="7DCC95A4"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w:t>
            </w:r>
            <w:r w:rsidRPr="00F54FBF">
              <w:rPr>
                <w:rFonts w:ascii="GHEA Grapalat" w:hAnsi="GHEA Grapalat"/>
                <w:b/>
                <w:sz w:val="20"/>
                <w:szCs w:val="20"/>
                <w:lang w:val="hy-AM"/>
              </w:rPr>
              <w:t>գնումների գործընթացի հետ կապված</w:t>
            </w:r>
            <w:r w:rsidRPr="00F54F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Վավերապայմանը</w:t>
            </w:r>
            <w:proofErr w:type="spellEnd"/>
          </w:p>
          <w:p w14:paraId="05289B23"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լրացնող</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կողմը</w:t>
            </w:r>
            <w:proofErr w:type="spellEnd"/>
            <w:r w:rsidRPr="00F54FBF">
              <w:rPr>
                <w:rFonts w:ascii="GHEA Grapalat" w:hAnsi="GHEA Grapalat"/>
                <w:b/>
                <w:sz w:val="20"/>
                <w:szCs w:val="20"/>
              </w:rPr>
              <w:t xml:space="preserve">` </w:t>
            </w:r>
          </w:p>
          <w:p w14:paraId="01D432BC"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շահառուն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կամ</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վճարողը</w:t>
            </w:r>
            <w:proofErr w:type="spellEnd"/>
          </w:p>
          <w:p w14:paraId="44AAFF6F" w14:textId="77777777" w:rsidR="00631658" w:rsidRPr="00F54FBF" w:rsidRDefault="00631658" w:rsidP="00CB0ADE">
            <w:pPr>
              <w:ind w:left="-588" w:firstLine="588"/>
              <w:jc w:val="center"/>
              <w:rPr>
                <w:rFonts w:ascii="GHEA Grapalat" w:hAnsi="GHEA Grapalat"/>
                <w:b/>
                <w:sz w:val="20"/>
                <w:szCs w:val="20"/>
              </w:rPr>
            </w:pPr>
            <w:r w:rsidRPr="00F54FBF">
              <w:rPr>
                <w:rFonts w:ascii="GHEA Grapalat" w:hAnsi="GHEA Grapalat"/>
                <w:b/>
                <w:sz w:val="20"/>
                <w:szCs w:val="20"/>
              </w:rPr>
              <w:t>(</w:t>
            </w:r>
            <w:r w:rsidRPr="00F54FBF">
              <w:rPr>
                <w:rFonts w:ascii="GHEA Grapalat" w:hAnsi="GHEA Grapalat"/>
                <w:b/>
                <w:sz w:val="20"/>
                <w:szCs w:val="20"/>
                <w:lang w:val="hy-AM"/>
              </w:rPr>
              <w:t>գնումների գործընթացի հետ կապված</w:t>
            </w:r>
            <w:r w:rsidRPr="00F54FBF">
              <w:rPr>
                <w:rFonts w:ascii="GHEA Grapalat" w:hAnsi="GHEA Grapalat"/>
                <w:b/>
                <w:sz w:val="20"/>
                <w:szCs w:val="20"/>
              </w:rPr>
              <w:t>)</w:t>
            </w:r>
          </w:p>
        </w:tc>
      </w:tr>
      <w:tr w:rsidR="00631658" w:rsidRPr="00F54FB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5</w:t>
            </w:r>
          </w:p>
        </w:tc>
      </w:tr>
      <w:tr w:rsidR="00631658" w:rsidRPr="00F54FB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Փաստաթղթի վրա նախապես լրացված է &lt;Վճարման պահանջագիր&gt;</w:t>
            </w:r>
          </w:p>
        </w:tc>
      </w:tr>
      <w:tr w:rsidR="00631658" w:rsidRPr="00F54FB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54FBF"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54FBF" w:rsidRDefault="00631658" w:rsidP="00CB0ADE">
            <w:pPr>
              <w:jc w:val="both"/>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ներկայացնելիս</w:t>
            </w:r>
            <w:proofErr w:type="spellEnd"/>
          </w:p>
        </w:tc>
      </w:tr>
      <w:tr w:rsidR="00631658" w:rsidRPr="00F54FB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54F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54FBF" w:rsidRDefault="00631658" w:rsidP="00CB0ADE">
            <w:pPr>
              <w:jc w:val="both"/>
              <w:rPr>
                <w:rFonts w:ascii="GHEA Grapalat" w:hAnsi="GHEA Grapalat"/>
                <w:sz w:val="20"/>
                <w:szCs w:val="20"/>
              </w:rPr>
            </w:pPr>
            <w:proofErr w:type="spellStart"/>
            <w:r w:rsidRPr="00F54FBF">
              <w:rPr>
                <w:rFonts w:ascii="GHEA Grapalat" w:hAnsi="GHEA Grapalat"/>
                <w:sz w:val="20"/>
                <w:szCs w:val="20"/>
              </w:rPr>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0D2EFE0" w14:textId="77777777" w:rsidR="00631658" w:rsidRPr="00F54F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54FBF" w:rsidRDefault="00631658" w:rsidP="00CB0ADE">
            <w:pPr>
              <w:ind w:left="132" w:hanging="132"/>
              <w:jc w:val="center"/>
              <w:rPr>
                <w:rFonts w:ascii="GHEA Grapalat" w:hAnsi="GHEA Grapalat"/>
                <w:sz w:val="20"/>
                <w:szCs w:val="20"/>
                <w:lang w:val="hy-AM"/>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օրը</w:t>
            </w:r>
            <w:proofErr w:type="spellEnd"/>
            <w:r w:rsidRPr="00F54FBF">
              <w:rPr>
                <w:rFonts w:ascii="GHEA Grapalat" w:hAnsi="GHEA Grapalat"/>
                <w:sz w:val="20"/>
                <w:szCs w:val="20"/>
                <w:lang w:val="hy-AM"/>
              </w:rPr>
              <w:t xml:space="preserve">: </w:t>
            </w:r>
          </w:p>
        </w:tc>
      </w:tr>
      <w:tr w:rsidR="00631658" w:rsidRPr="00F54FB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54F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54FBF" w:rsidRDefault="00631658" w:rsidP="00CB0ADE">
            <w:pPr>
              <w:jc w:val="both"/>
              <w:rPr>
                <w:rFonts w:ascii="GHEA Grapalat" w:hAnsi="GHEA Grapalat"/>
                <w:sz w:val="20"/>
                <w:szCs w:val="20"/>
              </w:rPr>
            </w:pPr>
            <w:r w:rsidRPr="00F54FBF">
              <w:rPr>
                <w:rFonts w:ascii="GHEA Grapalat" w:hAnsi="GHEA Grapalat" w:cs="Sylfaen"/>
                <w:sz w:val="20"/>
                <w:szCs w:val="20"/>
                <w:lang w:val="hy-AM"/>
              </w:rPr>
              <w:t>Վճարողի անվանումը</w:t>
            </w:r>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030B207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գանձվի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ազգանունը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ֆիզիկական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կամ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իրավաբանական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նաև</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այլ</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ըստ</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անհրաժեշտության</w:t>
            </w:r>
            <w:proofErr w:type="spellEnd"/>
            <w:r w:rsidRPr="00F54FBF">
              <w:rPr>
                <w:rFonts w:ascii="GHEA Grapalat" w:hAnsi="GHEA Grapalat"/>
                <w:sz w:val="20"/>
                <w:szCs w:val="20"/>
              </w:rPr>
              <w:t>:</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54FBF" w:rsidRDefault="00631658" w:rsidP="00CB0ADE">
            <w:pPr>
              <w:ind w:left="252" w:hanging="252"/>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բանկը</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AB7CDA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կազմակերպությունում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գանձվի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2CA1F99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հաշվառված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2452242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սահմանված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ֆիզիկական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54FBF" w:rsidRDefault="00631658" w:rsidP="00CB0ADE">
            <w:pPr>
              <w:jc w:val="center"/>
              <w:rPr>
                <w:rFonts w:ascii="GHEA Grapalat" w:hAnsi="GHEA Grapalat"/>
                <w:sz w:val="20"/>
                <w:szCs w:val="20"/>
              </w:rPr>
            </w:pPr>
            <w:proofErr w:type="spellStart"/>
            <w:proofErr w:type="gramStart"/>
            <w:r w:rsidRPr="00F54FBF">
              <w:rPr>
                <w:rFonts w:ascii="GHEA Grapalat" w:hAnsi="GHEA Grapalat"/>
                <w:sz w:val="20"/>
                <w:szCs w:val="20"/>
              </w:rPr>
              <w:t>շահառու</w:t>
            </w:r>
            <w:proofErr w:type="spellEnd"/>
            <w:r w:rsidRPr="00F54FBF">
              <w:rPr>
                <w:rFonts w:ascii="GHEA Grapalat" w:hAnsi="GHEA Grapalat" w:cs="Sylfaen"/>
                <w:sz w:val="20"/>
                <w:szCs w:val="20"/>
                <w:lang w:val="hy-AM"/>
              </w:rPr>
              <w:t>ի  անվանումը</w:t>
            </w:r>
            <w:proofErr w:type="gramEnd"/>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4B634B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ստացողի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նաև</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այլ</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ըստ</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Հ</w:t>
            </w:r>
            <w:r w:rsidRPr="00F54F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6305E0ED"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rPr>
              <w:t xml:space="preserve"> (</w:t>
            </w:r>
            <w:r w:rsidRPr="00F54FBF">
              <w:rPr>
                <w:rFonts w:ascii="GHEA Grapalat" w:hAnsi="GHEA Grapalat" w:cs="Sylfaen"/>
                <w:sz w:val="20"/>
                <w:szCs w:val="20"/>
                <w:lang w:val="hy-AM"/>
              </w:rPr>
              <w:t>գնումների հետ կապված գործընթացում չի լրացվում</w:t>
            </w:r>
            <w:r w:rsidRPr="00F54F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ru-RU"/>
              </w:rPr>
              <w:t>(</w:t>
            </w:r>
            <w:r w:rsidRPr="00F54FBF">
              <w:rPr>
                <w:rFonts w:ascii="GHEA Grapalat" w:hAnsi="GHEA Grapalat" w:cs="Sylfaen"/>
                <w:sz w:val="20"/>
                <w:szCs w:val="20"/>
                <w:lang w:val="hy-AM"/>
              </w:rPr>
              <w:t>չի լրացվում</w:t>
            </w:r>
            <w:r w:rsidRPr="00F54FBF">
              <w:rPr>
                <w:rFonts w:ascii="GHEA Grapalat" w:hAnsi="GHEA Grapalat" w:cs="Sylfaen"/>
                <w:sz w:val="20"/>
                <w:szCs w:val="20"/>
                <w:lang w:val="ru-RU"/>
              </w:rPr>
              <w:t>)</w:t>
            </w:r>
          </w:p>
        </w:tc>
      </w:tr>
      <w:tr w:rsidR="00631658" w:rsidRPr="00F54FB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3316BFD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սահմանված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հաշվառված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հարկատու</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20B70FA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բանկային</w:t>
            </w:r>
            <w:proofErr w:type="spellEnd"/>
            <w:r w:rsidRPr="00F54FBF">
              <w:rPr>
                <w:rFonts w:ascii="GHEA Grapalat" w:hAnsi="GHEA Grapalat"/>
                <w:sz w:val="20"/>
                <w:szCs w:val="20"/>
              </w:rPr>
              <w:t xml:space="preserve"> (</w:t>
            </w:r>
            <w:r w:rsidRPr="00F54FBF">
              <w:rPr>
                <w:rFonts w:ascii="GHEA Grapalat" w:hAnsi="GHEA Grapalat"/>
                <w:sz w:val="20"/>
                <w:szCs w:val="20"/>
                <w:lang w:val="hy-AM"/>
              </w:rPr>
              <w:t>գանձապետական</w:t>
            </w:r>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վրա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փոխանցվեն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գանձված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թվերով</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բառերով</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2B5FBB2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ենթակա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lang w:val="hy-AM"/>
              </w:rPr>
              <w:t xml:space="preserve"> </w:t>
            </w:r>
          </w:p>
        </w:tc>
      </w:tr>
      <w:tr w:rsidR="00631658" w:rsidRPr="00F047C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Ակցեպտավորված գումարը՝  (թվերով</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և</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54FBF" w:rsidRDefault="00CB5EFD" w:rsidP="00CB0ADE">
            <w:pPr>
              <w:jc w:val="center"/>
              <w:rPr>
                <w:rFonts w:ascii="GHEA Grapalat" w:hAnsi="GHEA Grapalat"/>
                <w:sz w:val="20"/>
                <w:szCs w:val="20"/>
                <w:lang w:val="hy-AM"/>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ոչ պարտադիր</w:t>
            </w:r>
          </w:p>
          <w:p w14:paraId="28E92FD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(չի լրացվում եւ չի կիրառվում)</w:t>
            </w:r>
          </w:p>
        </w:tc>
      </w:tr>
      <w:tr w:rsidR="00631658" w:rsidRPr="00F54FB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արժույթը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բառերով</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կոդով</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047C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գործարքի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լրացվում է </w:t>
            </w:r>
            <w:r w:rsidRPr="00F54FBF">
              <w:rPr>
                <w:rFonts w:ascii="GHEA Grapalat" w:hAnsi="GHEA Grapalat"/>
                <w:sz w:val="20"/>
                <w:szCs w:val="20"/>
              </w:rPr>
              <w:t>«</w:t>
            </w:r>
            <w:r w:rsidR="00D7538E" w:rsidRPr="00F54FBF">
              <w:rPr>
                <w:rFonts w:ascii="GHEA Grapalat" w:hAnsi="GHEA Grapalat"/>
                <w:sz w:val="20"/>
                <w:szCs w:val="20"/>
                <w:lang w:val="hy-AM"/>
              </w:rPr>
              <w:t>որակավորման</w:t>
            </w:r>
            <w:r w:rsidRPr="00F54FBF">
              <w:rPr>
                <w:rFonts w:ascii="GHEA Grapalat" w:hAnsi="GHEA Grapalat"/>
                <w:sz w:val="20"/>
                <w:szCs w:val="20"/>
                <w:lang w:val="hy-AM"/>
              </w:rPr>
              <w:t xml:space="preserve"> ապահովման համար</w:t>
            </w:r>
            <w:r w:rsidRPr="00F54FBF">
              <w:rPr>
                <w:rFonts w:ascii="GHEA Grapalat" w:hAnsi="GHEA Grapalat"/>
                <w:sz w:val="20"/>
                <w:szCs w:val="20"/>
              </w:rPr>
              <w:t>»</w:t>
            </w:r>
            <w:r w:rsidRPr="00F54F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նախապես լրացվում է շահառուի կողմից` հրավերով</w:t>
            </w:r>
          </w:p>
        </w:tc>
      </w:tr>
      <w:tr w:rsidR="00631658" w:rsidRPr="00F54FB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0EA9C72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գանձման</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փաստաթղթի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որոնց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վրա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ներկայացնում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lastRenderedPageBreak/>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պայմանագրի</w:t>
            </w:r>
            <w:proofErr w:type="spellEnd"/>
            <w:r w:rsidRPr="00F54FBF">
              <w:rPr>
                <w:rFonts w:ascii="GHEA Grapalat" w:hAnsi="GHEA Grapalat"/>
                <w:sz w:val="20"/>
                <w:szCs w:val="20"/>
              </w:rPr>
              <w:t xml:space="preserve"> </w:t>
            </w:r>
            <w:proofErr w:type="spellStart"/>
            <w:proofErr w:type="gramStart"/>
            <w:r w:rsidRPr="00F54FBF">
              <w:rPr>
                <w:rFonts w:ascii="GHEA Grapalat" w:hAnsi="GHEA Grapalat"/>
                <w:sz w:val="20"/>
                <w:szCs w:val="20"/>
              </w:rPr>
              <w:t>համարը</w:t>
            </w:r>
            <w:proofErr w:type="spellEnd"/>
            <w:r w:rsidRPr="00F54FBF">
              <w:rPr>
                <w:rFonts w:ascii="GHEA Grapalat" w:hAnsi="GHEA Grapalat"/>
                <w:sz w:val="20"/>
                <w:szCs w:val="20"/>
                <w:lang w:val="hy-AM"/>
              </w:rPr>
              <w:t>,</w:t>
            </w:r>
            <w:r w:rsidRPr="00F54FBF">
              <w:rPr>
                <w:rFonts w:ascii="GHEA Grapalat" w:hAnsi="GHEA Grapalat" w:cs="Arial"/>
                <w:sz w:val="20"/>
                <w:szCs w:val="20"/>
                <w:lang w:val="hy-AM"/>
              </w:rPr>
              <w:t xml:space="preserve"> </w:t>
            </w:r>
            <w:r w:rsidRPr="00F54FBF">
              <w:rPr>
                <w:rFonts w:ascii="GHEA Grapalat" w:hAnsi="GHEA Grapalat"/>
                <w:sz w:val="20"/>
                <w:szCs w:val="20"/>
              </w:rPr>
              <w:t xml:space="preserve"> </w:t>
            </w:r>
            <w:proofErr w:type="spellStart"/>
            <w:r w:rsidRPr="00F54FBF">
              <w:rPr>
                <w:rFonts w:ascii="GHEA Grapalat" w:hAnsi="GHEA Grapalat"/>
                <w:sz w:val="20"/>
                <w:szCs w:val="20"/>
              </w:rPr>
              <w:t>գնման</w:t>
            </w:r>
            <w:proofErr w:type="spellEnd"/>
            <w:proofErr w:type="gramEnd"/>
            <w:r w:rsidRPr="00F54FBF">
              <w:rPr>
                <w:rFonts w:ascii="GHEA Grapalat" w:hAnsi="GHEA Grapalat"/>
                <w:sz w:val="20"/>
                <w:szCs w:val="20"/>
              </w:rPr>
              <w:t xml:space="preserve"> </w:t>
            </w:r>
            <w:proofErr w:type="spellStart"/>
            <w:r w:rsidRPr="00F54FBF">
              <w:rPr>
                <w:rFonts w:ascii="GHEA Grapalat" w:hAnsi="GHEA Grapalat"/>
                <w:sz w:val="20"/>
                <w:szCs w:val="20"/>
              </w:rPr>
              <w:t>ընթացակարգի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ծածկագիրը</w:t>
            </w:r>
            <w:proofErr w:type="spellEnd"/>
            <w:r w:rsidRPr="00F54F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r w:rsidRPr="00F54FBF">
              <w:rPr>
                <w:rFonts w:ascii="GHEA Grapalat" w:hAnsi="GHEA Grapalat"/>
                <w:sz w:val="20"/>
                <w:szCs w:val="20"/>
                <w:lang w:val="hy-AM"/>
              </w:rPr>
              <w:t>շահառու</w:t>
            </w:r>
            <w:r w:rsidRPr="00F54FBF">
              <w:rPr>
                <w:rFonts w:ascii="GHEA Grapalat" w:hAnsi="GHEA Grapalat"/>
                <w:sz w:val="20"/>
                <w:szCs w:val="20"/>
              </w:rPr>
              <w:t xml:space="preserve">ի </w:t>
            </w:r>
            <w:proofErr w:type="spellStart"/>
            <w:r w:rsidRPr="00F54FBF">
              <w:rPr>
                <w:rFonts w:ascii="GHEA Grapalat" w:hAnsi="GHEA Grapalat"/>
                <w:sz w:val="20"/>
                <w:szCs w:val="20"/>
              </w:rPr>
              <w:t>կողմից</w:t>
            </w:r>
            <w:proofErr w:type="spellEnd"/>
          </w:p>
        </w:tc>
      </w:tr>
      <w:tr w:rsidR="00631658" w:rsidRPr="00F047C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54FBF" w:rsidDel="0010680B"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54FBF" w:rsidRDefault="00631658" w:rsidP="00CB0ADE">
            <w:pPr>
              <w:jc w:val="center"/>
              <w:rPr>
                <w:rFonts w:ascii="GHEA Grapalat" w:hAnsi="GHEA Grapalat" w:cs="Sylfaen"/>
                <w:sz w:val="20"/>
                <w:szCs w:val="20"/>
                <w:lang w:val="hy-AM"/>
              </w:rPr>
            </w:pPr>
            <w:proofErr w:type="spellStart"/>
            <w:r w:rsidRPr="00F54FBF">
              <w:rPr>
                <w:rFonts w:ascii="GHEA Grapalat" w:hAnsi="GHEA Grapalat"/>
                <w:sz w:val="20"/>
                <w:szCs w:val="20"/>
              </w:rPr>
              <w:t>պարտադիր</w:t>
            </w:r>
            <w:proofErr w:type="spellEnd"/>
            <w:r w:rsidRPr="00F54FBF">
              <w:rPr>
                <w:rFonts w:ascii="GHEA Grapalat" w:hAnsi="GHEA Grapalat" w:cs="Sylfaen"/>
                <w:sz w:val="20"/>
                <w:szCs w:val="20"/>
                <w:lang w:val="hy-AM"/>
              </w:rPr>
              <w:t xml:space="preserve"> </w:t>
            </w:r>
          </w:p>
          <w:p w14:paraId="3BCEC7AF" w14:textId="77777777" w:rsidR="00631658" w:rsidRPr="00F54FBF" w:rsidRDefault="00631658" w:rsidP="00CB0ADE">
            <w:pPr>
              <w:jc w:val="center"/>
              <w:rPr>
                <w:rFonts w:ascii="GHEA Grapalat" w:hAnsi="GHEA Grapalat" w:cs="Sylfaen"/>
                <w:sz w:val="20"/>
                <w:szCs w:val="20"/>
                <w:lang w:val="hy-AM"/>
              </w:rPr>
            </w:pPr>
            <w:r w:rsidRPr="00F54FBF">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նախապես լրացվում է շահառուի կողմից </w:t>
            </w:r>
          </w:p>
        </w:tc>
      </w:tr>
      <w:tr w:rsidR="00631658" w:rsidRPr="00F54FB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առդիր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էջերի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77CC5AB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փաստաթղթերի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էջերի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քանակը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որոնք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տրամադրվեն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lang w:val="hy-AM"/>
              </w:rPr>
              <w:t xml:space="preserve"> </w:t>
            </w:r>
            <w:r w:rsidRPr="00F54FBF">
              <w:rPr>
                <w:rFonts w:ascii="GHEA Grapalat" w:hAnsi="GHEA Grapalat"/>
                <w:sz w:val="20"/>
                <w:szCs w:val="20"/>
              </w:rPr>
              <w:t>(</w:t>
            </w:r>
            <w:r w:rsidRPr="00F54FBF">
              <w:rPr>
                <w:rFonts w:ascii="GHEA Grapalat" w:hAnsi="GHEA Grapalat"/>
                <w:sz w:val="20"/>
                <w:szCs w:val="20"/>
                <w:lang w:val="hy-AM"/>
              </w:rPr>
              <w:t>վճարողի բանկին</w:t>
            </w:r>
            <w:r w:rsidRPr="00F54FBF">
              <w:rPr>
                <w:rFonts w:ascii="GHEA Grapalat" w:hAnsi="GHEA Grapalat"/>
                <w:sz w:val="20"/>
                <w:szCs w:val="20"/>
              </w:rPr>
              <w:t>)</w:t>
            </w:r>
          </w:p>
          <w:p w14:paraId="75C0835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Եթ ե լրացվել է &lt;</w:t>
            </w:r>
            <w:r w:rsidRPr="00F54FBF">
              <w:rPr>
                <w:rFonts w:ascii="GHEA Grapalat" w:hAnsi="GHEA Grapalat" w:cs="Sylfaen"/>
                <w:sz w:val="20"/>
                <w:szCs w:val="20"/>
                <w:lang w:val="hy-AM"/>
              </w:rPr>
              <w:t>Վճարման կատարման հիմքեր&gt; դաշտը ապա այս տվյալը պարտադիր լրացվում է</w:t>
            </w:r>
            <w:r w:rsidRPr="00F54F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lang w:val="hy-AM"/>
              </w:rPr>
              <w:t xml:space="preserve"> </w:t>
            </w:r>
            <w:proofErr w:type="spellStart"/>
            <w:r w:rsidRPr="00F54FBF">
              <w:rPr>
                <w:rFonts w:ascii="GHEA Grapalat" w:hAnsi="GHEA Grapalat"/>
                <w:sz w:val="20"/>
                <w:szCs w:val="20"/>
              </w:rPr>
              <w:t>կողմից</w:t>
            </w:r>
            <w:proofErr w:type="spellEnd"/>
          </w:p>
        </w:tc>
      </w:tr>
      <w:tr w:rsidR="00631658" w:rsidRPr="00F047C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2</w:t>
            </w:r>
            <w:r w:rsidRPr="00F54F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D0107C0"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այս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դաշտը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lang w:val="hy-AM"/>
              </w:rPr>
              <w:t xml:space="preserve"> է վճարողի կողմից պահանջագրի ներկայացման դեպքում: Ընդ որում</w:t>
            </w:r>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r w:rsidRPr="00F54FBF">
              <w:rPr>
                <w:rFonts w:ascii="GHEA Grapalat" w:hAnsi="GHEA Grapalat" w:cs="Sylfaen"/>
                <w:sz w:val="20"/>
                <w:szCs w:val="20"/>
                <w:lang w:val="hy-AM"/>
              </w:rPr>
              <w:t xml:space="preserve">Վճարման պայմաններ դաշտում </w:t>
            </w:r>
            <w:r w:rsidRPr="00F54FBF">
              <w:rPr>
                <w:rFonts w:ascii="GHEA Grapalat" w:hAnsi="GHEA Grapalat"/>
                <w:sz w:val="20"/>
                <w:szCs w:val="20"/>
                <w:lang w:val="hy-AM"/>
              </w:rPr>
              <w:t>նշված է &lt;ակցեպտավորված վճարում&gt; ապա</w:t>
            </w:r>
            <w:r w:rsidRPr="00F54FBF">
              <w:rPr>
                <w:rFonts w:ascii="GHEA Grapalat" w:hAnsi="GHEA Grapalat" w:cs="Sylfaen"/>
                <w:sz w:val="20"/>
                <w:szCs w:val="20"/>
                <w:lang w:val="hy-AM"/>
              </w:rPr>
              <w:t xml:space="preserve"> </w:t>
            </w:r>
            <w:proofErr w:type="spellStart"/>
            <w:r w:rsidRPr="00F54FBF">
              <w:rPr>
                <w:rFonts w:ascii="GHEA Grapalat" w:hAnsi="GHEA Grapalat"/>
                <w:sz w:val="20"/>
                <w:szCs w:val="20"/>
              </w:rPr>
              <w:t>վճարող</w:t>
            </w:r>
            <w:proofErr w:type="spellEnd"/>
            <w:r w:rsidRPr="00F54FBF">
              <w:rPr>
                <w:rFonts w:ascii="GHEA Grapalat" w:hAnsi="GHEA Grapalat"/>
                <w:sz w:val="20"/>
                <w:szCs w:val="20"/>
                <w:lang w:val="hy-AM"/>
              </w:rPr>
              <w:t xml:space="preserve">ը ստորագրելով՝ </w:t>
            </w:r>
            <w:r w:rsidRPr="00F54FBF">
              <w:rPr>
                <w:rFonts w:ascii="GHEA Grapalat" w:hAnsi="GHEA Grapalat" w:cs="Sylfaen"/>
                <w:sz w:val="20"/>
                <w:szCs w:val="20"/>
                <w:lang w:val="hy-AM"/>
              </w:rPr>
              <w:t xml:space="preserve">նախապես </w:t>
            </w:r>
            <w:r w:rsidRPr="00F54FBF">
              <w:rPr>
                <w:rFonts w:ascii="GHEA Grapalat" w:hAnsi="GHEA Grapalat"/>
                <w:sz w:val="20"/>
                <w:szCs w:val="20"/>
                <w:lang w:val="hy-AM"/>
              </w:rPr>
              <w:t xml:space="preserve">համաձայնվում  </w:t>
            </w:r>
            <w:r w:rsidRPr="00F54FBF">
              <w:rPr>
                <w:rFonts w:ascii="GHEA Grapalat" w:hAnsi="GHEA Grapalat" w:cs="Sylfaen"/>
                <w:sz w:val="20"/>
                <w:szCs w:val="20"/>
                <w:lang w:val="hy-AM"/>
              </w:rPr>
              <w:t xml:space="preserve">  </w:t>
            </w:r>
            <w:r w:rsidRPr="00F54F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F54F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ստորագրվում է վճարողի կողմից կամ </w:t>
            </w:r>
          </w:p>
          <w:p w14:paraId="063F2B4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դրվում է վճարողի էլեկտրոնային ստորագրությունը</w:t>
            </w:r>
          </w:p>
          <w:p w14:paraId="406CCD03" w14:textId="77777777" w:rsidR="00631658" w:rsidRPr="00F54FBF" w:rsidRDefault="00631658" w:rsidP="00CB0ADE">
            <w:pPr>
              <w:jc w:val="center"/>
              <w:rPr>
                <w:rFonts w:ascii="GHEA Grapalat" w:hAnsi="GHEA Grapalat"/>
                <w:sz w:val="20"/>
                <w:szCs w:val="20"/>
                <w:lang w:val="hy-AM"/>
              </w:rPr>
            </w:pPr>
          </w:p>
        </w:tc>
      </w:tr>
      <w:tr w:rsidR="00631658" w:rsidRPr="00F047C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54FBF" w:rsidRDefault="00631658" w:rsidP="00CB0ADE">
            <w:pPr>
              <w:rPr>
                <w:rFonts w:ascii="GHEA Grapalat" w:hAnsi="GHEA Grapalat"/>
                <w:sz w:val="20"/>
                <w:szCs w:val="20"/>
              </w:rPr>
            </w:pPr>
            <w:r w:rsidRPr="00F54FBF">
              <w:rPr>
                <w:rFonts w:ascii="GHEA Grapalat" w:hAnsi="GHEA Grapalat"/>
                <w:sz w:val="20"/>
                <w:szCs w:val="20"/>
                <w:lang w:val="hy-AM"/>
              </w:rPr>
              <w:t>2</w:t>
            </w:r>
            <w:r w:rsidRPr="00F54F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p w14:paraId="0A9E5FA9"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կնիքի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առկայության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կնքվում է վճարողի կողմից </w:t>
            </w:r>
          </w:p>
          <w:p w14:paraId="42BC8665"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թղթային եղանակով ներկայացնելիս</w:t>
            </w:r>
          </w:p>
        </w:tc>
      </w:tr>
      <w:tr w:rsidR="00631658" w:rsidRPr="00F54FB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22</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lang w:val="hy-AM"/>
              </w:rPr>
              <w:t>՝</w:t>
            </w:r>
            <w:r w:rsidRPr="00F54FBF">
              <w:rPr>
                <w:rFonts w:ascii="GHEA Grapalat" w:hAnsi="GHEA Grapalat"/>
                <w:sz w:val="20"/>
                <w:szCs w:val="20"/>
              </w:rPr>
              <w:t xml:space="preserve"> </w:t>
            </w:r>
          </w:p>
          <w:p w14:paraId="71C1177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բանկ</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ստորագրվում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54FBF" w:rsidRDefault="00631658" w:rsidP="00CB0ADE">
            <w:pPr>
              <w:rPr>
                <w:rFonts w:ascii="GHEA Grapalat" w:hAnsi="GHEA Grapalat"/>
                <w:sz w:val="20"/>
                <w:szCs w:val="20"/>
              </w:rPr>
            </w:pPr>
            <w:r w:rsidRPr="00F54FBF">
              <w:rPr>
                <w:rFonts w:ascii="GHEA Grapalat" w:hAnsi="GHEA Grapalat"/>
                <w:sz w:val="20"/>
                <w:szCs w:val="20"/>
                <w:lang w:val="hy-AM"/>
              </w:rPr>
              <w:t>22</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p w14:paraId="4E41A66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կնիքի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առկայության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կնքվում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lang w:val="hy-AM"/>
              </w:rPr>
              <w:t xml:space="preserve"> </w:t>
            </w:r>
          </w:p>
          <w:p w14:paraId="0F4C0686"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թղթային եղանակով բանկ ներկայացնելիս</w:t>
            </w:r>
          </w:p>
        </w:tc>
      </w:tr>
      <w:tr w:rsidR="00631658" w:rsidRPr="00F54FB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lastRenderedPageBreak/>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lastRenderedPageBreak/>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28C638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ը</w:t>
            </w:r>
            <w:r w:rsidRPr="00F54FBF">
              <w:rPr>
                <w:rFonts w:ascii="GHEA Grapalat" w:hAnsi="GHEA Grapalat"/>
                <w:sz w:val="20"/>
                <w:szCs w:val="20"/>
              </w:rPr>
              <w:t xml:space="preserve">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proofErr w:type="gramStart"/>
            <w:r w:rsidRPr="00F54FBF">
              <w:rPr>
                <w:rFonts w:ascii="GHEA Grapalat" w:hAnsi="GHEA Grapalat"/>
                <w:sz w:val="20"/>
                <w:szCs w:val="20"/>
              </w:rPr>
              <w:lastRenderedPageBreak/>
              <w:t>եղանակով</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w:t>
            </w:r>
            <w:proofErr w:type="gramEnd"/>
            <w:r w:rsidRPr="00F54FBF">
              <w:rPr>
                <w:rFonts w:ascii="GHEA Grapalat" w:hAnsi="GHEA Grapalat"/>
                <w:sz w:val="20"/>
                <w:szCs w:val="20"/>
                <w:lang w:val="hy-AM"/>
              </w:rPr>
              <w:t xml:space="preserve"> լի</w:t>
            </w:r>
            <w:proofErr w:type="spellStart"/>
            <w:r w:rsidRPr="00F54FBF">
              <w:rPr>
                <w:rFonts w:ascii="GHEA Grapalat" w:hAnsi="GHEA Grapalat"/>
                <w:sz w:val="20"/>
                <w:szCs w:val="20"/>
              </w:rPr>
              <w:t>նելու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54FBF" w:rsidRDefault="00631658" w:rsidP="00CB0ADE">
            <w:pPr>
              <w:jc w:val="center"/>
              <w:rPr>
                <w:rFonts w:ascii="GHEA Grapalat" w:hAnsi="GHEA Grapalat"/>
                <w:sz w:val="20"/>
                <w:szCs w:val="20"/>
              </w:rPr>
            </w:pPr>
          </w:p>
        </w:tc>
      </w:tr>
      <w:tr w:rsidR="00631658" w:rsidRPr="00F54FB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54FBF" w:rsidRDefault="00631658" w:rsidP="00CB0ADE">
            <w:pP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r w:rsidRPr="00F54FBF">
              <w:rPr>
                <w:rFonts w:ascii="GHEA Grapalat" w:hAnsi="GHEA Grapalat"/>
                <w:sz w:val="20"/>
                <w:szCs w:val="20"/>
                <w:lang w:val="hy-AM"/>
              </w:rPr>
              <w:t>դրոշմա</w:t>
            </w:r>
            <w:proofErr w:type="spellStart"/>
            <w:r w:rsidRPr="00F54FBF">
              <w:rPr>
                <w:rFonts w:ascii="GHEA Grapalat" w:hAnsi="GHEA Grapalat"/>
                <w:sz w:val="20"/>
                <w:szCs w:val="20"/>
              </w:rPr>
              <w:t>կնիքը</w:t>
            </w:r>
            <w:proofErr w:type="spellEnd"/>
            <w:r w:rsidRPr="00F54F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52B7928"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ը</w:t>
            </w:r>
            <w:r w:rsidRPr="00F54FBF">
              <w:rPr>
                <w:rFonts w:ascii="GHEA Grapalat" w:hAnsi="GHEA Grapalat"/>
                <w:sz w:val="20"/>
                <w:szCs w:val="20"/>
              </w:rPr>
              <w:t xml:space="preserve">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լի</w:t>
            </w:r>
            <w:proofErr w:type="spellStart"/>
            <w:r w:rsidRPr="00F54FBF">
              <w:rPr>
                <w:rFonts w:ascii="GHEA Grapalat" w:hAnsi="GHEA Grapalat"/>
                <w:sz w:val="20"/>
                <w:szCs w:val="20"/>
              </w:rPr>
              <w:t>նելու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54FBF" w:rsidRDefault="00631658" w:rsidP="00CB0ADE">
            <w:pPr>
              <w:jc w:val="center"/>
              <w:rPr>
                <w:rFonts w:ascii="GHEA Grapalat" w:hAnsi="GHEA Grapalat"/>
                <w:sz w:val="20"/>
                <w:szCs w:val="20"/>
              </w:rPr>
            </w:pPr>
          </w:p>
        </w:tc>
      </w:tr>
      <w:tr w:rsidR="00631658" w:rsidRPr="00F54FB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w:t>
            </w:r>
            <w:r w:rsidRPr="00F54F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5D220D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կատարման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ժամը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54FBF" w:rsidRDefault="00631658" w:rsidP="00CB0ADE">
            <w:pPr>
              <w:jc w:val="center"/>
              <w:rPr>
                <w:rFonts w:ascii="GHEA Grapalat" w:hAnsi="GHEA Grapalat"/>
                <w:sz w:val="20"/>
                <w:szCs w:val="20"/>
              </w:rPr>
            </w:pPr>
          </w:p>
        </w:tc>
      </w:tr>
      <w:tr w:rsidR="00631658" w:rsidRPr="00F54FB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512700A6"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 xml:space="preserve">ը </w:t>
            </w:r>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դրվում է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54FBF" w:rsidRDefault="00631658" w:rsidP="00CB0ADE">
            <w:pPr>
              <w:jc w:val="center"/>
              <w:rPr>
                <w:rFonts w:ascii="GHEA Grapalat" w:hAnsi="GHEA Grapalat"/>
                <w:sz w:val="20"/>
                <w:szCs w:val="20"/>
              </w:rPr>
            </w:pPr>
          </w:p>
        </w:tc>
      </w:tr>
      <w:tr w:rsidR="00631658" w:rsidRPr="00F54FB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շահառռւին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r w:rsidRPr="00F54FBF">
              <w:rPr>
                <w:rFonts w:ascii="GHEA Grapalat" w:hAnsi="GHEA Grapalat"/>
                <w:sz w:val="20"/>
                <w:szCs w:val="20"/>
                <w:lang w:val="hy-AM"/>
              </w:rPr>
              <w:t>դրոշմա</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ոչ </w:t>
            </w:r>
            <w:proofErr w:type="spellStart"/>
            <w:r w:rsidRPr="00F54FBF">
              <w:rPr>
                <w:rFonts w:ascii="GHEA Grapalat" w:hAnsi="GHEA Grapalat"/>
                <w:sz w:val="20"/>
                <w:szCs w:val="20"/>
              </w:rPr>
              <w:t>պարտադիր</w:t>
            </w:r>
            <w:proofErr w:type="spellEnd"/>
          </w:p>
          <w:p w14:paraId="6F342D25"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վերջինիս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դրոշմակնիքը</w:t>
            </w:r>
            <w:r w:rsidRPr="00F54FBF">
              <w:rPr>
                <w:rFonts w:ascii="GHEA Grapalat" w:hAnsi="GHEA Grapalat"/>
                <w:sz w:val="20"/>
                <w:szCs w:val="20"/>
              </w:rPr>
              <w:t xml:space="preserve"> </w:t>
            </w:r>
            <w:r w:rsidRPr="00F54FBF">
              <w:rPr>
                <w:rFonts w:ascii="GHEA Grapalat" w:hAnsi="GHEA Grapalat"/>
                <w:sz w:val="20"/>
                <w:szCs w:val="20"/>
                <w:lang w:val="hy-AM"/>
              </w:rPr>
              <w:t xml:space="preserve">դրվում է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54FBF" w:rsidRDefault="00631658" w:rsidP="00CB0ADE">
            <w:pPr>
              <w:jc w:val="center"/>
              <w:rPr>
                <w:rFonts w:ascii="GHEA Grapalat" w:hAnsi="GHEA Grapalat"/>
                <w:sz w:val="20"/>
                <w:szCs w:val="20"/>
              </w:rPr>
            </w:pPr>
          </w:p>
        </w:tc>
      </w:tr>
      <w:tr w:rsidR="00631658" w:rsidRPr="00F54FB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շահառռւին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ժամը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ոչ </w:t>
            </w:r>
            <w:proofErr w:type="spellStart"/>
            <w:r w:rsidRPr="00F54FBF">
              <w:rPr>
                <w:rFonts w:ascii="GHEA Grapalat" w:hAnsi="GHEA Grapalat"/>
                <w:sz w:val="20"/>
                <w:szCs w:val="20"/>
              </w:rPr>
              <w:t>պարտադիր</w:t>
            </w:r>
            <w:proofErr w:type="spellEnd"/>
          </w:p>
          <w:p w14:paraId="4F15C42F"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վերջինիս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սույն տվյալները</w:t>
            </w:r>
            <w:r w:rsidRPr="00F54FBF">
              <w:rPr>
                <w:rFonts w:ascii="GHEA Grapalat" w:hAnsi="GHEA Grapalat"/>
                <w:sz w:val="20"/>
                <w:szCs w:val="20"/>
              </w:rPr>
              <w:t xml:space="preserve"> </w:t>
            </w:r>
            <w:r w:rsidRPr="00F54FBF">
              <w:rPr>
                <w:rFonts w:ascii="GHEA Grapalat" w:hAnsi="GHEA Grapalat"/>
                <w:sz w:val="20"/>
                <w:szCs w:val="20"/>
                <w:lang w:val="hy-AM"/>
              </w:rPr>
              <w:t xml:space="preserve">դրվում են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54FBF" w:rsidRDefault="00631658" w:rsidP="00CB0ADE">
            <w:pPr>
              <w:jc w:val="center"/>
              <w:rPr>
                <w:rFonts w:ascii="GHEA Grapalat" w:hAnsi="GHEA Grapalat"/>
                <w:sz w:val="20"/>
                <w:szCs w:val="20"/>
              </w:rPr>
            </w:pPr>
          </w:p>
        </w:tc>
      </w:tr>
    </w:tbl>
    <w:p w14:paraId="26289C4D" w14:textId="77777777" w:rsidR="00631658" w:rsidRPr="00F54FBF" w:rsidRDefault="00631658" w:rsidP="00631658">
      <w:pPr>
        <w:pStyle w:val="BodyTextIndent"/>
        <w:jc w:val="right"/>
        <w:rPr>
          <w:rFonts w:ascii="GHEA Grapalat" w:hAnsi="GHEA Grapalat" w:cs="Sylfaen"/>
          <w:i w:val="0"/>
          <w:lang w:val="en-US"/>
        </w:rPr>
      </w:pPr>
    </w:p>
    <w:p w14:paraId="7F010279" w14:textId="77777777" w:rsidR="00631658" w:rsidRPr="002F3955" w:rsidRDefault="00631658" w:rsidP="00631658">
      <w:pPr>
        <w:pStyle w:val="BodyTextIndent"/>
        <w:jc w:val="right"/>
        <w:rPr>
          <w:rFonts w:ascii="GHEA Grapalat" w:hAnsi="GHEA Grapalat" w:cs="Sylfaen"/>
          <w:i w:val="0"/>
          <w:highlight w:val="yellow"/>
          <w:lang w:val="en-US"/>
        </w:rPr>
      </w:pPr>
    </w:p>
    <w:p w14:paraId="64C8C741" w14:textId="77777777" w:rsidR="00631658" w:rsidRPr="002F3955" w:rsidRDefault="00631658" w:rsidP="00631658">
      <w:pPr>
        <w:pStyle w:val="BodyTextIndent"/>
        <w:jc w:val="right"/>
        <w:rPr>
          <w:rFonts w:ascii="GHEA Grapalat" w:hAnsi="GHEA Grapalat" w:cs="Sylfaen"/>
          <w:i w:val="0"/>
          <w:highlight w:val="yellow"/>
          <w:lang w:val="en-US"/>
        </w:rPr>
      </w:pPr>
    </w:p>
    <w:p w14:paraId="0590E6A7" w14:textId="77777777" w:rsidR="00631658" w:rsidRPr="002F3955" w:rsidRDefault="00631658" w:rsidP="00631658">
      <w:pPr>
        <w:pStyle w:val="BodyTextIndent"/>
        <w:jc w:val="right"/>
        <w:rPr>
          <w:rFonts w:ascii="GHEA Grapalat" w:hAnsi="GHEA Grapalat" w:cs="Sylfaen"/>
          <w:i w:val="0"/>
          <w:highlight w:val="yellow"/>
          <w:lang w:val="en-US"/>
        </w:rPr>
      </w:pPr>
    </w:p>
    <w:p w14:paraId="22ED4693" w14:textId="77777777" w:rsidR="00631658" w:rsidRPr="002F3955" w:rsidRDefault="00631658" w:rsidP="00631658">
      <w:pPr>
        <w:pStyle w:val="BodyTextIndent"/>
        <w:jc w:val="right"/>
        <w:rPr>
          <w:rFonts w:ascii="GHEA Grapalat" w:hAnsi="GHEA Grapalat" w:cs="Sylfaen"/>
          <w:i w:val="0"/>
          <w:highlight w:val="yellow"/>
          <w:lang w:val="en-US"/>
        </w:rPr>
      </w:pPr>
    </w:p>
    <w:p w14:paraId="03B927D5" w14:textId="77777777" w:rsidR="00631658" w:rsidRPr="002F3955" w:rsidRDefault="00631658" w:rsidP="00631658">
      <w:pPr>
        <w:rPr>
          <w:rFonts w:ascii="GHEA Grapalat" w:hAnsi="GHEA Grapalat"/>
          <w:highlight w:val="yellow"/>
        </w:rPr>
      </w:pPr>
    </w:p>
    <w:p w14:paraId="7139D338" w14:textId="77777777" w:rsidR="00631658" w:rsidRPr="002F3955" w:rsidRDefault="00631658" w:rsidP="00631658">
      <w:pPr>
        <w:jc w:val="center"/>
        <w:rPr>
          <w:rFonts w:ascii="GHEA Grapalat" w:hAnsi="GHEA Grapalat" w:cs="GHEA Grapalat"/>
          <w:sz w:val="22"/>
          <w:szCs w:val="22"/>
          <w:highlight w:val="yellow"/>
          <w:lang w:val="hy-AM"/>
        </w:rPr>
      </w:pPr>
    </w:p>
    <w:p w14:paraId="5268F810" w14:textId="77777777" w:rsidR="00091EBC" w:rsidRPr="001F2E04" w:rsidRDefault="00631658" w:rsidP="00091EBC">
      <w:pPr>
        <w:pStyle w:val="BodyTextIndent3"/>
        <w:spacing w:line="240" w:lineRule="auto"/>
        <w:jc w:val="right"/>
        <w:rPr>
          <w:rFonts w:ascii="GHEA Grapalat" w:hAnsi="GHEA Grapalat" w:cs="Arial"/>
          <w:b/>
          <w:lang w:val="hy-AM"/>
        </w:rPr>
      </w:pPr>
      <w:r w:rsidRPr="002F3955">
        <w:rPr>
          <w:rFonts w:ascii="GHEA Grapalat" w:hAnsi="GHEA Grapalat"/>
          <w:b/>
          <w:highlight w:val="yellow"/>
          <w:lang w:val="hy-AM"/>
        </w:rPr>
        <w:br w:type="page"/>
      </w:r>
      <w:r w:rsidR="00091EBC" w:rsidRPr="001F2E04">
        <w:rPr>
          <w:rFonts w:ascii="GHEA Grapalat" w:hAnsi="GHEA Grapalat" w:cs="Sylfaen"/>
          <w:b/>
          <w:lang w:val="hy-AM"/>
        </w:rPr>
        <w:lastRenderedPageBreak/>
        <w:t>Հավելված</w:t>
      </w:r>
      <w:r w:rsidR="00091EBC" w:rsidRPr="001F2E04">
        <w:rPr>
          <w:rFonts w:ascii="GHEA Grapalat" w:hAnsi="GHEA Grapalat" w:cs="Arial"/>
          <w:b/>
          <w:lang w:val="hy-AM"/>
        </w:rPr>
        <w:t xml:space="preserve"> </w:t>
      </w:r>
      <w:r w:rsidR="00BF7D70" w:rsidRPr="001F2E04">
        <w:rPr>
          <w:rFonts w:ascii="GHEA Grapalat" w:hAnsi="GHEA Grapalat" w:cs="Arial"/>
          <w:b/>
          <w:lang w:val="hy-AM"/>
        </w:rPr>
        <w:t>5</w:t>
      </w:r>
    </w:p>
    <w:p w14:paraId="3381B6F6" w14:textId="5B902AA0" w:rsidR="00F54FBF" w:rsidRPr="001F2E04" w:rsidRDefault="00F54FBF" w:rsidP="00F54FBF">
      <w:pPr>
        <w:pStyle w:val="BodyTextIndent3"/>
        <w:spacing w:line="240" w:lineRule="auto"/>
        <w:jc w:val="right"/>
        <w:rPr>
          <w:rFonts w:ascii="GHEA Grapalat" w:hAnsi="GHEA Grapalat" w:cs="Sylfaen"/>
          <w:b/>
          <w:lang w:val="hy-AM"/>
        </w:rPr>
      </w:pPr>
      <w:r w:rsidRPr="001F2E04">
        <w:rPr>
          <w:rFonts w:ascii="GHEA Grapalat" w:hAnsi="GHEA Grapalat" w:cs="Sylfaen"/>
          <w:b/>
          <w:lang w:val="hy-AM"/>
        </w:rPr>
        <w:t>«ՀՀՓԿ-ԳՀԱՊՁԲ-</w:t>
      </w:r>
      <w:r w:rsidR="00C170F1">
        <w:rPr>
          <w:rFonts w:ascii="GHEA Grapalat" w:hAnsi="GHEA Grapalat" w:cs="Sylfaen"/>
          <w:b/>
          <w:lang w:val="hy-AM"/>
        </w:rPr>
        <w:t>12</w:t>
      </w:r>
      <w:r w:rsidRPr="001F2E04">
        <w:rPr>
          <w:rFonts w:ascii="GHEA Grapalat" w:hAnsi="GHEA Grapalat" w:cs="Sylfaen"/>
          <w:b/>
          <w:lang w:val="hy-AM"/>
        </w:rPr>
        <w:t>/22» ծածկագրով</w:t>
      </w:r>
    </w:p>
    <w:p w14:paraId="1254C2B4" w14:textId="77777777" w:rsidR="00F54FBF" w:rsidRPr="001F2E04" w:rsidRDefault="00F54FBF" w:rsidP="00F54FBF">
      <w:pPr>
        <w:pStyle w:val="BodyTextIndent3"/>
        <w:spacing w:line="240" w:lineRule="auto"/>
        <w:jc w:val="right"/>
        <w:rPr>
          <w:rFonts w:ascii="GHEA Grapalat" w:hAnsi="GHEA Grapalat" w:cs="Arial"/>
          <w:b/>
          <w:lang w:val="hy-AM"/>
        </w:rPr>
      </w:pPr>
      <w:r w:rsidRPr="001F2E04">
        <w:rPr>
          <w:rFonts w:ascii="GHEA Grapalat" w:hAnsi="GHEA Grapalat" w:cs="Sylfaen"/>
          <w:b/>
          <w:lang w:val="hy-AM"/>
        </w:rPr>
        <w:t>գնանշման հարցման ընթացակարգի</w:t>
      </w:r>
      <w:r w:rsidRPr="001F2E04">
        <w:rPr>
          <w:rFonts w:ascii="GHEA Grapalat" w:hAnsi="GHEA Grapalat" w:cs="Arial"/>
          <w:b/>
          <w:lang w:val="hy-AM"/>
        </w:rPr>
        <w:t xml:space="preserve"> </w:t>
      </w:r>
      <w:r w:rsidRPr="001F2E04">
        <w:rPr>
          <w:rFonts w:ascii="GHEA Grapalat" w:hAnsi="GHEA Grapalat" w:cs="Sylfaen"/>
          <w:b/>
          <w:lang w:val="hy-AM"/>
        </w:rPr>
        <w:t>հրավերի</w:t>
      </w:r>
    </w:p>
    <w:p w14:paraId="58BE23DE" w14:textId="77777777" w:rsidR="00F54FBF" w:rsidRPr="001F2E04"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71C84E17" w14:textId="3B5E80D8" w:rsidR="00091EBC" w:rsidRPr="001F2E04" w:rsidRDefault="00091EBC" w:rsidP="00091EBC">
      <w:pPr>
        <w:pStyle w:val="BodyTextIndent3"/>
        <w:spacing w:line="240" w:lineRule="auto"/>
        <w:jc w:val="right"/>
        <w:rPr>
          <w:rFonts w:ascii="GHEA Grapalat" w:hAnsi="GHEA Grapalat" w:cs="Sylfaen"/>
          <w:b/>
          <w:lang w:val="hy-AM"/>
        </w:rPr>
      </w:pPr>
    </w:p>
    <w:p w14:paraId="2C68CA82" w14:textId="77777777" w:rsidR="00091EBC" w:rsidRPr="001F2E04" w:rsidRDefault="00091EBC" w:rsidP="00091EBC">
      <w:pPr>
        <w:pStyle w:val="BodyTextIndent3"/>
        <w:spacing w:line="240" w:lineRule="auto"/>
        <w:jc w:val="right"/>
        <w:rPr>
          <w:rFonts w:ascii="GHEA Grapalat" w:hAnsi="GHEA Grapalat" w:cs="Sylfaen"/>
          <w:b/>
          <w:lang w:val="hy-AM"/>
        </w:rPr>
      </w:pPr>
    </w:p>
    <w:p w14:paraId="4B2DA455" w14:textId="77777777" w:rsidR="00091EBC" w:rsidRPr="001F2E04"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1F2E04">
        <w:rPr>
          <w:rStyle w:val="Strong"/>
          <w:rFonts w:ascii="GHEA Grapalat" w:hAnsi="GHEA Grapalat"/>
          <w:color w:val="000000"/>
          <w:sz w:val="20"/>
          <w:szCs w:val="20"/>
          <w:lang w:val="hy-AM"/>
        </w:rPr>
        <w:t>ԵՐԱՇԽԻՔ N __________</w:t>
      </w:r>
    </w:p>
    <w:p w14:paraId="3106392E" w14:textId="77777777" w:rsidR="001C7C1A" w:rsidRPr="001F2E04" w:rsidRDefault="001C7C1A" w:rsidP="001C7C1A">
      <w:pPr>
        <w:jc w:val="center"/>
        <w:rPr>
          <w:rFonts w:ascii="GHEA Grapalat" w:hAnsi="GHEA Grapalat" w:cs="GHEA Grapalat"/>
          <w:b/>
          <w:sz w:val="20"/>
          <w:szCs w:val="20"/>
          <w:lang w:val="hy-AM"/>
        </w:rPr>
      </w:pPr>
      <w:r w:rsidRPr="001F2E04">
        <w:rPr>
          <w:rFonts w:ascii="GHEA Grapalat" w:hAnsi="GHEA Grapalat" w:cs="GHEA Grapalat"/>
          <w:b/>
          <w:sz w:val="18"/>
          <w:szCs w:val="18"/>
          <w:lang w:val="hy-AM"/>
        </w:rPr>
        <w:t xml:space="preserve">         (պայմանագրի ապահովում)</w:t>
      </w:r>
    </w:p>
    <w:p w14:paraId="56CC6D8E" w14:textId="77777777" w:rsidR="00091EBC" w:rsidRPr="001F2E04"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F2E04">
        <w:rPr>
          <w:rStyle w:val="Strong"/>
          <w:rFonts w:ascii="GHEA Grapalat" w:hAnsi="GHEA Grapalat"/>
          <w:b w:val="0"/>
          <w:bCs w:val="0"/>
          <w:sz w:val="20"/>
          <w:szCs w:val="20"/>
          <w:lang w:val="hy-AM"/>
        </w:rPr>
        <w:tab/>
        <w:t xml:space="preserve">1.Սույն երաշխիքը (այսուհետ՝ երաշխիք) հանդիսանում է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p>
    <w:p w14:paraId="6EDC4853" w14:textId="77777777" w:rsidR="00091EBC" w:rsidRPr="001F2E04" w:rsidRDefault="00091EBC" w:rsidP="00091EBC">
      <w:pPr>
        <w:pStyle w:val="NormalWeb"/>
        <w:shd w:val="clear" w:color="auto" w:fill="FFFFFF"/>
        <w:spacing w:before="0" w:beforeAutospacing="0" w:after="0" w:afterAutospacing="0"/>
        <w:ind w:left="5664" w:firstLine="708"/>
        <w:rPr>
          <w:rStyle w:val="Strong"/>
          <w:lang w:val="hy-AM"/>
        </w:rPr>
      </w:pPr>
      <w:r w:rsidRPr="001F2E04">
        <w:rPr>
          <w:rFonts w:ascii="GHEA Grapalat" w:hAnsi="GHEA Grapalat" w:cs="Sylfaen"/>
          <w:vertAlign w:val="superscript"/>
          <w:lang w:val="hy-AM"/>
        </w:rPr>
        <w:t xml:space="preserve">          պատվիրատուի անվանումը</w:t>
      </w:r>
    </w:p>
    <w:p w14:paraId="13CF9536" w14:textId="77777777" w:rsidR="00091EBC" w:rsidRPr="001F2E04"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1F2E04">
        <w:rPr>
          <w:rStyle w:val="Strong"/>
          <w:rFonts w:ascii="GHEA Grapalat" w:hAnsi="GHEA Grapalat"/>
          <w:b w:val="0"/>
          <w:bCs w:val="0"/>
          <w:sz w:val="20"/>
          <w:szCs w:val="20"/>
          <w:lang w:val="hy-AM"/>
        </w:rPr>
        <w:t xml:space="preserve">(այսուհետ՝ բենեֆիցիար) և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միջև </w:t>
      </w:r>
      <w:r w:rsidRPr="001F2E04">
        <w:rPr>
          <w:rFonts w:cs="Sylfaen"/>
          <w:vertAlign w:val="superscript"/>
          <w:lang w:val="hy-AM"/>
        </w:rPr>
        <w:t xml:space="preserve">                       </w:t>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ascii="GHEA Grapalat" w:hAnsi="GHEA Grapalat" w:cs="Sylfaen"/>
          <w:vertAlign w:val="superscript"/>
          <w:lang w:val="hy-AM"/>
        </w:rPr>
        <w:t xml:space="preserve">ընտրված մասնակցի անվանումը </w:t>
      </w:r>
    </w:p>
    <w:p w14:paraId="1D9BF23D" w14:textId="77777777" w:rsidR="00091EBC" w:rsidRPr="001F2E04"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կնքվելիք N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Fonts w:ascii="GHEA Grapalat" w:hAnsi="GHEA Grapalat" w:cs="Sylfaen"/>
          <w:vertAlign w:val="superscript"/>
          <w:lang w:val="hy-AM"/>
        </w:rPr>
        <w:t xml:space="preserve">կնքվելիք պայմանագրի </w:t>
      </w:r>
      <w:r w:rsidR="007A5E2D" w:rsidRPr="001F2E04">
        <w:rPr>
          <w:rFonts w:ascii="GHEA Grapalat" w:hAnsi="GHEA Grapalat" w:cs="Sylfaen"/>
          <w:vertAlign w:val="superscript"/>
          <w:lang w:val="hy-AM"/>
        </w:rPr>
        <w:t>համարը</w:t>
      </w:r>
    </w:p>
    <w:p w14:paraId="23048EC1" w14:textId="77777777" w:rsidR="00091EBC" w:rsidRPr="001F2E04"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1F2E04">
        <w:rPr>
          <w:rStyle w:val="Strong"/>
          <w:rFonts w:ascii="GHEA Grapalat" w:hAnsi="GHEA Grapalat"/>
          <w:b w:val="0"/>
          <w:bCs w:val="0"/>
          <w:sz w:val="20"/>
          <w:szCs w:val="20"/>
          <w:lang w:val="hy-AM"/>
        </w:rPr>
        <w:t>ում</w:t>
      </w:r>
      <w:r w:rsidRPr="001F2E04">
        <w:rPr>
          <w:rStyle w:val="Strong"/>
          <w:rFonts w:ascii="GHEA Grapalat" w:hAnsi="GHEA Grapalat"/>
          <w:b w:val="0"/>
          <w:bCs w:val="0"/>
          <w:sz w:val="20"/>
          <w:szCs w:val="20"/>
          <w:lang w:val="hy-AM"/>
        </w:rPr>
        <w:t xml:space="preserve">: </w:t>
      </w:r>
    </w:p>
    <w:p w14:paraId="00E548B4" w14:textId="77777777" w:rsidR="00091EBC" w:rsidRPr="001F2E04"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2. Երաշխիքով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(այսուհետ՝ երաշխիք տվող </w:t>
      </w:r>
    </w:p>
    <w:p w14:paraId="7722C98D"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t xml:space="preserve">                         </w:t>
      </w:r>
      <w:r w:rsidRPr="001F2E04">
        <w:rPr>
          <w:rFonts w:ascii="GHEA Grapalat" w:hAnsi="GHEA Grapalat" w:cs="Sylfaen"/>
          <w:vertAlign w:val="superscript"/>
          <w:lang w:val="hy-AM"/>
        </w:rPr>
        <w:t>երաշխիքը տվող բանկի անվանումը</w:t>
      </w:r>
    </w:p>
    <w:p w14:paraId="0C9B0DDA"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F2E0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p>
    <w:p w14:paraId="336F2B4E" w14:textId="77777777" w:rsidR="00091EBC" w:rsidRPr="001F2E04"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1F2E04">
        <w:rPr>
          <w:rFonts w:ascii="GHEA Grapalat" w:hAnsi="GHEA Grapalat" w:cs="Sylfaen"/>
          <w:vertAlign w:val="superscript"/>
          <w:lang w:val="hy-AM"/>
        </w:rPr>
        <w:t xml:space="preserve">   գումարը թվերով և տառերով</w:t>
      </w:r>
    </w:p>
    <w:p w14:paraId="4ADD1146"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(այսուհետ՝ երաշխիքի գումար)՝ պահանջն ստանալուց </w:t>
      </w:r>
      <w:r w:rsidR="00DB4EFF" w:rsidRPr="001F2E04">
        <w:rPr>
          <w:rStyle w:val="Strong"/>
          <w:rFonts w:ascii="GHEA Grapalat" w:hAnsi="GHEA Grapalat"/>
          <w:b w:val="0"/>
          <w:bCs w:val="0"/>
          <w:sz w:val="20"/>
          <w:szCs w:val="20"/>
          <w:lang w:val="hy-AM"/>
        </w:rPr>
        <w:t>հինգ</w:t>
      </w:r>
      <w:r w:rsidRPr="001F2E04">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հաշվեհամարին փոխանցման միջոցով:</w:t>
      </w:r>
    </w:p>
    <w:p w14:paraId="1DEC7E47"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Fonts w:ascii="GHEA Grapalat" w:hAnsi="GHEA Grapalat" w:cs="Sylfaen"/>
          <w:vertAlign w:val="superscript"/>
          <w:lang w:val="hy-AM"/>
        </w:rPr>
        <w:t xml:space="preserve">                                                                                      հաշվեհամարը</w:t>
      </w:r>
    </w:p>
    <w:p w14:paraId="14B52716"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3. Սույն երաշխիքն անհետկանչելի է:</w:t>
      </w:r>
    </w:p>
    <w:p w14:paraId="04A940CD"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1F2E04"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5. </w:t>
      </w:r>
      <w:r w:rsidR="002C565E" w:rsidRPr="001F2E04">
        <w:rPr>
          <w:rFonts w:ascii="GHEA Grapalat" w:hAnsi="GHEA Grapalat"/>
          <w:color w:val="000000"/>
          <w:sz w:val="20"/>
          <w:szCs w:val="20"/>
          <w:lang w:val="hy-AM"/>
        </w:rPr>
        <w:t xml:space="preserve">Երաշխիքը գործում է բենեֆիցիարի և պրիցիպալի միջև կնքվելիքN </w:t>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p>
    <w:p w14:paraId="4880C083" w14:textId="77777777" w:rsidR="002C565E" w:rsidRPr="001F2E04"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1F2E04">
        <w:rPr>
          <w:rFonts w:ascii="GHEA Grapalat" w:hAnsi="GHEA Grapalat" w:cs="Sylfaen"/>
          <w:vertAlign w:val="superscript"/>
          <w:lang w:val="hy-AM"/>
        </w:rPr>
        <w:t xml:space="preserve">                                   կնքվելիք պայմանագրի համարը </w:t>
      </w:r>
    </w:p>
    <w:p w14:paraId="0E662C72" w14:textId="77777777" w:rsidR="002C565E" w:rsidRPr="001F2E04"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1F2E04">
        <w:rPr>
          <w:rFonts w:ascii="GHEA Grapalat" w:hAnsi="GHEA Grapalat"/>
          <w:color w:val="000000"/>
          <w:sz w:val="20"/>
          <w:szCs w:val="20"/>
          <w:lang w:val="hy-AM"/>
        </w:rPr>
        <w:t xml:space="preserve">պայմանագիրն ուժի մեջ մտնելու օրվանից մինչև </w:t>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1F2E04" w:rsidRDefault="002C565E" w:rsidP="002C565E">
      <w:pPr>
        <w:pStyle w:val="ListParagraph"/>
        <w:tabs>
          <w:tab w:val="left" w:pos="0"/>
        </w:tabs>
        <w:ind w:left="0"/>
        <w:mirrorIndents/>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1F2E04"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1F2E04"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 xml:space="preserve">1) </w:t>
      </w:r>
      <w:r w:rsidR="0091775C" w:rsidRPr="001F2E04">
        <w:rPr>
          <w:rFonts w:ascii="GHEA Grapalat" w:hAnsi="GHEA Grapalat"/>
          <w:color w:val="000000"/>
          <w:sz w:val="20"/>
          <w:szCs w:val="20"/>
          <w:lang w:val="hy-AM"/>
        </w:rPr>
        <w:t xml:space="preserve">N </w:t>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0091775C" w:rsidRPr="001F2E04">
        <w:rPr>
          <w:rFonts w:ascii="GHEA Grapalat" w:hAnsi="GHEA Grapalat"/>
          <w:color w:val="000000"/>
          <w:sz w:val="20"/>
          <w:szCs w:val="20"/>
          <w:u w:val="single"/>
          <w:lang w:val="hy-AM"/>
        </w:rPr>
        <w:tab/>
        <w:t xml:space="preserve">     </w:t>
      </w:r>
      <w:r w:rsidRPr="001F2E04">
        <w:rPr>
          <w:rFonts w:ascii="GHEA Grapalat" w:hAnsi="GHEA Grapalat"/>
          <w:color w:val="000000"/>
          <w:sz w:val="20"/>
          <w:szCs w:val="20"/>
          <w:lang w:val="hy-AM"/>
        </w:rPr>
        <w:t xml:space="preserve"> պայմանագրի, ներառյալ նաև դրանում </w:t>
      </w:r>
      <w:r w:rsidR="0091775C" w:rsidRPr="001F2E04">
        <w:rPr>
          <w:rFonts w:ascii="GHEA Grapalat" w:hAnsi="GHEA Grapalat"/>
          <w:color w:val="000000"/>
          <w:sz w:val="20"/>
          <w:szCs w:val="20"/>
          <w:lang w:val="hy-AM"/>
        </w:rPr>
        <w:t>կատարված</w:t>
      </w:r>
    </w:p>
    <w:p w14:paraId="4ACBDF3E" w14:textId="77777777" w:rsidR="00DC3470" w:rsidRPr="001F2E04"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1F2E04">
        <w:rPr>
          <w:rFonts w:ascii="GHEA Grapalat" w:hAnsi="GHEA Grapalat" w:cs="Sylfaen"/>
          <w:vertAlign w:val="superscript"/>
          <w:lang w:val="hy-AM"/>
        </w:rPr>
        <w:t xml:space="preserve">                          կնքվելիք պայմանագրի </w:t>
      </w:r>
      <w:r w:rsidR="0091775C" w:rsidRPr="001F2E04">
        <w:rPr>
          <w:rFonts w:ascii="GHEA Grapalat" w:hAnsi="GHEA Grapalat" w:cs="Sylfaen"/>
          <w:vertAlign w:val="superscript"/>
          <w:lang w:val="hy-AM"/>
        </w:rPr>
        <w:t>համարը</w:t>
      </w:r>
      <w:r w:rsidRPr="001F2E04">
        <w:rPr>
          <w:rFonts w:ascii="GHEA Grapalat" w:hAnsi="GHEA Grapalat" w:cs="Sylfaen"/>
          <w:vertAlign w:val="superscript"/>
          <w:lang w:val="hy-AM"/>
        </w:rPr>
        <w:t xml:space="preserve"> </w:t>
      </w:r>
    </w:p>
    <w:p w14:paraId="0A4028A4" w14:textId="77777777" w:rsidR="00DC3470" w:rsidRPr="001F2E04"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1F2E04">
        <w:rPr>
          <w:rFonts w:ascii="GHEA Grapalat" w:hAnsi="GHEA Grapalat"/>
          <w:color w:val="000000"/>
          <w:sz w:val="20"/>
          <w:szCs w:val="20"/>
          <w:lang w:val="hy-AM"/>
        </w:rPr>
        <w:t>կատարված փոփոխությունների, լրացուցիչ համաձայնագրերի պատճենները.</w:t>
      </w:r>
    </w:p>
    <w:p w14:paraId="5A63CA42" w14:textId="77777777" w:rsidR="00DC3470" w:rsidRPr="001F2E04"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2) բենեֆիցիարի կողմից պայմանագիրը միակողմանի լուծելու մասին </w:t>
      </w:r>
      <w:r w:rsidR="00E04A05" w:rsidRPr="001F2E04">
        <w:fldChar w:fldCharType="begin"/>
      </w:r>
      <w:r w:rsidR="00E04A05" w:rsidRPr="001F2E04">
        <w:rPr>
          <w:lang w:val="hy-AM"/>
        </w:rPr>
        <w:instrText xml:space="preserve"> HYPERLINK "http://www.procurement.am" </w:instrText>
      </w:r>
      <w:r w:rsidR="00E04A05" w:rsidRPr="001F2E04">
        <w:fldChar w:fldCharType="separate"/>
      </w:r>
      <w:r w:rsidRPr="001F2E04">
        <w:rPr>
          <w:rStyle w:val="Hyperlink"/>
          <w:rFonts w:ascii="GHEA Grapalat" w:hAnsi="GHEA Grapalat"/>
          <w:sz w:val="20"/>
          <w:szCs w:val="20"/>
          <w:lang w:val="hy-AM"/>
        </w:rPr>
        <w:t>www.procurement.am</w:t>
      </w:r>
      <w:r w:rsidR="00E04A05" w:rsidRPr="001F2E04">
        <w:rPr>
          <w:rStyle w:val="Hyperlink"/>
          <w:rFonts w:ascii="GHEA Grapalat" w:hAnsi="GHEA Grapalat"/>
          <w:sz w:val="20"/>
          <w:szCs w:val="20"/>
          <w:lang w:val="hy-AM"/>
        </w:rPr>
        <w:fldChar w:fldCharType="end"/>
      </w:r>
      <w:r w:rsidRPr="001F2E04">
        <w:rPr>
          <w:rFonts w:ascii="GHEA Grapalat" w:hAnsi="GHEA Grapalat"/>
          <w:color w:val="000000"/>
          <w:sz w:val="20"/>
          <w:szCs w:val="20"/>
          <w:lang w:val="hy-AM"/>
        </w:rPr>
        <w:t xml:space="preserve"> հասց</w:t>
      </w:r>
      <w:r w:rsidR="00D7538E" w:rsidRPr="001F2E04">
        <w:rPr>
          <w:rFonts w:ascii="GHEA Grapalat" w:hAnsi="GHEA Grapalat"/>
          <w:color w:val="000000"/>
          <w:sz w:val="20"/>
          <w:szCs w:val="20"/>
          <w:lang w:val="hy-AM"/>
        </w:rPr>
        <w:t>ե</w:t>
      </w:r>
      <w:r w:rsidRPr="001F2E04">
        <w:rPr>
          <w:rFonts w:ascii="GHEA Grapalat" w:hAnsi="GHEA Grapalat"/>
          <w:color w:val="000000"/>
          <w:sz w:val="20"/>
          <w:szCs w:val="20"/>
          <w:lang w:val="hy-AM"/>
        </w:rPr>
        <w:t>ով գործող տեղեկագրում հրապարակած ծանուցումը</w:t>
      </w:r>
      <w:r w:rsidR="00BF009A" w:rsidRPr="001F2E04">
        <w:rPr>
          <w:rFonts w:ascii="GHEA Grapalat" w:hAnsi="GHEA Grapalat"/>
          <w:color w:val="000000"/>
          <w:sz w:val="20"/>
          <w:szCs w:val="20"/>
          <w:lang w:val="hy-AM"/>
        </w:rPr>
        <w:t>:</w:t>
      </w:r>
    </w:p>
    <w:p w14:paraId="41532609"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1F2E04">
        <w:rPr>
          <w:rFonts w:ascii="GHEA Grapalat" w:hAnsi="GHEA Grapalat"/>
          <w:color w:val="000000"/>
          <w:sz w:val="20"/>
          <w:szCs w:val="20"/>
          <w:lang w:val="hy-AM"/>
        </w:rPr>
        <w:t>ց</w:t>
      </w:r>
      <w:r w:rsidRPr="001F2E0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1F2E04"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8</w:t>
      </w:r>
      <w:r w:rsidR="00091EBC" w:rsidRPr="001F2E04">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1F2E04"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9</w:t>
      </w:r>
      <w:r w:rsidR="00091EBC" w:rsidRPr="001F2E0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1</w:t>
      </w:r>
      <w:r w:rsidR="0054575E" w:rsidRPr="001F2E04">
        <w:rPr>
          <w:rFonts w:ascii="GHEA Grapalat" w:hAnsi="GHEA Grapalat"/>
          <w:color w:val="000000"/>
          <w:sz w:val="20"/>
          <w:szCs w:val="20"/>
          <w:lang w:val="hy-AM"/>
        </w:rPr>
        <w:t>0</w:t>
      </w:r>
      <w:r w:rsidRPr="001F2E0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lastRenderedPageBreak/>
        <w:t>1</w:t>
      </w:r>
      <w:r w:rsidR="0054575E" w:rsidRPr="001F2E04">
        <w:rPr>
          <w:rFonts w:ascii="GHEA Grapalat" w:hAnsi="GHEA Grapalat"/>
          <w:color w:val="000000"/>
          <w:sz w:val="20"/>
          <w:szCs w:val="20"/>
          <w:lang w:val="hy-AM"/>
        </w:rPr>
        <w:t>1</w:t>
      </w:r>
      <w:r w:rsidRPr="001F2E0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2F395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highlight w:val="yellow"/>
          <w:lang w:val="hy-AM"/>
        </w:rPr>
      </w:pPr>
    </w:p>
    <w:p w14:paraId="6AF1A015" w14:textId="77777777" w:rsidR="006C459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Գործադիր </w:t>
      </w:r>
      <w:r w:rsidR="006C459C" w:rsidRPr="001F2E04">
        <w:rPr>
          <w:rFonts w:ascii="GHEA Grapalat" w:hAnsi="GHEA Grapalat"/>
          <w:color w:val="000000"/>
          <w:sz w:val="20"/>
          <w:szCs w:val="20"/>
          <w:lang w:val="hy-AM"/>
        </w:rPr>
        <w:t xml:space="preserve">մարմնի ղեկավար </w:t>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p>
    <w:p w14:paraId="5297412F"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p>
    <w:p w14:paraId="4E09FE14" w14:textId="77777777" w:rsidR="00091EBC" w:rsidRPr="001F2E04"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1F2E04">
        <w:rPr>
          <w:rFonts w:ascii="GHEA Grapalat" w:hAnsi="GHEA Grapalat" w:cs="Sylfaen"/>
          <w:vertAlign w:val="superscript"/>
          <w:lang w:val="hy-AM"/>
        </w:rPr>
        <w:t xml:space="preserve">                                                        ամիսը, ամսաթիվը, տարեթիվը</w:t>
      </w:r>
    </w:p>
    <w:p w14:paraId="70652BFD" w14:textId="77777777" w:rsidR="00091EBC" w:rsidRPr="001F2E04" w:rsidRDefault="00091EBC" w:rsidP="00091EBC">
      <w:pPr>
        <w:pStyle w:val="BodyTextIndent3"/>
        <w:spacing w:line="240" w:lineRule="auto"/>
        <w:jc w:val="center"/>
        <w:rPr>
          <w:rFonts w:ascii="GHEA Grapalat" w:hAnsi="GHEA Grapalat" w:cs="Arial"/>
          <w:b/>
          <w:lang w:val="hy-AM"/>
        </w:rPr>
      </w:pPr>
    </w:p>
    <w:p w14:paraId="74558A3C" w14:textId="77777777" w:rsidR="00631658" w:rsidRPr="002F3955" w:rsidRDefault="009C370D" w:rsidP="00631658">
      <w:pPr>
        <w:jc w:val="right"/>
        <w:rPr>
          <w:rFonts w:ascii="GHEA Grapalat" w:hAnsi="GHEA Grapalat" w:cs="GHEA Grapalat"/>
          <w:i/>
          <w:sz w:val="18"/>
          <w:szCs w:val="18"/>
          <w:highlight w:val="yellow"/>
          <w:lang w:val="hy-AM"/>
        </w:rPr>
      </w:pPr>
      <w:r w:rsidRPr="002F3955">
        <w:rPr>
          <w:rFonts w:ascii="GHEA Grapalat" w:hAnsi="GHEA Grapalat"/>
          <w:b/>
          <w:highlight w:val="yellow"/>
          <w:lang w:val="hy-AM"/>
        </w:rPr>
        <w:br w:type="page"/>
      </w:r>
    </w:p>
    <w:p w14:paraId="10A50D6C" w14:textId="77777777" w:rsidR="00631658" w:rsidRPr="001F2E04" w:rsidRDefault="00631658" w:rsidP="00631658">
      <w:pPr>
        <w:pStyle w:val="BodyTextIndent3"/>
        <w:spacing w:line="240" w:lineRule="auto"/>
        <w:jc w:val="right"/>
        <w:rPr>
          <w:rFonts w:ascii="GHEA Grapalat" w:hAnsi="GHEA Grapalat" w:cs="Sylfaen"/>
          <w:b/>
          <w:lang w:val="hy-AM"/>
        </w:rPr>
      </w:pPr>
      <w:r w:rsidRPr="001F2E04">
        <w:rPr>
          <w:rFonts w:ascii="GHEA Grapalat" w:hAnsi="GHEA Grapalat" w:cs="Sylfaen"/>
          <w:b/>
          <w:lang w:val="hy-AM"/>
        </w:rPr>
        <w:lastRenderedPageBreak/>
        <w:t>Հավելված 5.1</w:t>
      </w:r>
    </w:p>
    <w:p w14:paraId="1201C763" w14:textId="01D78BF7" w:rsidR="001F2E04" w:rsidRPr="00F54FBF" w:rsidRDefault="001F2E04" w:rsidP="001F2E04">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C170F1">
        <w:rPr>
          <w:rFonts w:ascii="GHEA Grapalat" w:hAnsi="GHEA Grapalat" w:cs="Sylfaen"/>
          <w:b/>
          <w:lang w:val="hy-AM"/>
        </w:rPr>
        <w:t>12</w:t>
      </w:r>
      <w:r w:rsidRPr="00F54FBF">
        <w:rPr>
          <w:rFonts w:ascii="GHEA Grapalat" w:hAnsi="GHEA Grapalat" w:cs="Sylfaen"/>
          <w:b/>
          <w:lang w:val="hy-AM"/>
        </w:rPr>
        <w:t>/22» ծածկագրով</w:t>
      </w:r>
    </w:p>
    <w:p w14:paraId="694AE107" w14:textId="77777777" w:rsidR="001F2E04" w:rsidRPr="00F54FBF" w:rsidRDefault="001F2E04" w:rsidP="001F2E04">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8A7AEFE" w14:textId="77777777" w:rsidR="001F2E04" w:rsidRPr="00F54FBF" w:rsidRDefault="001F2E04" w:rsidP="001F2E04">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6BF9334" w14:textId="77777777" w:rsidR="00631658" w:rsidRPr="001B616A" w:rsidRDefault="00631658" w:rsidP="00631658">
      <w:pPr>
        <w:jc w:val="center"/>
        <w:rPr>
          <w:rFonts w:ascii="GHEA Grapalat" w:hAnsi="GHEA Grapalat" w:cs="GHEA Grapalat"/>
          <w:b/>
          <w:sz w:val="20"/>
          <w:szCs w:val="20"/>
          <w:lang w:val="hy-AM"/>
        </w:rPr>
      </w:pPr>
      <w:r w:rsidRPr="001B616A">
        <w:rPr>
          <w:rFonts w:ascii="GHEA Grapalat" w:hAnsi="GHEA Grapalat" w:cs="GHEA Grapalat"/>
          <w:b/>
          <w:sz w:val="18"/>
          <w:szCs w:val="18"/>
          <w:lang w:val="hy-AM"/>
        </w:rPr>
        <w:t xml:space="preserve">       </w:t>
      </w:r>
      <w:r w:rsidRPr="001B616A">
        <w:rPr>
          <w:rFonts w:ascii="GHEA Grapalat" w:hAnsi="GHEA Grapalat" w:cs="GHEA Grapalat"/>
          <w:b/>
          <w:sz w:val="20"/>
          <w:szCs w:val="20"/>
          <w:lang w:val="hy-AM"/>
        </w:rPr>
        <w:t xml:space="preserve">ՏՈւԺԱՆՔԻ ՄԱՍԻՆ ՀԱՄԱՁԱՅՆԱԳԻՐ </w:t>
      </w:r>
    </w:p>
    <w:p w14:paraId="3E7F1B64" w14:textId="77777777" w:rsidR="001C7C1A" w:rsidRPr="001B616A" w:rsidRDefault="00631658" w:rsidP="001C7C1A">
      <w:pPr>
        <w:jc w:val="center"/>
        <w:rPr>
          <w:rFonts w:ascii="GHEA Grapalat" w:hAnsi="GHEA Grapalat" w:cs="GHEA Grapalat"/>
          <w:b/>
          <w:sz w:val="20"/>
          <w:szCs w:val="20"/>
          <w:lang w:val="hy-AM"/>
        </w:rPr>
      </w:pPr>
      <w:r w:rsidRPr="001B616A">
        <w:rPr>
          <w:rFonts w:ascii="GHEA Grapalat" w:hAnsi="GHEA Grapalat" w:cs="GHEA Grapalat"/>
          <w:sz w:val="20"/>
          <w:szCs w:val="20"/>
          <w:lang w:val="hy-AM"/>
        </w:rPr>
        <w:t xml:space="preserve">  </w:t>
      </w:r>
      <w:r w:rsidRPr="001B616A">
        <w:rPr>
          <w:rFonts w:ascii="GHEA Grapalat" w:hAnsi="GHEA Grapalat" w:cs="GHEA Grapalat"/>
          <w:b/>
          <w:sz w:val="20"/>
          <w:szCs w:val="20"/>
          <w:lang w:val="hy-AM"/>
        </w:rPr>
        <w:t xml:space="preserve"> </w:t>
      </w:r>
      <w:r w:rsidR="001C7C1A" w:rsidRPr="001B616A">
        <w:rPr>
          <w:rFonts w:ascii="GHEA Grapalat" w:hAnsi="GHEA Grapalat" w:cs="GHEA Grapalat"/>
          <w:b/>
          <w:sz w:val="18"/>
          <w:szCs w:val="18"/>
          <w:lang w:val="hy-AM"/>
        </w:rPr>
        <w:t xml:space="preserve">         (պայմանագրի ապահովում)</w:t>
      </w:r>
    </w:p>
    <w:p w14:paraId="2D4A9B94" w14:textId="77777777" w:rsidR="00631658" w:rsidRPr="001B616A" w:rsidRDefault="00631658" w:rsidP="00631658">
      <w:pPr>
        <w:rPr>
          <w:rFonts w:ascii="GHEA Grapalat" w:hAnsi="GHEA Grapalat" w:cs="GHEA Grapalat"/>
          <w:b/>
          <w:sz w:val="20"/>
          <w:szCs w:val="20"/>
          <w:lang w:val="hy-AM"/>
        </w:rPr>
      </w:pPr>
    </w:p>
    <w:p w14:paraId="704108A1" w14:textId="3CBD38DA" w:rsidR="00631658" w:rsidRDefault="00631658" w:rsidP="00631658">
      <w:pPr>
        <w:rPr>
          <w:rFonts w:ascii="GHEA Grapalat" w:hAnsi="GHEA Grapalat" w:cs="GHEA Grapalat"/>
          <w:sz w:val="20"/>
          <w:szCs w:val="20"/>
          <w:lang w:val="hy-AM"/>
        </w:rPr>
      </w:pPr>
      <w:r w:rsidRPr="001B616A">
        <w:rPr>
          <w:rFonts w:ascii="GHEA Grapalat" w:hAnsi="GHEA Grapalat" w:cs="GHEA Grapalat"/>
          <w:sz w:val="20"/>
          <w:szCs w:val="20"/>
          <w:lang w:val="hy-AM"/>
        </w:rPr>
        <w:t xml:space="preserve">     ք. Երևան</w:t>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t xml:space="preserve">            </w:t>
      </w:r>
      <w:r w:rsidRPr="001B616A">
        <w:rPr>
          <w:rFonts w:ascii="GHEA Grapalat" w:hAnsi="GHEA Grapalat"/>
          <w:sz w:val="20"/>
          <w:szCs w:val="20"/>
          <w:lang w:val="hy-AM"/>
        </w:rPr>
        <w:t>«</w:t>
      </w:r>
      <w:r w:rsidRPr="001B616A">
        <w:rPr>
          <w:rFonts w:ascii="GHEA Grapalat" w:hAnsi="GHEA Grapalat" w:cs="GHEA Grapalat"/>
          <w:sz w:val="20"/>
          <w:szCs w:val="20"/>
          <w:u w:val="single"/>
          <w:lang w:val="hy-AM"/>
        </w:rPr>
        <w:t xml:space="preserve">         </w:t>
      </w:r>
      <w:r w:rsidRPr="001B616A">
        <w:rPr>
          <w:rFonts w:ascii="GHEA Grapalat" w:hAnsi="GHEA Grapalat"/>
          <w:sz w:val="20"/>
          <w:szCs w:val="20"/>
          <w:lang w:val="hy-AM"/>
        </w:rPr>
        <w:t>»</w:t>
      </w:r>
      <w:r w:rsidRPr="001B616A">
        <w:rPr>
          <w:rFonts w:ascii="GHEA Grapalat" w:hAnsi="GHEA Grapalat" w:cs="GHEA Grapalat"/>
          <w:sz w:val="20"/>
          <w:szCs w:val="20"/>
          <w:u w:val="single"/>
          <w:lang w:val="hy-AM"/>
        </w:rPr>
        <w:t xml:space="preserve"> </w:t>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lang w:val="hy-AM"/>
        </w:rPr>
        <w:t xml:space="preserve"> 20   թ.</w:t>
      </w:r>
    </w:p>
    <w:p w14:paraId="423AD40B" w14:textId="77777777" w:rsidR="0001142C" w:rsidRPr="001B616A" w:rsidRDefault="0001142C" w:rsidP="00631658">
      <w:pPr>
        <w:rPr>
          <w:rFonts w:ascii="GHEA Grapalat" w:hAnsi="GHEA Grapalat" w:cs="GHEA Grapalat"/>
          <w:sz w:val="20"/>
          <w:szCs w:val="20"/>
          <w:lang w:val="hy-AM"/>
        </w:rPr>
      </w:pPr>
    </w:p>
    <w:p w14:paraId="09F4F37D" w14:textId="77777777" w:rsidR="00631658" w:rsidRPr="001B616A" w:rsidRDefault="00631658" w:rsidP="00631658">
      <w:pPr>
        <w:jc w:val="both"/>
        <w:rPr>
          <w:rFonts w:ascii="GHEA Grapalat" w:hAnsi="GHEA Grapalat" w:cs="GHEA Grapalat"/>
          <w:sz w:val="20"/>
          <w:szCs w:val="20"/>
          <w:u w:val="single"/>
          <w:vertAlign w:val="subscript"/>
          <w:lang w:val="hy-AM"/>
        </w:rPr>
      </w:pP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vertAlign w:val="subscript"/>
          <w:lang w:val="hy-AM"/>
        </w:rPr>
        <w:t xml:space="preserve">, </w:t>
      </w:r>
      <w:r w:rsidRPr="001B616A">
        <w:rPr>
          <w:rFonts w:ascii="GHEA Grapalat" w:hAnsi="GHEA Grapalat" w:cs="GHEA Grapalat"/>
          <w:sz w:val="20"/>
          <w:szCs w:val="20"/>
          <w:lang w:val="hy-AM"/>
        </w:rPr>
        <w:t xml:space="preserve">ի դեմս Ընկերության տնօրեն </w:t>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p>
    <w:p w14:paraId="152DC493" w14:textId="77777777" w:rsidR="00631658" w:rsidRPr="001B616A" w:rsidRDefault="00631658" w:rsidP="00631658">
      <w:pPr>
        <w:jc w:val="both"/>
        <w:rPr>
          <w:rFonts w:ascii="GHEA Grapalat" w:hAnsi="GHEA Grapalat" w:cs="GHEA Grapalat"/>
          <w:sz w:val="20"/>
          <w:szCs w:val="20"/>
          <w:lang w:val="hy-AM"/>
        </w:rPr>
      </w:pPr>
      <w:r w:rsidRPr="001B616A">
        <w:rPr>
          <w:rFonts w:ascii="GHEA Grapalat" w:hAnsi="GHEA Grapalat"/>
          <w:sz w:val="20"/>
          <w:szCs w:val="20"/>
          <w:vertAlign w:val="superscript"/>
          <w:lang w:val="hy-AM"/>
        </w:rPr>
        <w:t xml:space="preserve">       Ընկերության անվանումը</w:t>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t xml:space="preserve">    </w:t>
      </w:r>
      <w:r w:rsidRPr="001B616A">
        <w:rPr>
          <w:rFonts w:ascii="GHEA Grapalat" w:hAnsi="GHEA Grapalat"/>
          <w:sz w:val="20"/>
          <w:szCs w:val="20"/>
          <w:vertAlign w:val="superscript"/>
          <w:lang w:val="hy-AM"/>
        </w:rPr>
        <w:t>Ընկերության տնօրենի անուն ազգանունը, անձնագրային տվյալները</w:t>
      </w:r>
      <w:r w:rsidRPr="001B616A">
        <w:rPr>
          <w:rFonts w:ascii="GHEA Grapalat" w:hAnsi="GHEA Grapalat" w:cs="GHEA Grapalat"/>
          <w:sz w:val="20"/>
          <w:szCs w:val="20"/>
          <w:vertAlign w:val="subscript"/>
          <w:lang w:val="hy-AM"/>
        </w:rPr>
        <w:t xml:space="preserve">, </w:t>
      </w:r>
      <w:r w:rsidRPr="001B616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B616A" w:rsidRDefault="00631658" w:rsidP="00631658">
      <w:pPr>
        <w:ind w:firstLine="708"/>
        <w:jc w:val="both"/>
        <w:rPr>
          <w:rFonts w:ascii="GHEA Grapalat" w:hAnsi="GHEA Grapalat" w:cs="GHEA Grapalat"/>
          <w:sz w:val="20"/>
          <w:szCs w:val="20"/>
          <w:lang w:val="hy-AM"/>
        </w:rPr>
      </w:pPr>
    </w:p>
    <w:p w14:paraId="474705AD" w14:textId="77777777" w:rsidR="00631658" w:rsidRPr="001B616A" w:rsidRDefault="00D7538E" w:rsidP="000B7538">
      <w:pPr>
        <w:ind w:left="360"/>
        <w:jc w:val="center"/>
        <w:rPr>
          <w:rFonts w:ascii="GHEA Grapalat" w:hAnsi="GHEA Grapalat" w:cs="GHEA Grapalat"/>
          <w:b/>
          <w:bCs/>
          <w:sz w:val="20"/>
          <w:szCs w:val="20"/>
          <w:lang w:val="pt-BR"/>
        </w:rPr>
      </w:pPr>
      <w:r w:rsidRPr="001B616A">
        <w:rPr>
          <w:rFonts w:ascii="GHEA Grapalat" w:hAnsi="GHEA Grapalat" w:cs="GHEA Grapalat"/>
          <w:b/>
          <w:sz w:val="20"/>
          <w:szCs w:val="20"/>
          <w:lang w:val="hy-AM"/>
        </w:rPr>
        <w:t>1.</w:t>
      </w:r>
      <w:r w:rsidR="00631658" w:rsidRPr="001B616A">
        <w:rPr>
          <w:rFonts w:ascii="GHEA Grapalat" w:hAnsi="GHEA Grapalat" w:cs="GHEA Grapalat"/>
          <w:b/>
          <w:sz w:val="20"/>
          <w:szCs w:val="20"/>
          <w:lang w:val="hy-AM"/>
        </w:rPr>
        <w:t xml:space="preserve"> Համաձայնության առարկան</w:t>
      </w:r>
    </w:p>
    <w:p w14:paraId="0AB188C8" w14:textId="77777777" w:rsidR="00631658" w:rsidRPr="001B616A" w:rsidRDefault="00631658" w:rsidP="00631658">
      <w:pPr>
        <w:jc w:val="both"/>
        <w:rPr>
          <w:rFonts w:ascii="GHEA Grapalat" w:hAnsi="GHEA Grapalat" w:cs="GHEA Grapalat"/>
          <w:b/>
          <w:bCs/>
          <w:sz w:val="20"/>
          <w:szCs w:val="20"/>
          <w:lang w:val="pt-BR"/>
        </w:rPr>
      </w:pPr>
      <w:r w:rsidRPr="001B616A">
        <w:rPr>
          <w:rFonts w:ascii="GHEA Grapalat" w:hAnsi="GHEA Grapalat" w:cs="GHEA Grapalat"/>
          <w:sz w:val="20"/>
          <w:szCs w:val="20"/>
          <w:lang w:val="pt-BR"/>
        </w:rPr>
        <w:tab/>
      </w:r>
      <w:r w:rsidRPr="001B616A">
        <w:rPr>
          <w:rFonts w:ascii="GHEA Grapalat" w:hAnsi="GHEA Grapalat" w:cs="GHEA Grapalat"/>
          <w:sz w:val="20"/>
          <w:szCs w:val="20"/>
          <w:lang w:val="pt-BR"/>
        </w:rPr>
        <w:tab/>
        <w:t xml:space="preserve">                               </w:t>
      </w:r>
    </w:p>
    <w:p w14:paraId="57D90658" w14:textId="65E58375"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1.1 Ընկերությունը մասնակցում է </w:t>
      </w:r>
      <w:r w:rsidRPr="001B616A">
        <w:rPr>
          <w:rFonts w:ascii="GHEA Grapalat" w:hAnsi="GHEA Grapalat" w:cs="GHEA Grapalat"/>
          <w:sz w:val="20"/>
          <w:szCs w:val="20"/>
          <w:u w:val="single"/>
          <w:lang w:val="pt-BR"/>
        </w:rPr>
        <w:tab/>
      </w:r>
      <w:r w:rsidRPr="001B616A">
        <w:rPr>
          <w:rFonts w:ascii="GHEA Grapalat" w:hAnsi="GHEA Grapalat" w:cs="GHEA Grapalat"/>
          <w:sz w:val="20"/>
          <w:szCs w:val="20"/>
          <w:u w:val="single"/>
          <w:lang w:val="pt-BR"/>
        </w:rPr>
        <w:tab/>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u w:val="single"/>
          <w:lang w:val="pt-BR"/>
        </w:rPr>
        <w:tab/>
      </w:r>
      <w:r w:rsidRPr="001B616A">
        <w:rPr>
          <w:rFonts w:ascii="GHEA Grapalat" w:hAnsi="GHEA Grapalat" w:cs="GHEA Grapalat"/>
          <w:sz w:val="20"/>
          <w:szCs w:val="20"/>
          <w:lang w:val="pt-BR"/>
        </w:rPr>
        <w:t xml:space="preserve">  (այսուհետ` Պատվիրատու) կողմից </w:t>
      </w:r>
    </w:p>
    <w:p w14:paraId="3BD545D2" w14:textId="77777777"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w:t>
      </w:r>
      <w:r w:rsidRPr="001B616A">
        <w:rPr>
          <w:rFonts w:ascii="GHEA Grapalat" w:hAnsi="GHEA Grapalat"/>
          <w:sz w:val="20"/>
          <w:szCs w:val="20"/>
          <w:vertAlign w:val="superscript"/>
          <w:lang w:val="hy-AM"/>
        </w:rPr>
        <w:t>պատվիրատուի անվանումը</w:t>
      </w:r>
    </w:p>
    <w:p w14:paraId="7FE459AF" w14:textId="77777777" w:rsidR="00631658" w:rsidRPr="001B616A" w:rsidRDefault="00631658" w:rsidP="00631658">
      <w:pPr>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կազմակերպված` </w:t>
      </w:r>
      <w:r w:rsidRPr="001B616A">
        <w:rPr>
          <w:rFonts w:ascii="GHEA Grapalat" w:hAnsi="GHEA Grapalat" w:cs="GHEA Grapalat"/>
          <w:sz w:val="20"/>
          <w:szCs w:val="20"/>
          <w:u w:val="single"/>
          <w:lang w:val="pt-BR"/>
        </w:rPr>
        <w:t xml:space="preserve"> </w:t>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lang w:val="pt-BR"/>
        </w:rPr>
        <w:t>* ծածկագրով գնման ընթացակարգին:</w:t>
      </w:r>
    </w:p>
    <w:p w14:paraId="76518AF4" w14:textId="77777777"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sz w:val="20"/>
          <w:szCs w:val="20"/>
          <w:vertAlign w:val="superscript"/>
          <w:lang w:val="pt-BR"/>
        </w:rPr>
        <w:t xml:space="preserve">                                                        </w:t>
      </w:r>
      <w:r w:rsidRPr="001B616A">
        <w:rPr>
          <w:rFonts w:ascii="GHEA Grapalat" w:hAnsi="GHEA Grapalat"/>
          <w:sz w:val="20"/>
          <w:szCs w:val="20"/>
          <w:vertAlign w:val="superscript"/>
          <w:lang w:val="hy-AM"/>
        </w:rPr>
        <w:t>ընթացակարգի ծածկագիրը</w:t>
      </w:r>
    </w:p>
    <w:p w14:paraId="314CA090" w14:textId="77777777" w:rsidR="00631658" w:rsidRPr="001B616A" w:rsidRDefault="00631658" w:rsidP="00631658">
      <w:pPr>
        <w:ind w:firstLine="426"/>
        <w:jc w:val="both"/>
        <w:rPr>
          <w:rFonts w:ascii="GHEA Grapalat" w:hAnsi="GHEA Grapalat" w:cs="GHEA Grapalat"/>
          <w:color w:val="5B9BD5"/>
          <w:sz w:val="20"/>
          <w:szCs w:val="20"/>
          <w:lang w:val="hy-AM"/>
        </w:rPr>
      </w:pPr>
      <w:r w:rsidRPr="001B616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B616A" w:rsidRDefault="007A5E2D" w:rsidP="007A5E2D">
      <w:pPr>
        <w:ind w:firstLine="426"/>
        <w:jc w:val="both"/>
        <w:rPr>
          <w:rFonts w:ascii="GHEA Grapalat" w:hAnsi="GHEA Grapalat" w:cs="GHEA Grapalat"/>
          <w:color w:val="000000"/>
          <w:sz w:val="20"/>
          <w:szCs w:val="20"/>
          <w:lang w:val="pt-BR"/>
        </w:rPr>
      </w:pPr>
      <w:r w:rsidRPr="001B616A">
        <w:rPr>
          <w:rFonts w:ascii="GHEA Grapalat" w:hAnsi="GHEA Grapalat" w:cs="GHEA Grapalat"/>
          <w:color w:val="000000"/>
          <w:sz w:val="20"/>
          <w:szCs w:val="20"/>
          <w:lang w:val="pt-BR"/>
        </w:rPr>
        <w:t xml:space="preserve">1.3 </w:t>
      </w:r>
      <w:r w:rsidR="00631658" w:rsidRPr="001B616A">
        <w:rPr>
          <w:rFonts w:ascii="GHEA Grapalat" w:hAnsi="GHEA Grapalat" w:cs="GHEA Grapalat"/>
          <w:color w:val="000000"/>
          <w:sz w:val="20"/>
          <w:szCs w:val="20"/>
          <w:lang w:val="pt-BR"/>
        </w:rPr>
        <w:t>Ընկերությունը</w:t>
      </w:r>
      <w:r w:rsidR="00631658" w:rsidRPr="001B616A">
        <w:rPr>
          <w:rFonts w:ascii="GHEA Grapalat" w:hAnsi="GHEA Grapalat" w:cs="GHEA Grapalat"/>
          <w:color w:val="000000"/>
          <w:sz w:val="20"/>
          <w:szCs w:val="20"/>
          <w:lang w:val="hy-AM"/>
        </w:rPr>
        <w:t xml:space="preserve"> սույն </w:t>
      </w:r>
      <w:r w:rsidR="00631658" w:rsidRPr="001B616A">
        <w:rPr>
          <w:rFonts w:ascii="GHEA Grapalat" w:hAnsi="GHEA Grapalat" w:cs="GHEA Grapalat"/>
          <w:color w:val="000000"/>
          <w:sz w:val="20"/>
          <w:szCs w:val="20"/>
          <w:lang w:val="pt-BR"/>
        </w:rPr>
        <w:t>տուժանքի համաձայնագ</w:t>
      </w:r>
      <w:r w:rsidR="00631658" w:rsidRPr="001B616A">
        <w:rPr>
          <w:rFonts w:ascii="GHEA Grapalat" w:hAnsi="GHEA Grapalat" w:cs="GHEA Grapalat"/>
          <w:color w:val="000000"/>
          <w:sz w:val="20"/>
          <w:szCs w:val="20"/>
          <w:lang w:val="hy-AM"/>
        </w:rPr>
        <w:t>ր</w:t>
      </w:r>
      <w:r w:rsidR="00631658" w:rsidRPr="001B616A">
        <w:rPr>
          <w:rFonts w:ascii="GHEA Grapalat" w:hAnsi="GHEA Grapalat" w:cs="GHEA Grapalat"/>
          <w:color w:val="000000"/>
          <w:sz w:val="20"/>
          <w:szCs w:val="20"/>
          <w:lang w:val="pt-BR"/>
        </w:rPr>
        <w:t>ի</w:t>
      </w:r>
      <w:r w:rsidR="00631658" w:rsidRPr="001B616A">
        <w:rPr>
          <w:rFonts w:ascii="GHEA Grapalat" w:hAnsi="GHEA Grapalat" w:cs="GHEA Grapalat"/>
          <w:color w:val="000000"/>
          <w:sz w:val="20"/>
          <w:szCs w:val="20"/>
          <w:lang w:val="hy-AM"/>
        </w:rPr>
        <w:t xml:space="preserve">ն կից ներկայացվող վճարման պահանջագրի </w:t>
      </w:r>
      <w:r w:rsidRPr="001B616A">
        <w:rPr>
          <w:rFonts w:ascii="GHEA Grapalat" w:hAnsi="GHEA Grapalat" w:cs="GHEA Grapalat"/>
          <w:color w:val="000000"/>
          <w:sz w:val="20"/>
          <w:szCs w:val="20"/>
          <w:lang w:val="hy-AM"/>
        </w:rPr>
        <w:t>(</w:t>
      </w:r>
      <w:r w:rsidR="00631658" w:rsidRPr="001B616A">
        <w:rPr>
          <w:rFonts w:ascii="GHEA Grapalat" w:hAnsi="GHEA Grapalat" w:cs="GHEA Grapalat"/>
          <w:color w:val="000000"/>
          <w:sz w:val="20"/>
          <w:szCs w:val="20"/>
          <w:lang w:val="hy-AM"/>
        </w:rPr>
        <w:t>այսուհետ` Պահանջագիր</w:t>
      </w:r>
      <w:r w:rsidRPr="001B616A">
        <w:rPr>
          <w:rFonts w:ascii="GHEA Grapalat" w:hAnsi="GHEA Grapalat" w:cs="GHEA Grapalat"/>
          <w:color w:val="000000"/>
          <w:sz w:val="20"/>
          <w:szCs w:val="20"/>
          <w:lang w:val="hy-AM"/>
        </w:rPr>
        <w:t>)</w:t>
      </w:r>
      <w:r w:rsidR="00631658" w:rsidRPr="001B616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B616A">
        <w:rPr>
          <w:rFonts w:ascii="GHEA Grapalat" w:hAnsi="GHEA Grapalat" w:cs="GHEA Grapalat"/>
          <w:color w:val="000000"/>
          <w:sz w:val="20"/>
          <w:szCs w:val="20"/>
          <w:lang w:val="pt-BR"/>
        </w:rPr>
        <w:t>Ընկերության</w:t>
      </w:r>
      <w:r w:rsidRPr="001B616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գ)  </w:t>
      </w:r>
      <w:r w:rsidRPr="001B616A">
        <w:rPr>
          <w:rFonts w:ascii="GHEA Grapalat" w:hAnsi="GHEA Grapalat" w:cs="GHEA Grapalat"/>
          <w:color w:val="000000"/>
          <w:sz w:val="20"/>
          <w:szCs w:val="20"/>
          <w:lang w:val="pt-BR"/>
        </w:rPr>
        <w:t>Ընկերությունը</w:t>
      </w:r>
      <w:r w:rsidRPr="001B616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B616A" w:rsidRDefault="00631658" w:rsidP="00631658">
      <w:pPr>
        <w:ind w:left="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դ) </w:t>
      </w:r>
      <w:r w:rsidRPr="001B616A">
        <w:rPr>
          <w:rFonts w:ascii="GHEA Grapalat" w:hAnsi="GHEA Grapalat" w:cs="GHEA Grapalat"/>
          <w:color w:val="000000"/>
          <w:sz w:val="20"/>
          <w:szCs w:val="20"/>
          <w:lang w:val="pt-BR"/>
        </w:rPr>
        <w:t>Ընկերությունը</w:t>
      </w:r>
      <w:r w:rsidRPr="001B616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1B616A" w:rsidRDefault="00631658" w:rsidP="00631658">
      <w:pPr>
        <w:ind w:firstLine="426"/>
        <w:jc w:val="both"/>
        <w:rPr>
          <w:rFonts w:ascii="GHEA Grapalat" w:hAnsi="GHEA Grapalat" w:cs="GHEA Grapalat"/>
          <w:sz w:val="20"/>
          <w:szCs w:val="20"/>
          <w:lang w:val="hy-AM"/>
        </w:rPr>
      </w:pPr>
      <w:r w:rsidRPr="001B616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B616A">
        <w:rPr>
          <w:rFonts w:ascii="GHEA Grapalat" w:hAnsi="GHEA Grapalat" w:cs="GHEA Grapalat"/>
          <w:sz w:val="20"/>
          <w:szCs w:val="20"/>
          <w:lang w:val="hy-AM"/>
        </w:rPr>
        <w:t xml:space="preserve">Պահանջագիրը բնօրինակներով </w:t>
      </w:r>
      <w:r w:rsidRPr="001B616A">
        <w:rPr>
          <w:rFonts w:ascii="GHEA Grapalat" w:hAnsi="GHEA Grapalat" w:cs="GHEA Grapalat"/>
          <w:sz w:val="20"/>
          <w:szCs w:val="20"/>
          <w:lang w:val="pt-BR"/>
        </w:rPr>
        <w:t xml:space="preserve">ներկայացնում է </w:t>
      </w:r>
      <w:r w:rsidRPr="001B616A">
        <w:rPr>
          <w:rFonts w:ascii="GHEA Grapalat" w:hAnsi="GHEA Grapalat" w:cs="GHEA Grapalat"/>
          <w:sz w:val="20"/>
          <w:szCs w:val="20"/>
          <w:lang w:val="hy-AM"/>
        </w:rPr>
        <w:t>Վճարող Բանկին</w:t>
      </w:r>
      <w:r w:rsidRPr="001B616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B616A">
        <w:rPr>
          <w:rFonts w:ascii="GHEA Grapalat" w:hAnsi="GHEA Grapalat" w:cs="GHEA Grapalat"/>
          <w:sz w:val="20"/>
          <w:szCs w:val="20"/>
          <w:lang w:val="hy-AM"/>
        </w:rPr>
        <w:t>Պահանջագիրը</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էլեկտրոնային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թվային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ստորագրությամբ</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հաստատված</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լինելու</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դեպքում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դրանք</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Վճարող</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Բանկին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են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ներկայացվում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էլեկտրոնային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կրիչներով</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ինչպես</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նաև</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դրանցից</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արտատպված</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թղթային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տարբերակներով</w:t>
      </w:r>
      <w:proofErr w:type="spellEnd"/>
      <w:r w:rsidRPr="001B616A">
        <w:rPr>
          <w:rFonts w:ascii="GHEA Grapalat" w:hAnsi="GHEA Grapalat" w:cs="GHEA Grapalat"/>
          <w:sz w:val="20"/>
          <w:szCs w:val="20"/>
          <w:lang w:val="pt-BR"/>
        </w:rPr>
        <w:t>:</w:t>
      </w:r>
    </w:p>
    <w:p w14:paraId="7C108E69" w14:textId="77777777" w:rsidR="00631658" w:rsidRPr="001B616A" w:rsidRDefault="00631658" w:rsidP="00631658">
      <w:pPr>
        <w:numPr>
          <w:ilvl w:val="1"/>
          <w:numId w:val="25"/>
        </w:numPr>
        <w:ind w:left="0"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hy-AM"/>
        </w:rPr>
        <w:t>Վճարող Բանկի կողմից Պ</w:t>
      </w:r>
      <w:r w:rsidRPr="001B616A">
        <w:rPr>
          <w:rFonts w:ascii="GHEA Grapalat" w:hAnsi="GHEA Grapalat" w:cs="GHEA Grapalat"/>
          <w:sz w:val="20"/>
          <w:szCs w:val="20"/>
          <w:lang w:val="pt-BR"/>
        </w:rPr>
        <w:t xml:space="preserve">ահանջագրում նշված գումարի վճարման հետևանքով </w:t>
      </w:r>
      <w:r w:rsidRPr="001B616A">
        <w:rPr>
          <w:rFonts w:ascii="GHEA Grapalat" w:hAnsi="GHEA Grapalat" w:cs="GHEA Grapalat"/>
          <w:sz w:val="20"/>
          <w:szCs w:val="20"/>
          <w:lang w:val="hy-AM"/>
        </w:rPr>
        <w:t xml:space="preserve">Ընկերության </w:t>
      </w:r>
      <w:r w:rsidRPr="001B616A">
        <w:rPr>
          <w:rFonts w:ascii="GHEA Grapalat" w:hAnsi="GHEA Grapalat" w:cs="GHEA Grapalat"/>
          <w:sz w:val="20"/>
          <w:szCs w:val="20"/>
          <w:lang w:val="pt-BR"/>
        </w:rPr>
        <w:t xml:space="preserve">առաջացած ռիսկերի (Ընկերության կրած վնասների) </w:t>
      </w:r>
      <w:r w:rsidRPr="001B616A">
        <w:rPr>
          <w:rFonts w:ascii="GHEA Grapalat" w:hAnsi="GHEA Grapalat" w:cs="GHEA Grapalat"/>
          <w:sz w:val="20"/>
          <w:szCs w:val="20"/>
          <w:lang w:val="hy-AM"/>
        </w:rPr>
        <w:t xml:space="preserve">և բացասական հետևանքների </w:t>
      </w:r>
      <w:r w:rsidRPr="001B616A">
        <w:rPr>
          <w:rFonts w:ascii="GHEA Grapalat" w:hAnsi="GHEA Grapalat" w:cs="GHEA Grapalat"/>
          <w:sz w:val="20"/>
          <w:szCs w:val="20"/>
          <w:lang w:val="pt-BR"/>
        </w:rPr>
        <w:t>համար Բանկը</w:t>
      </w:r>
      <w:r w:rsidRPr="001B616A">
        <w:rPr>
          <w:rFonts w:ascii="GHEA Grapalat" w:hAnsi="GHEA Grapalat" w:cs="GHEA Grapalat"/>
          <w:sz w:val="20"/>
          <w:szCs w:val="20"/>
          <w:lang w:val="hy-AM"/>
        </w:rPr>
        <w:t xml:space="preserve"> որևէ</w:t>
      </w:r>
      <w:r w:rsidRPr="001B616A">
        <w:rPr>
          <w:rFonts w:ascii="GHEA Grapalat" w:hAnsi="GHEA Grapalat" w:cs="GHEA Grapalat"/>
          <w:sz w:val="20"/>
          <w:szCs w:val="20"/>
          <w:lang w:val="pt-BR"/>
        </w:rPr>
        <w:t xml:space="preserve"> պատասխանատվություն չի կրում</w:t>
      </w:r>
      <w:r w:rsidRPr="001B616A">
        <w:rPr>
          <w:rFonts w:ascii="GHEA Grapalat" w:hAnsi="GHEA Grapalat" w:cs="GHEA Grapalat"/>
          <w:sz w:val="20"/>
          <w:szCs w:val="20"/>
          <w:lang w:val="hy-AM"/>
        </w:rPr>
        <w:t>:</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hy-AM"/>
        </w:rPr>
        <w:t>Այն դեպքում</w:t>
      </w:r>
      <w:r w:rsidRPr="001B616A">
        <w:rPr>
          <w:rFonts w:ascii="GHEA Grapalat" w:hAnsi="GHEA Grapalat" w:cs="GHEA Grapalat"/>
          <w:sz w:val="20"/>
          <w:szCs w:val="20"/>
          <w:lang w:val="pt-BR"/>
        </w:rPr>
        <w:t>,</w:t>
      </w:r>
      <w:r w:rsidRPr="001B616A">
        <w:rPr>
          <w:rFonts w:ascii="GHEA Grapalat" w:hAnsi="GHEA Grapalat" w:cs="GHEA Grapalat"/>
          <w:sz w:val="20"/>
          <w:szCs w:val="20"/>
          <w:lang w:val="hy-AM"/>
        </w:rPr>
        <w:t xml:space="preserve"> երբ Ընկերության հաշվի միջոցները չեն բավարարում</w:t>
      </w:r>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Վճարող</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բանկը</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վճարման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պահանջագիրը</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ստանալուց</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հետո</w:t>
      </w:r>
      <w:proofErr w:type="spellEnd"/>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2 (</w:t>
      </w:r>
      <w:proofErr w:type="spellStart"/>
      <w:r w:rsidRPr="001B616A">
        <w:rPr>
          <w:rFonts w:ascii="GHEA Grapalat" w:hAnsi="GHEA Grapalat" w:cs="GHEA Grapalat"/>
          <w:sz w:val="20"/>
          <w:szCs w:val="20"/>
        </w:rPr>
        <w:t>երկու</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աշխատանքային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օրվա</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ընթացքում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պետք</w:t>
      </w:r>
      <w:proofErr w:type="spellEnd"/>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է</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տեղեկացնի</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Պատվիրատուին</w:t>
      </w:r>
      <w:proofErr w:type="spellEnd"/>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գրավոր</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ձևով</w:t>
      </w:r>
      <w:proofErr w:type="spellEnd"/>
      <w:r w:rsidRPr="001B616A">
        <w:rPr>
          <w:rFonts w:ascii="GHEA Grapalat" w:hAnsi="GHEA Grapalat" w:cs="GHEA Grapalat"/>
          <w:sz w:val="20"/>
          <w:szCs w:val="20"/>
          <w:lang w:val="pt-BR"/>
        </w:rPr>
        <w:t>:</w:t>
      </w:r>
    </w:p>
    <w:p w14:paraId="5C444F11"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Սույն համաձայնագիրը և կից </w:t>
      </w:r>
      <w:r w:rsidRPr="001B616A">
        <w:rPr>
          <w:rFonts w:ascii="GHEA Grapalat" w:hAnsi="GHEA Grapalat" w:cs="GHEA Grapalat"/>
          <w:sz w:val="20"/>
          <w:szCs w:val="20"/>
          <w:lang w:val="hy-AM"/>
        </w:rPr>
        <w:t>Պ</w:t>
      </w:r>
      <w:r w:rsidRPr="001B616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B616A" w:rsidRDefault="00631658" w:rsidP="00631658">
      <w:pPr>
        <w:jc w:val="both"/>
        <w:rPr>
          <w:rFonts w:ascii="GHEA Grapalat" w:hAnsi="GHEA Grapalat" w:cs="GHEA Grapalat"/>
          <w:sz w:val="20"/>
          <w:szCs w:val="20"/>
          <w:lang w:val="hy-AM"/>
        </w:rPr>
      </w:pPr>
    </w:p>
    <w:p w14:paraId="0CDD9C2D" w14:textId="77777777" w:rsidR="00631658" w:rsidRPr="001B616A" w:rsidRDefault="00D7538E" w:rsidP="000B7538">
      <w:pPr>
        <w:ind w:left="360"/>
        <w:jc w:val="center"/>
        <w:rPr>
          <w:rFonts w:ascii="GHEA Grapalat" w:hAnsi="GHEA Grapalat" w:cs="GHEA Grapalat"/>
          <w:b/>
          <w:bCs/>
          <w:sz w:val="20"/>
          <w:szCs w:val="20"/>
          <w:lang w:val="hy-AM"/>
        </w:rPr>
      </w:pPr>
      <w:r w:rsidRPr="001B616A">
        <w:rPr>
          <w:rFonts w:ascii="GHEA Grapalat" w:hAnsi="GHEA Grapalat" w:cs="GHEA Grapalat"/>
          <w:b/>
          <w:bCs/>
          <w:sz w:val="20"/>
          <w:szCs w:val="20"/>
          <w:lang w:val="hy-AM"/>
        </w:rPr>
        <w:lastRenderedPageBreak/>
        <w:t xml:space="preserve">2. </w:t>
      </w:r>
      <w:r w:rsidR="00631658" w:rsidRPr="001B616A">
        <w:rPr>
          <w:rFonts w:ascii="GHEA Grapalat" w:hAnsi="GHEA Grapalat" w:cs="GHEA Grapalat"/>
          <w:b/>
          <w:bCs/>
          <w:sz w:val="20"/>
          <w:szCs w:val="20"/>
          <w:lang w:val="hy-AM"/>
        </w:rPr>
        <w:t>Այլ պայմաններ</w:t>
      </w:r>
    </w:p>
    <w:p w14:paraId="2CBD229F" w14:textId="77777777" w:rsidR="00334B2F" w:rsidRPr="001B616A" w:rsidRDefault="007A5E2D" w:rsidP="007A5E2D">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B616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B616A" w:rsidDel="00A13215"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B616A" w:rsidRDefault="00631658" w:rsidP="00631658">
      <w:pPr>
        <w:ind w:firstLine="567"/>
        <w:jc w:val="both"/>
        <w:rPr>
          <w:rFonts w:ascii="GHEA Grapalat" w:hAnsi="GHEA Grapalat" w:cs="GHEA Grapalat"/>
          <w:sz w:val="20"/>
          <w:szCs w:val="20"/>
          <w:lang w:val="hy-AM"/>
        </w:rPr>
      </w:pPr>
    </w:p>
    <w:p w14:paraId="1DA1BBF1" w14:textId="77777777" w:rsidR="00631658" w:rsidRPr="001B616A" w:rsidRDefault="00631658" w:rsidP="00631658">
      <w:pPr>
        <w:ind w:firstLine="567"/>
        <w:jc w:val="center"/>
        <w:rPr>
          <w:rFonts w:ascii="GHEA Grapalat" w:hAnsi="GHEA Grapalat" w:cs="GHEA Grapalat"/>
          <w:sz w:val="20"/>
          <w:szCs w:val="20"/>
          <w:lang w:val="hy-AM"/>
        </w:rPr>
      </w:pPr>
      <w:r w:rsidRPr="001B616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B616A" w:rsidRDefault="00631658" w:rsidP="00631658">
      <w:pPr>
        <w:jc w:val="both"/>
        <w:rPr>
          <w:rFonts w:ascii="GHEA Grapalat" w:hAnsi="GHEA Grapalat" w:cs="GHEA Grapalat"/>
          <w:sz w:val="20"/>
          <w:szCs w:val="20"/>
          <w:u w:val="single"/>
          <w:lang w:val="hy-AM"/>
        </w:rPr>
      </w:pP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p>
    <w:p w14:paraId="6D1F4417"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անվանումը</w:t>
      </w:r>
    </w:p>
    <w:p w14:paraId="63840B48" w14:textId="77777777" w:rsidR="00631658" w:rsidRPr="001B616A" w:rsidRDefault="00631658" w:rsidP="00631658">
      <w:pPr>
        <w:jc w:val="both"/>
        <w:rPr>
          <w:rFonts w:ascii="GHEA Grapalat" w:hAnsi="GHEA Grapalat"/>
          <w:sz w:val="20"/>
          <w:szCs w:val="20"/>
          <w:u w:val="single"/>
          <w:vertAlign w:val="superscript"/>
          <w:lang w:val="hy-AM"/>
        </w:rPr>
      </w:pPr>
      <w:r w:rsidRPr="001B616A">
        <w:rPr>
          <w:rFonts w:ascii="GHEA Grapalat" w:hAnsi="GHEA Grapalat"/>
          <w:sz w:val="20"/>
          <w:szCs w:val="20"/>
          <w:vertAlign w:val="superscript"/>
          <w:lang w:val="hy-AM"/>
        </w:rPr>
        <w:t xml:space="preserve"> </w:t>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5BB1BCC5"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հասցեն</w:t>
      </w:r>
    </w:p>
    <w:p w14:paraId="4CA3B5D2" w14:textId="77777777" w:rsidR="00631658" w:rsidRPr="001B616A" w:rsidRDefault="00631658" w:rsidP="00631658">
      <w:pPr>
        <w:jc w:val="both"/>
        <w:rPr>
          <w:rFonts w:ascii="GHEA Grapalat" w:hAnsi="GHEA Grapalat"/>
          <w:sz w:val="20"/>
          <w:szCs w:val="20"/>
          <w:u w:val="single"/>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3F83147A"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247060D1"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3AF85848"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հարկ վճարողի հաշվառման համարը</w:t>
      </w:r>
    </w:p>
    <w:p w14:paraId="42C53940" w14:textId="5135C9BA" w:rsidR="00631658" w:rsidRPr="001B616A" w:rsidRDefault="00631658" w:rsidP="00631658">
      <w:pPr>
        <w:jc w:val="both"/>
        <w:rPr>
          <w:rFonts w:ascii="GHEA Grapalat" w:hAnsi="GHEA Grapalat"/>
          <w:sz w:val="20"/>
          <w:szCs w:val="20"/>
          <w:vertAlign w:val="superscript"/>
          <w:lang w:val="hy-AM"/>
        </w:rPr>
      </w:pPr>
    </w:p>
    <w:p w14:paraId="233216BB" w14:textId="77777777" w:rsidR="00631658" w:rsidRPr="001B616A" w:rsidRDefault="00631658" w:rsidP="00631658">
      <w:pPr>
        <w:jc w:val="both"/>
        <w:rPr>
          <w:rFonts w:ascii="GHEA Grapalat" w:hAnsi="GHEA Grapalat"/>
          <w:sz w:val="20"/>
          <w:szCs w:val="20"/>
          <w:lang w:val="hy-AM"/>
        </w:rPr>
      </w:pPr>
      <w:r w:rsidRPr="001B616A">
        <w:rPr>
          <w:rFonts w:ascii="GHEA Grapalat" w:hAnsi="GHEA Grapalat"/>
          <w:sz w:val="20"/>
          <w:szCs w:val="20"/>
          <w:lang w:val="hy-AM"/>
        </w:rPr>
        <w:t>Կ.Տ</w:t>
      </w:r>
    </w:p>
    <w:p w14:paraId="539ECC8A" w14:textId="77777777" w:rsidR="00631658" w:rsidRPr="001B616A" w:rsidRDefault="00631658" w:rsidP="00631658">
      <w:pPr>
        <w:jc w:val="both"/>
        <w:rPr>
          <w:rFonts w:ascii="GHEA Grapalat" w:hAnsi="GHEA Grapalat"/>
          <w:sz w:val="20"/>
          <w:szCs w:val="20"/>
          <w:lang w:val="hy-AM"/>
        </w:rPr>
      </w:pPr>
    </w:p>
    <w:p w14:paraId="0E19A45A" w14:textId="77777777" w:rsidR="00631658" w:rsidRPr="001B616A" w:rsidRDefault="00631658" w:rsidP="00631658">
      <w:pPr>
        <w:jc w:val="both"/>
        <w:rPr>
          <w:rFonts w:ascii="GHEA Grapalat" w:hAnsi="GHEA Grapalat"/>
          <w:sz w:val="20"/>
          <w:szCs w:val="20"/>
          <w:lang w:val="hy-AM"/>
        </w:rPr>
      </w:pPr>
      <w:r w:rsidRPr="001B616A">
        <w:rPr>
          <w:rFonts w:ascii="GHEA Grapalat" w:hAnsi="GHEA Grapalat"/>
          <w:sz w:val="20"/>
          <w:szCs w:val="20"/>
          <w:lang w:val="hy-AM"/>
        </w:rPr>
        <w:t>Օր/ամիս/տարի</w:t>
      </w:r>
    </w:p>
    <w:p w14:paraId="08C2B87C" w14:textId="77777777" w:rsidR="00631658" w:rsidRPr="001B616A" w:rsidRDefault="00631658" w:rsidP="00631658">
      <w:pPr>
        <w:jc w:val="center"/>
        <w:rPr>
          <w:rFonts w:ascii="GHEA Grapalat" w:hAnsi="GHEA Grapalat" w:cs="GHEA Grapalat"/>
          <w:sz w:val="20"/>
          <w:szCs w:val="20"/>
          <w:lang w:val="hy-AM"/>
        </w:rPr>
      </w:pPr>
    </w:p>
    <w:p w14:paraId="55C0ED0E" w14:textId="2C34CD13" w:rsidR="00334B2F" w:rsidRPr="002F3955" w:rsidRDefault="00334B2F" w:rsidP="00334B2F">
      <w:pPr>
        <w:pStyle w:val="BodyTextIndent3"/>
        <w:spacing w:line="240" w:lineRule="auto"/>
        <w:jc w:val="right"/>
        <w:rPr>
          <w:rFonts w:ascii="GHEA Grapalat" w:hAnsi="GHEA Grapalat"/>
          <w:b/>
          <w:highlight w:val="yellow"/>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F395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B616A" w:rsidRDefault="00334B2F" w:rsidP="00CB0ADE">
            <w:pPr>
              <w:rPr>
                <w:rFonts w:ascii="GHEA Grapalat" w:hAnsi="GHEA Grapalat" w:cs="Sylfaen"/>
                <w:b/>
                <w:bCs/>
                <w:sz w:val="20"/>
                <w:szCs w:val="20"/>
                <w:lang w:val="hy-AM"/>
              </w:rPr>
            </w:pPr>
            <w:r w:rsidRPr="001B616A">
              <w:rPr>
                <w:rFonts w:ascii="GHEA Grapalat" w:hAnsi="GHEA Grapalat" w:cs="Sylfaen"/>
                <w:sz w:val="20"/>
                <w:szCs w:val="20"/>
              </w:rPr>
              <w:lastRenderedPageBreak/>
              <w:t xml:space="preserve">1.                                                              </w:t>
            </w:r>
            <w:r w:rsidRPr="001B616A">
              <w:rPr>
                <w:rFonts w:ascii="GHEA Grapalat" w:hAnsi="GHEA Grapalat" w:cs="Sylfaen"/>
                <w:b/>
                <w:bCs/>
                <w:sz w:val="20"/>
                <w:szCs w:val="20"/>
              </w:rPr>
              <w:t>ՎՃԱՐՄԱՆ</w:t>
            </w:r>
            <w:r w:rsidRPr="001B616A">
              <w:rPr>
                <w:rFonts w:ascii="GHEA Grapalat" w:hAnsi="GHEA Grapalat" w:cs="Arial"/>
                <w:b/>
                <w:bCs/>
                <w:sz w:val="20"/>
                <w:szCs w:val="20"/>
              </w:rPr>
              <w:t xml:space="preserve"> </w:t>
            </w:r>
            <w:r w:rsidRPr="001B616A">
              <w:rPr>
                <w:rFonts w:ascii="GHEA Grapalat" w:hAnsi="GHEA Grapalat" w:cs="Sylfaen"/>
                <w:b/>
                <w:bCs/>
                <w:sz w:val="20"/>
                <w:szCs w:val="20"/>
              </w:rPr>
              <w:t xml:space="preserve">ՊԱՀԱՆՋԱԳԻՐ* </w:t>
            </w:r>
          </w:p>
          <w:p w14:paraId="4072D873" w14:textId="77777777" w:rsidR="00334B2F" w:rsidRPr="001B616A" w:rsidRDefault="00334B2F" w:rsidP="00CB0ADE">
            <w:pPr>
              <w:jc w:val="center"/>
              <w:rPr>
                <w:rFonts w:ascii="GHEA Grapalat" w:hAnsi="GHEA Grapalat" w:cs="Arial"/>
                <w:bCs/>
                <w:i/>
                <w:sz w:val="20"/>
                <w:szCs w:val="20"/>
              </w:rPr>
            </w:pPr>
          </w:p>
        </w:tc>
      </w:tr>
      <w:tr w:rsidR="00334B2F" w:rsidRPr="002F395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B616A" w:rsidRDefault="00334B2F" w:rsidP="00CB0ADE">
            <w:pPr>
              <w:rPr>
                <w:rFonts w:ascii="GHEA Grapalat" w:hAnsi="GHEA Grapalat" w:cs="Sylfaen"/>
                <w:sz w:val="20"/>
                <w:szCs w:val="20"/>
                <w:lang w:val="hy-AM"/>
              </w:rPr>
            </w:pPr>
            <w:r w:rsidRPr="001B616A">
              <w:rPr>
                <w:rFonts w:ascii="GHEA Grapalat" w:hAnsi="GHEA Grapalat" w:cs="Sylfaen"/>
                <w:sz w:val="20"/>
                <w:szCs w:val="20"/>
                <w:lang w:val="hy-AM"/>
              </w:rPr>
              <w:t>2</w:t>
            </w:r>
            <w:r w:rsidRPr="001B616A">
              <w:rPr>
                <w:rFonts w:ascii="GHEA Grapalat" w:hAnsi="GHEA Grapalat" w:cs="Sylfaen"/>
                <w:sz w:val="20"/>
                <w:szCs w:val="20"/>
              </w:rPr>
              <w:t>.</w:t>
            </w:r>
            <w:r w:rsidRPr="001B616A">
              <w:rPr>
                <w:rFonts w:ascii="GHEA Grapalat" w:hAnsi="GHEA Grapalat" w:cs="Sylfaen"/>
                <w:sz w:val="20"/>
                <w:szCs w:val="20"/>
                <w:lang w:val="hy-AM"/>
              </w:rPr>
              <w:t xml:space="preserve"> Թիվ </w:t>
            </w:r>
          </w:p>
        </w:tc>
      </w:tr>
      <w:tr w:rsidR="00334B2F" w:rsidRPr="002F395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3</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Ներկայացման</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ամսաթիվը</w:t>
            </w:r>
            <w:proofErr w:type="spellEnd"/>
            <w:r w:rsidRPr="001B616A">
              <w:rPr>
                <w:rFonts w:ascii="GHEA Grapalat" w:hAnsi="GHEA Grapalat" w:cs="Arial"/>
                <w:sz w:val="20"/>
                <w:szCs w:val="20"/>
              </w:rPr>
              <w:t xml:space="preserve">` </w:t>
            </w:r>
            <w:r w:rsidRPr="001B616A">
              <w:rPr>
                <w:rFonts w:ascii="GHEA Grapalat" w:hAnsi="GHEA Grapalat" w:cs="Tahoma"/>
                <w:color w:val="000000"/>
                <w:sz w:val="20"/>
                <w:szCs w:val="20"/>
              </w:rPr>
              <w:t xml:space="preserve">"___"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20___</w:t>
            </w:r>
            <w:r w:rsidRPr="001B616A">
              <w:rPr>
                <w:rFonts w:ascii="GHEA Grapalat" w:hAnsi="GHEA Grapalat" w:cs="Sylfaen"/>
                <w:color w:val="000000"/>
                <w:sz w:val="20"/>
                <w:szCs w:val="20"/>
              </w:rPr>
              <w:t>թ.</w:t>
            </w:r>
          </w:p>
        </w:tc>
      </w:tr>
      <w:tr w:rsidR="00334B2F" w:rsidRPr="002F395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4</w:t>
            </w:r>
            <w:r w:rsidRPr="001B616A">
              <w:rPr>
                <w:rFonts w:ascii="GHEA Grapalat" w:hAnsi="GHEA Grapalat" w:cs="Sylfaen"/>
                <w:sz w:val="20"/>
                <w:szCs w:val="20"/>
              </w:rPr>
              <w:t xml:space="preserve">. </w:t>
            </w:r>
            <w:r w:rsidRPr="001B616A">
              <w:rPr>
                <w:rFonts w:ascii="GHEA Grapalat" w:hAnsi="GHEA Grapalat" w:cs="Sylfaen"/>
                <w:sz w:val="20"/>
                <w:szCs w:val="20"/>
                <w:lang w:val="hy-AM"/>
              </w:rPr>
              <w:t>Վճարողի անվանումը</w:t>
            </w:r>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 </w:t>
            </w:r>
            <w:r w:rsidRPr="001B616A">
              <w:rPr>
                <w:rFonts w:ascii="GHEA Grapalat" w:hAnsi="GHEA Grapalat" w:cs="Sylfaen"/>
                <w:sz w:val="20"/>
                <w:szCs w:val="20"/>
              </w:rPr>
              <w:t>(</w:t>
            </w:r>
            <w:proofErr w:type="spellStart"/>
            <w:r w:rsidRPr="001B616A">
              <w:rPr>
                <w:rFonts w:ascii="GHEA Grapalat" w:hAnsi="GHEA Grapalat" w:cs="Sylfaen"/>
                <w:sz w:val="20"/>
                <w:szCs w:val="20"/>
              </w:rPr>
              <w:t>Ընկերություն</w:t>
            </w:r>
            <w:proofErr w:type="spellEnd"/>
            <w:r w:rsidRPr="001B616A">
              <w:rPr>
                <w:rFonts w:ascii="GHEA Grapalat" w:hAnsi="GHEA Grapalat" w:cs="Sylfaen"/>
                <w:sz w:val="20"/>
                <w:szCs w:val="20"/>
              </w:rPr>
              <w:t xml:space="preserve"> </w:t>
            </w:r>
            <w:r w:rsidRPr="001B616A">
              <w:rPr>
                <w:rFonts w:ascii="GHEA Grapalat" w:hAnsi="GHEA Grapalat" w:cs="Arial"/>
                <w:sz w:val="20"/>
                <w:szCs w:val="20"/>
              </w:rPr>
              <w:t>`</w:t>
            </w:r>
          </w:p>
        </w:tc>
      </w:tr>
      <w:tr w:rsidR="00334B2F" w:rsidRPr="002F395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5</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lang w:val="hy-AM"/>
              </w:rPr>
              <w:t xml:space="preserve">ն սպասարկող Ֆինանսական կազմակերպություն </w:t>
            </w:r>
            <w:proofErr w:type="gramStart"/>
            <w:r w:rsidRPr="001B616A">
              <w:rPr>
                <w:rFonts w:ascii="GHEA Grapalat" w:hAnsi="GHEA Grapalat" w:cs="Sylfaen"/>
                <w:sz w:val="20"/>
                <w:szCs w:val="20"/>
              </w:rPr>
              <w:t>(</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բանկ</w:t>
            </w:r>
            <w:proofErr w:type="spellEnd"/>
            <w:proofErr w:type="gramEnd"/>
            <w:r w:rsidRPr="001B616A">
              <w:rPr>
                <w:rFonts w:ascii="GHEA Grapalat" w:hAnsi="GHEA Grapalat" w:cs="Sylfaen"/>
                <w:sz w:val="20"/>
                <w:szCs w:val="20"/>
              </w:rPr>
              <w:t>)</w:t>
            </w:r>
            <w:r w:rsidRPr="001B616A">
              <w:rPr>
                <w:rFonts w:ascii="GHEA Grapalat" w:hAnsi="GHEA Grapalat" w:cs="Arial"/>
                <w:sz w:val="20"/>
                <w:szCs w:val="20"/>
              </w:rPr>
              <w:t>`</w:t>
            </w:r>
          </w:p>
        </w:tc>
      </w:tr>
      <w:tr w:rsidR="00334B2F" w:rsidRPr="002F3955"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6</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lang w:val="hy-AM"/>
              </w:rPr>
              <w:t xml:space="preserve"> </w:t>
            </w:r>
            <w:proofErr w:type="spellStart"/>
            <w:r w:rsidRPr="001B616A">
              <w:rPr>
                <w:rFonts w:ascii="GHEA Grapalat" w:hAnsi="GHEA Grapalat" w:cs="Sylfaen"/>
                <w:sz w:val="20"/>
                <w:szCs w:val="20"/>
              </w:rPr>
              <w:t>հաշվի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համարը</w:t>
            </w:r>
            <w:proofErr w:type="spellEnd"/>
            <w:r w:rsidRPr="001B616A">
              <w:rPr>
                <w:rFonts w:ascii="GHEA Grapalat" w:hAnsi="GHEA Grapalat" w:cs="Arial"/>
                <w:sz w:val="20"/>
                <w:szCs w:val="20"/>
              </w:rPr>
              <w:t>`</w:t>
            </w:r>
          </w:p>
        </w:tc>
      </w:tr>
      <w:tr w:rsidR="00334B2F" w:rsidRPr="002F395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7</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ՀՎՀՀ</w:t>
            </w:r>
            <w:r w:rsidRPr="001B616A">
              <w:rPr>
                <w:rFonts w:ascii="GHEA Grapalat" w:hAnsi="GHEA Grapalat" w:cs="Arial"/>
                <w:sz w:val="20"/>
                <w:szCs w:val="20"/>
              </w:rPr>
              <w:t>`</w:t>
            </w:r>
          </w:p>
        </w:tc>
      </w:tr>
      <w:tr w:rsidR="00334B2F" w:rsidRPr="002F3955"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8</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ՀԾՀ</w:t>
            </w:r>
            <w:r w:rsidRPr="001B616A">
              <w:rPr>
                <w:rFonts w:ascii="GHEA Grapalat" w:hAnsi="GHEA Grapalat" w:cs="Arial"/>
                <w:sz w:val="20"/>
                <w:szCs w:val="20"/>
              </w:rPr>
              <w:t>`</w:t>
            </w:r>
          </w:p>
        </w:tc>
      </w:tr>
      <w:tr w:rsidR="00334B2F" w:rsidRPr="002F395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9</w:t>
            </w:r>
            <w:r w:rsidRPr="001B616A">
              <w:rPr>
                <w:rFonts w:ascii="GHEA Grapalat" w:hAnsi="GHEA Grapalat" w:cs="Sylfaen"/>
                <w:sz w:val="20"/>
                <w:szCs w:val="20"/>
              </w:rPr>
              <w:t xml:space="preserve">. </w:t>
            </w:r>
            <w:proofErr w:type="spellStart"/>
            <w:proofErr w:type="gramStart"/>
            <w:r w:rsidRPr="001B616A">
              <w:rPr>
                <w:rFonts w:ascii="GHEA Grapalat" w:hAnsi="GHEA Grapalat" w:cs="Sylfaen"/>
                <w:sz w:val="20"/>
                <w:szCs w:val="20"/>
              </w:rPr>
              <w:t>Շահառու</w:t>
            </w:r>
            <w:proofErr w:type="spellEnd"/>
            <w:r w:rsidRPr="001B616A">
              <w:rPr>
                <w:rFonts w:ascii="GHEA Grapalat" w:hAnsi="GHEA Grapalat" w:cs="Sylfaen"/>
                <w:sz w:val="20"/>
                <w:szCs w:val="20"/>
                <w:lang w:val="hy-AM"/>
              </w:rPr>
              <w:t>ի  անվանումը</w:t>
            </w:r>
            <w:proofErr w:type="gramEnd"/>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 </w:t>
            </w:r>
            <w:r w:rsidRPr="001B616A">
              <w:rPr>
                <w:rFonts w:ascii="GHEA Grapalat" w:hAnsi="GHEA Grapalat" w:cs="Arial"/>
                <w:sz w:val="20"/>
                <w:szCs w:val="20"/>
              </w:rPr>
              <w:t>`</w:t>
            </w:r>
          </w:p>
        </w:tc>
      </w:tr>
      <w:tr w:rsidR="00334B2F" w:rsidRPr="002F395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1B616A" w:rsidRDefault="00334B2F" w:rsidP="00CB0ADE">
            <w:pPr>
              <w:rPr>
                <w:rFonts w:ascii="GHEA Grapalat" w:hAnsi="GHEA Grapalat" w:cs="Sylfaen"/>
                <w:sz w:val="20"/>
                <w:szCs w:val="20"/>
                <w:lang w:val="ru-RU"/>
              </w:rPr>
            </w:pPr>
            <w:r w:rsidRPr="001B616A">
              <w:rPr>
                <w:rFonts w:ascii="GHEA Grapalat" w:hAnsi="GHEA Grapalat" w:cs="Sylfaen"/>
                <w:sz w:val="20"/>
                <w:szCs w:val="20"/>
                <w:lang w:val="ru-RU"/>
              </w:rPr>
              <w:t xml:space="preserve">10. </w:t>
            </w:r>
            <w:r w:rsidRPr="001B616A">
              <w:rPr>
                <w:rFonts w:ascii="GHEA Grapalat" w:hAnsi="GHEA Grapalat" w:cs="Sylfaen"/>
                <w:sz w:val="20"/>
                <w:szCs w:val="20"/>
              </w:rPr>
              <w:t xml:space="preserve"> </w:t>
            </w:r>
            <w:proofErr w:type="spellStart"/>
            <w:proofErr w:type="gram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 xml:space="preserve"> ՀԾՀ</w:t>
            </w:r>
            <w:proofErr w:type="gramEnd"/>
            <w:r w:rsidRPr="001B616A">
              <w:rPr>
                <w:rFonts w:ascii="GHEA Grapalat" w:hAnsi="GHEA Grapalat" w:cs="Sylfaen"/>
                <w:sz w:val="20"/>
                <w:szCs w:val="20"/>
                <w:lang w:val="ru-RU"/>
              </w:rPr>
              <w:t xml:space="preserve"> (</w:t>
            </w:r>
            <w:r w:rsidRPr="001B616A">
              <w:rPr>
                <w:rFonts w:ascii="GHEA Grapalat" w:hAnsi="GHEA Grapalat" w:cs="Sylfaen"/>
                <w:sz w:val="20"/>
                <w:szCs w:val="20"/>
                <w:lang w:val="hy-AM"/>
              </w:rPr>
              <w:t>չի լրացվում</w:t>
            </w:r>
            <w:r w:rsidRPr="001B616A">
              <w:rPr>
                <w:rFonts w:ascii="GHEA Grapalat" w:hAnsi="GHEA Grapalat" w:cs="Sylfaen"/>
                <w:sz w:val="20"/>
                <w:szCs w:val="20"/>
                <w:lang w:val="ru-RU"/>
              </w:rPr>
              <w:t>)</w:t>
            </w:r>
          </w:p>
        </w:tc>
      </w:tr>
      <w:tr w:rsidR="00334B2F" w:rsidRPr="002F395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11</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ՀՎՀՀ</w:t>
            </w:r>
            <w:r w:rsidRPr="001B616A">
              <w:rPr>
                <w:rFonts w:ascii="GHEA Grapalat" w:hAnsi="GHEA Grapalat" w:cs="Arial"/>
                <w:sz w:val="20"/>
                <w:szCs w:val="20"/>
              </w:rPr>
              <w:t>`</w:t>
            </w:r>
          </w:p>
        </w:tc>
      </w:tr>
      <w:tr w:rsidR="00334B2F" w:rsidRPr="002F395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2</w:t>
            </w:r>
            <w:r w:rsidRPr="001B616A">
              <w:rPr>
                <w:rFonts w:ascii="GHEA Grapalat" w:hAnsi="GHEA Grapalat" w:cs="Sylfaen"/>
                <w:sz w:val="20"/>
                <w:szCs w:val="20"/>
              </w:rPr>
              <w:t>.</w:t>
            </w:r>
            <w:proofErr w:type="spellStart"/>
            <w:proofErr w:type="gramStart"/>
            <w:r w:rsidRPr="001B616A">
              <w:rPr>
                <w:rFonts w:ascii="GHEA Grapalat" w:hAnsi="GHEA Grapalat" w:cs="Sylfaen"/>
                <w:sz w:val="20"/>
                <w:szCs w:val="20"/>
              </w:rPr>
              <w:t>Շահառուի</w:t>
            </w:r>
            <w:proofErr w:type="spellEnd"/>
            <w:r w:rsidRPr="001B616A">
              <w:rPr>
                <w:rFonts w:ascii="GHEA Grapalat" w:hAnsi="GHEA Grapalat" w:cs="Sylfaen"/>
                <w:sz w:val="20"/>
                <w:szCs w:val="20"/>
                <w:lang w:val="hy-AM"/>
              </w:rPr>
              <w:t>ն</w:t>
            </w:r>
            <w:r w:rsidRPr="001B616A">
              <w:rPr>
                <w:rFonts w:ascii="GHEA Grapalat" w:hAnsi="GHEA Grapalat" w:cs="Arial"/>
                <w:sz w:val="20"/>
                <w:szCs w:val="20"/>
              </w:rPr>
              <w:t xml:space="preserve"> </w:t>
            </w:r>
            <w:r w:rsidRPr="001B616A">
              <w:rPr>
                <w:rFonts w:ascii="GHEA Grapalat" w:hAnsi="GHEA Grapalat" w:cs="Sylfaen"/>
                <w:sz w:val="20"/>
                <w:szCs w:val="20"/>
                <w:lang w:val="hy-AM"/>
              </w:rPr>
              <w:t xml:space="preserve"> սպասարկող</w:t>
            </w:r>
            <w:proofErr w:type="gramEnd"/>
            <w:r w:rsidRPr="001B616A">
              <w:rPr>
                <w:rFonts w:ascii="GHEA Grapalat" w:hAnsi="GHEA Grapalat" w:cs="Sylfaen"/>
                <w:sz w:val="20"/>
                <w:szCs w:val="20"/>
                <w:lang w:val="hy-AM"/>
              </w:rPr>
              <w:t xml:space="preserve"> Ֆինանսական կազմակերպություն</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բանկ</w:t>
            </w:r>
            <w:proofErr w:type="spellEnd"/>
            <w:r w:rsidRPr="001B616A">
              <w:rPr>
                <w:rFonts w:ascii="GHEA Grapalat" w:hAnsi="GHEA Grapalat" w:cs="Sylfaen"/>
                <w:sz w:val="20"/>
                <w:szCs w:val="20"/>
              </w:rPr>
              <w:t>)</w:t>
            </w:r>
            <w:r w:rsidRPr="001B616A">
              <w:rPr>
                <w:rFonts w:ascii="GHEA Grapalat" w:hAnsi="GHEA Grapalat" w:cs="Arial"/>
                <w:sz w:val="20"/>
                <w:szCs w:val="20"/>
              </w:rPr>
              <w:t>`</w:t>
            </w:r>
          </w:p>
        </w:tc>
      </w:tr>
      <w:tr w:rsidR="00334B2F" w:rsidRPr="002F3955"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3</w:t>
            </w:r>
            <w:r w:rsidRPr="001B616A">
              <w:rPr>
                <w:rFonts w:ascii="GHEA Grapalat" w:hAnsi="GHEA Grapalat" w:cs="Sylfaen"/>
                <w:sz w:val="20"/>
                <w:szCs w:val="20"/>
              </w:rPr>
              <w:t>.</w:t>
            </w:r>
            <w:proofErr w:type="spell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հաշվի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համարը</w:t>
            </w:r>
            <w:proofErr w:type="spellEnd"/>
            <w:r w:rsidRPr="001B616A">
              <w:rPr>
                <w:rFonts w:ascii="GHEA Grapalat" w:hAnsi="GHEA Grapalat" w:cs="Arial"/>
                <w:sz w:val="20"/>
                <w:szCs w:val="20"/>
              </w:rPr>
              <w:t xml:space="preserve"> (</w:t>
            </w:r>
            <w:proofErr w:type="spellStart"/>
            <w:proofErr w:type="gramStart"/>
            <w:r w:rsidRPr="001B616A">
              <w:rPr>
                <w:rFonts w:ascii="GHEA Grapalat" w:hAnsi="GHEA Grapalat" w:cs="Sylfaen"/>
                <w:sz w:val="20"/>
                <w:szCs w:val="20"/>
              </w:rPr>
              <w:t>հշ</w:t>
            </w:r>
            <w:r w:rsidRPr="001B616A">
              <w:rPr>
                <w:rFonts w:ascii="GHEA Grapalat" w:hAnsi="GHEA Grapalat" w:cs="Arial"/>
                <w:sz w:val="20"/>
                <w:szCs w:val="20"/>
              </w:rPr>
              <w:t>.N</w:t>
            </w:r>
            <w:proofErr w:type="spellEnd"/>
            <w:proofErr w:type="gramEnd"/>
            <w:r w:rsidRPr="001B616A">
              <w:rPr>
                <w:rFonts w:ascii="GHEA Grapalat" w:hAnsi="GHEA Grapalat" w:cs="Arial"/>
                <w:sz w:val="20"/>
                <w:szCs w:val="20"/>
              </w:rPr>
              <w:t>)</w:t>
            </w:r>
          </w:p>
        </w:tc>
      </w:tr>
      <w:tr w:rsidR="00334B2F" w:rsidRPr="002F3955"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4</w:t>
            </w:r>
            <w:r w:rsidRPr="001B616A">
              <w:rPr>
                <w:rFonts w:ascii="GHEA Grapalat" w:hAnsi="GHEA Grapalat" w:cs="Sylfaen"/>
                <w:sz w:val="20"/>
                <w:szCs w:val="20"/>
              </w:rPr>
              <w:t>.</w:t>
            </w:r>
            <w:proofErr w:type="spellStart"/>
            <w:r w:rsidRPr="001B616A">
              <w:rPr>
                <w:rFonts w:ascii="GHEA Grapalat" w:hAnsi="GHEA Grapalat" w:cs="Sylfaen"/>
                <w:sz w:val="20"/>
                <w:szCs w:val="20"/>
              </w:rPr>
              <w:t>Գումարը</w:t>
            </w:r>
            <w:proofErr w:type="spellEnd"/>
            <w:r w:rsidRPr="001B616A">
              <w:rPr>
                <w:rFonts w:ascii="GHEA Grapalat" w:hAnsi="GHEA Grapalat" w:cs="Arial"/>
                <w:sz w:val="20"/>
                <w:szCs w:val="20"/>
              </w:rPr>
              <w:t xml:space="preserve"> </w:t>
            </w:r>
            <w:r w:rsidRPr="001B616A">
              <w:rPr>
                <w:rFonts w:ascii="GHEA Grapalat" w:hAnsi="GHEA Grapalat" w:cs="Arial"/>
                <w:sz w:val="20"/>
                <w:szCs w:val="20"/>
                <w:lang w:val="ru-RU"/>
              </w:rPr>
              <w:t>(</w:t>
            </w:r>
            <w:proofErr w:type="spellStart"/>
            <w:r w:rsidRPr="001B616A">
              <w:rPr>
                <w:rFonts w:ascii="GHEA Grapalat" w:hAnsi="GHEA Grapalat" w:cs="Sylfaen"/>
                <w:sz w:val="20"/>
                <w:szCs w:val="20"/>
              </w:rPr>
              <w:t>թվերով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proofErr w:type="gramStart"/>
            <w:r w:rsidRPr="001B616A">
              <w:rPr>
                <w:rFonts w:ascii="GHEA Grapalat" w:hAnsi="GHEA Grapalat" w:cs="Sylfaen"/>
                <w:sz w:val="20"/>
                <w:szCs w:val="20"/>
              </w:rPr>
              <w:t>բառերով</w:t>
            </w:r>
            <w:proofErr w:type="spellEnd"/>
            <w:r w:rsidRPr="001B616A">
              <w:rPr>
                <w:rFonts w:ascii="GHEA Grapalat" w:hAnsi="GHEA Grapalat" w:cs="Sylfaen"/>
                <w:sz w:val="20"/>
                <w:szCs w:val="20"/>
                <w:lang w:val="ru-RU"/>
              </w:rPr>
              <w:t>)</w:t>
            </w:r>
            <w:r w:rsidRPr="001B616A">
              <w:rPr>
                <w:rFonts w:ascii="GHEA Grapalat" w:hAnsi="GHEA Grapalat" w:cs="Arial"/>
                <w:sz w:val="20"/>
                <w:szCs w:val="20"/>
              </w:rPr>
              <w:t>`</w:t>
            </w:r>
            <w:proofErr w:type="gramEnd"/>
          </w:p>
        </w:tc>
      </w:tr>
      <w:tr w:rsidR="00334B2F" w:rsidRPr="002F395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15. </w:t>
            </w:r>
            <w:r w:rsidRPr="001B616A">
              <w:rPr>
                <w:rFonts w:ascii="GHEA Grapalat" w:hAnsi="GHEA Grapalat" w:cs="Sylfaen"/>
                <w:sz w:val="20"/>
                <w:szCs w:val="20"/>
                <w:lang w:val="hy-AM"/>
              </w:rPr>
              <w:t>Ակցեպտավորված գումարը</w:t>
            </w:r>
            <w:proofErr w:type="gramStart"/>
            <w:r w:rsidRPr="001B616A">
              <w:rPr>
                <w:rFonts w:ascii="GHEA Grapalat" w:hAnsi="GHEA Grapalat" w:cs="Sylfaen"/>
                <w:sz w:val="20"/>
                <w:szCs w:val="20"/>
                <w:lang w:val="hy-AM"/>
              </w:rPr>
              <w:t xml:space="preserve">՝ </w:t>
            </w:r>
            <w:r w:rsidRPr="001B616A">
              <w:rPr>
                <w:rFonts w:ascii="GHEA Grapalat" w:hAnsi="GHEA Grapalat" w:cs="Sylfaen"/>
                <w:sz w:val="20"/>
                <w:szCs w:val="20"/>
              </w:rPr>
              <w:t xml:space="preserve"> (</w:t>
            </w:r>
            <w:proofErr w:type="spellStart"/>
            <w:proofErr w:type="gramEnd"/>
            <w:r w:rsidRPr="001B616A">
              <w:rPr>
                <w:rFonts w:ascii="GHEA Grapalat" w:hAnsi="GHEA Grapalat" w:cs="Sylfaen"/>
                <w:sz w:val="20"/>
                <w:szCs w:val="20"/>
              </w:rPr>
              <w:t>թվերով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բառերով</w:t>
            </w:r>
            <w:proofErr w:type="spellEnd"/>
            <w:r w:rsidRPr="001B616A">
              <w:rPr>
                <w:rFonts w:ascii="GHEA Grapalat" w:hAnsi="GHEA Grapalat" w:cs="Sylfaen"/>
                <w:sz w:val="20"/>
                <w:szCs w:val="20"/>
              </w:rPr>
              <w:t>)</w:t>
            </w:r>
            <w:r w:rsidRPr="001B616A">
              <w:rPr>
                <w:rFonts w:ascii="GHEA Grapalat" w:hAnsi="GHEA Grapalat" w:cs="Sylfaen"/>
                <w:sz w:val="20"/>
                <w:szCs w:val="20"/>
                <w:lang w:val="hy-AM"/>
              </w:rPr>
              <w:t xml:space="preserve">  </w:t>
            </w:r>
            <w:r w:rsidRPr="001B616A">
              <w:rPr>
                <w:rFonts w:ascii="GHEA Grapalat" w:hAnsi="GHEA Grapalat" w:cs="Sylfaen"/>
                <w:sz w:val="20"/>
                <w:szCs w:val="20"/>
              </w:rPr>
              <w:t>(</w:t>
            </w:r>
            <w:r w:rsidRPr="001B616A">
              <w:rPr>
                <w:rFonts w:ascii="GHEA Grapalat" w:hAnsi="GHEA Grapalat" w:cs="Sylfaen"/>
                <w:sz w:val="20"/>
                <w:szCs w:val="20"/>
                <w:lang w:val="hy-AM"/>
              </w:rPr>
              <w:t>նախատեսված է նշված գումարի մասնակի ակցեպտի համար, որը չի կիրառվում</w:t>
            </w:r>
            <w:r w:rsidRPr="001B616A">
              <w:rPr>
                <w:rFonts w:ascii="GHEA Grapalat" w:hAnsi="GHEA Grapalat" w:cs="Sylfaen"/>
                <w:sz w:val="20"/>
                <w:szCs w:val="20"/>
              </w:rPr>
              <w:t>)</w:t>
            </w:r>
          </w:p>
        </w:tc>
      </w:tr>
      <w:tr w:rsidR="00334B2F" w:rsidRPr="002F3955"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ru-RU"/>
              </w:rPr>
              <w:t>6</w:t>
            </w:r>
            <w:r w:rsidRPr="001B616A">
              <w:rPr>
                <w:rFonts w:ascii="GHEA Grapalat" w:hAnsi="GHEA Grapalat" w:cs="Sylfaen"/>
                <w:sz w:val="20"/>
                <w:szCs w:val="20"/>
              </w:rPr>
              <w:t>.</w:t>
            </w:r>
            <w:proofErr w:type="spellStart"/>
            <w:r w:rsidRPr="001B616A">
              <w:rPr>
                <w:rFonts w:ascii="GHEA Grapalat" w:hAnsi="GHEA Grapalat" w:cs="Sylfaen"/>
                <w:sz w:val="20"/>
                <w:szCs w:val="20"/>
              </w:rPr>
              <w:t>Արժույթը</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բառերով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proofErr w:type="gramStart"/>
            <w:r w:rsidRPr="001B616A">
              <w:rPr>
                <w:rFonts w:ascii="GHEA Grapalat" w:hAnsi="GHEA Grapalat" w:cs="Sylfaen"/>
                <w:sz w:val="20"/>
                <w:szCs w:val="20"/>
              </w:rPr>
              <w:t>կոդով</w:t>
            </w:r>
            <w:proofErr w:type="spellEnd"/>
            <w:r w:rsidRPr="001B616A">
              <w:rPr>
                <w:rFonts w:ascii="GHEA Grapalat" w:hAnsi="GHEA Grapalat" w:cs="Arial"/>
                <w:sz w:val="20"/>
                <w:szCs w:val="20"/>
              </w:rPr>
              <w:t>)`</w:t>
            </w:r>
            <w:proofErr w:type="gramEnd"/>
          </w:p>
        </w:tc>
      </w:tr>
      <w:tr w:rsidR="00334B2F" w:rsidRPr="002F3955"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B616A" w:rsidRDefault="00334B2F" w:rsidP="00CB0ADE">
            <w:pPr>
              <w:rPr>
                <w:rFonts w:ascii="GHEA Grapalat" w:hAnsi="GHEA Grapalat" w:cs="Arial"/>
                <w:sz w:val="20"/>
                <w:szCs w:val="20"/>
                <w:lang w:val="hy-AM"/>
              </w:rPr>
            </w:pPr>
            <w:r w:rsidRPr="001B616A">
              <w:rPr>
                <w:rFonts w:ascii="GHEA Grapalat" w:hAnsi="GHEA Grapalat" w:cs="Sylfaen"/>
                <w:sz w:val="20"/>
                <w:szCs w:val="20"/>
              </w:rPr>
              <w:t>1</w:t>
            </w:r>
            <w:r w:rsidRPr="001B616A">
              <w:rPr>
                <w:rFonts w:ascii="GHEA Grapalat" w:hAnsi="GHEA Grapalat" w:cs="Sylfaen"/>
                <w:sz w:val="20"/>
                <w:szCs w:val="20"/>
                <w:lang w:val="hy-AM"/>
              </w:rPr>
              <w:t>7</w:t>
            </w:r>
            <w:r w:rsidRPr="001B616A">
              <w:rPr>
                <w:rFonts w:ascii="GHEA Grapalat" w:hAnsi="GHEA Grapalat" w:cs="Sylfaen"/>
                <w:sz w:val="20"/>
                <w:szCs w:val="20"/>
              </w:rPr>
              <w:t>.</w:t>
            </w:r>
            <w:proofErr w:type="spellStart"/>
            <w:r w:rsidRPr="001B616A">
              <w:rPr>
                <w:rFonts w:ascii="GHEA Grapalat" w:hAnsi="GHEA Grapalat" w:cs="Sylfaen"/>
                <w:sz w:val="20"/>
                <w:szCs w:val="20"/>
              </w:rPr>
              <w:t>Գործարքի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վճարման</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նպատակը</w:t>
            </w:r>
            <w:proofErr w:type="spellEnd"/>
            <w:proofErr w:type="gramStart"/>
            <w:r w:rsidRPr="001B616A">
              <w:rPr>
                <w:rFonts w:ascii="GHEA Grapalat" w:hAnsi="GHEA Grapalat" w:cs="Arial"/>
                <w:sz w:val="20"/>
                <w:szCs w:val="20"/>
              </w:rPr>
              <w:t>`</w:t>
            </w:r>
            <w:r w:rsidRPr="001B616A">
              <w:rPr>
                <w:rFonts w:ascii="GHEA Grapalat" w:hAnsi="GHEA Grapalat" w:cs="Arial"/>
                <w:sz w:val="20"/>
                <w:szCs w:val="20"/>
                <w:lang w:val="hy-AM"/>
              </w:rPr>
              <w:t xml:space="preserve">  </w:t>
            </w:r>
            <w:r w:rsidRPr="001B616A">
              <w:rPr>
                <w:rFonts w:ascii="GHEA Grapalat" w:hAnsi="GHEA Grapalat" w:cs="Sylfaen"/>
                <w:bCs/>
                <w:i/>
                <w:sz w:val="20"/>
                <w:szCs w:val="20"/>
              </w:rPr>
              <w:t>(</w:t>
            </w:r>
            <w:proofErr w:type="gramEnd"/>
            <w:r w:rsidR="00D7538E" w:rsidRPr="001B616A">
              <w:rPr>
                <w:rFonts w:ascii="GHEA Grapalat" w:hAnsi="GHEA Grapalat" w:cs="Sylfaen"/>
                <w:bCs/>
                <w:i/>
                <w:sz w:val="20"/>
                <w:szCs w:val="20"/>
                <w:lang w:val="hy-AM"/>
              </w:rPr>
              <w:t>պայմանագրի կատարման</w:t>
            </w:r>
            <w:r w:rsidRPr="001B616A">
              <w:rPr>
                <w:rFonts w:ascii="GHEA Grapalat" w:hAnsi="GHEA Grapalat" w:cs="Sylfaen"/>
                <w:bCs/>
                <w:i/>
                <w:sz w:val="20"/>
                <w:szCs w:val="20"/>
              </w:rPr>
              <w:t xml:space="preserve"> </w:t>
            </w:r>
            <w:proofErr w:type="spellStart"/>
            <w:r w:rsidRPr="001B616A">
              <w:rPr>
                <w:rFonts w:ascii="GHEA Grapalat" w:hAnsi="GHEA Grapalat" w:cs="Sylfaen"/>
                <w:bCs/>
                <w:i/>
                <w:sz w:val="20"/>
                <w:szCs w:val="20"/>
              </w:rPr>
              <w:t>ապահովմ</w:t>
            </w:r>
            <w:proofErr w:type="spellEnd"/>
            <w:r w:rsidRPr="001B616A">
              <w:rPr>
                <w:rFonts w:ascii="GHEA Grapalat" w:hAnsi="GHEA Grapalat" w:cs="Sylfaen"/>
                <w:bCs/>
                <w:i/>
                <w:sz w:val="20"/>
                <w:szCs w:val="20"/>
                <w:lang w:val="hy-AM"/>
              </w:rPr>
              <w:t>ան համար</w:t>
            </w:r>
            <w:r w:rsidRPr="001B616A">
              <w:rPr>
                <w:rFonts w:ascii="GHEA Grapalat" w:hAnsi="GHEA Grapalat" w:cs="Sylfaen"/>
                <w:bCs/>
                <w:i/>
                <w:sz w:val="20"/>
                <w:szCs w:val="20"/>
              </w:rPr>
              <w:t>)</w:t>
            </w:r>
          </w:p>
        </w:tc>
      </w:tr>
      <w:tr w:rsidR="00334B2F" w:rsidRPr="002F395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8</w:t>
            </w:r>
            <w:r w:rsidRPr="001B616A">
              <w:rPr>
                <w:rFonts w:ascii="GHEA Grapalat" w:hAnsi="GHEA Grapalat" w:cs="Sylfaen"/>
                <w:sz w:val="20"/>
                <w:szCs w:val="20"/>
              </w:rPr>
              <w:t xml:space="preserve">. </w:t>
            </w:r>
            <w:r w:rsidRPr="001B616A">
              <w:rPr>
                <w:rFonts w:ascii="GHEA Grapalat" w:hAnsi="GHEA Grapalat" w:cs="Sylfaen"/>
                <w:sz w:val="20"/>
                <w:szCs w:val="20"/>
                <w:lang w:val="hy-AM"/>
              </w:rPr>
              <w:t xml:space="preserve">Վճարման կատարման հիմքերը՝ </w:t>
            </w:r>
            <w:r w:rsidRPr="001B616A">
              <w:rPr>
                <w:rFonts w:ascii="GHEA Grapalat" w:hAnsi="GHEA Grapalat" w:cs="Sylfaen"/>
                <w:sz w:val="20"/>
                <w:szCs w:val="20"/>
              </w:rPr>
              <w:t>(</w:t>
            </w:r>
            <w:r w:rsidRPr="001B616A">
              <w:rPr>
                <w:rFonts w:ascii="GHEA Grapalat" w:hAnsi="GHEA Grapalat" w:cs="Sylfaen"/>
                <w:sz w:val="20"/>
                <w:szCs w:val="20"/>
                <w:lang w:val="hy-AM"/>
              </w:rPr>
              <w:t>Փաստաթղթերի</w:t>
            </w:r>
            <w:r w:rsidRPr="001B616A">
              <w:rPr>
                <w:rFonts w:ascii="GHEA Grapalat" w:hAnsi="GHEA Grapalat" w:cs="Arial"/>
                <w:sz w:val="20"/>
                <w:szCs w:val="20"/>
                <w:lang w:val="hy-AM"/>
              </w:rPr>
              <w:t xml:space="preserve"> անվանումը</w:t>
            </w:r>
            <w:r w:rsidRPr="001B616A">
              <w:rPr>
                <w:rFonts w:ascii="GHEA Grapalat" w:hAnsi="GHEA Grapalat" w:cs="Arial"/>
                <w:sz w:val="20"/>
                <w:szCs w:val="20"/>
              </w:rPr>
              <w:t>,</w:t>
            </w:r>
            <w:r w:rsidRPr="001B616A">
              <w:rPr>
                <w:rFonts w:ascii="GHEA Grapalat" w:hAnsi="GHEA Grapalat" w:cs="Arial"/>
                <w:sz w:val="20"/>
                <w:szCs w:val="20"/>
                <w:lang w:val="hy-AM"/>
              </w:rPr>
              <w:t xml:space="preserve"> այդ թվում՝ տուժանքի մասին համաձայնագիրը, </w:t>
            </w:r>
            <w:r w:rsidRPr="001B616A">
              <w:rPr>
                <w:rFonts w:ascii="GHEA Grapalat" w:hAnsi="GHEA Grapalat" w:cs="Sylfaen"/>
                <w:sz w:val="20"/>
                <w:szCs w:val="20"/>
                <w:lang w:val="hy-AM"/>
              </w:rPr>
              <w:t>դրանց</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համարները</w:t>
            </w:r>
            <w:r w:rsidRPr="001B616A">
              <w:rPr>
                <w:rFonts w:ascii="GHEA Grapalat" w:hAnsi="GHEA Grapalat" w:cs="Arial"/>
                <w:sz w:val="20"/>
                <w:szCs w:val="20"/>
                <w:lang w:val="hy-AM"/>
              </w:rPr>
              <w:t>,</w:t>
            </w:r>
            <w:r w:rsidRPr="001B616A">
              <w:rPr>
                <w:rFonts w:ascii="GHEA Grapalat" w:hAnsi="GHEA Grapalat" w:cs="Arial"/>
                <w:sz w:val="20"/>
                <w:szCs w:val="20"/>
              </w:rPr>
              <w:t xml:space="preserve"> </w:t>
            </w:r>
            <w:proofErr w:type="gramStart"/>
            <w:r w:rsidRPr="001B616A">
              <w:rPr>
                <w:rFonts w:ascii="GHEA Grapalat" w:hAnsi="GHEA Grapalat" w:cs="Sylfaen"/>
                <w:sz w:val="20"/>
                <w:szCs w:val="20"/>
                <w:lang w:val="hy-AM"/>
              </w:rPr>
              <w:t>պ</w:t>
            </w:r>
            <w:proofErr w:type="spellStart"/>
            <w:r w:rsidRPr="001B616A">
              <w:rPr>
                <w:rFonts w:ascii="GHEA Grapalat" w:hAnsi="GHEA Grapalat" w:cs="Sylfaen"/>
                <w:sz w:val="20"/>
                <w:szCs w:val="20"/>
              </w:rPr>
              <w:t>այմանագրի</w:t>
            </w:r>
            <w:proofErr w:type="spellEnd"/>
            <w:r w:rsidRPr="001B616A">
              <w:rPr>
                <w:rFonts w:ascii="GHEA Grapalat" w:hAnsi="GHEA Grapalat" w:cs="Sylfaen"/>
                <w:sz w:val="20"/>
                <w:szCs w:val="20"/>
              </w:rPr>
              <w:t xml:space="preserve"> </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ծածկագիրը</w:t>
            </w:r>
            <w:proofErr w:type="spellEnd"/>
            <w:proofErr w:type="gramEnd"/>
            <w:r w:rsidRPr="001B616A">
              <w:rPr>
                <w:rFonts w:ascii="GHEA Grapalat" w:hAnsi="GHEA Grapalat" w:cs="Arial"/>
                <w:sz w:val="20"/>
                <w:szCs w:val="20"/>
                <w:lang w:val="hy-AM"/>
              </w:rPr>
              <w:t xml:space="preserve"> որի հիման վրա կատարվում է  գանձումը</w:t>
            </w:r>
            <w:r w:rsidRPr="001B616A">
              <w:rPr>
                <w:rFonts w:ascii="GHEA Grapalat" w:hAnsi="GHEA Grapalat" w:cs="Arial"/>
                <w:sz w:val="20"/>
                <w:szCs w:val="20"/>
              </w:rPr>
              <w:t>)</w:t>
            </w:r>
            <w:r w:rsidRPr="001B616A">
              <w:rPr>
                <w:rFonts w:ascii="GHEA Grapalat" w:hAnsi="GHEA Grapalat" w:cs="Sylfaen"/>
                <w:sz w:val="20"/>
                <w:szCs w:val="20"/>
              </w:rPr>
              <w:t>`</w:t>
            </w:r>
          </w:p>
          <w:p w14:paraId="2768A9AF" w14:textId="77777777" w:rsidR="00334B2F" w:rsidRPr="001B616A" w:rsidRDefault="00334B2F" w:rsidP="00CB0ADE">
            <w:pPr>
              <w:rPr>
                <w:rFonts w:ascii="GHEA Grapalat" w:hAnsi="GHEA Grapalat" w:cs="Arial"/>
                <w:sz w:val="20"/>
                <w:szCs w:val="20"/>
              </w:rPr>
            </w:pPr>
          </w:p>
        </w:tc>
      </w:tr>
      <w:tr w:rsidR="00334B2F" w:rsidRPr="002F3955"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B616A" w:rsidRDefault="00334B2F" w:rsidP="00CB0ADE">
            <w:pPr>
              <w:rPr>
                <w:rFonts w:ascii="GHEA Grapalat" w:hAnsi="GHEA Grapalat" w:cs="Arial"/>
                <w:sz w:val="20"/>
                <w:szCs w:val="20"/>
                <w:lang w:val="hy-AM"/>
              </w:rPr>
            </w:pPr>
          </w:p>
        </w:tc>
      </w:tr>
      <w:tr w:rsidR="00334B2F" w:rsidRPr="002F3955"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B616A" w:rsidRDefault="00334B2F" w:rsidP="00CB0ADE">
            <w:pPr>
              <w:rPr>
                <w:rFonts w:ascii="GHEA Grapalat" w:hAnsi="GHEA Grapalat" w:cs="Sylfaen"/>
                <w:sz w:val="20"/>
                <w:szCs w:val="20"/>
                <w:lang w:val="hy-AM"/>
              </w:rPr>
            </w:pPr>
            <w:r w:rsidRPr="001B616A">
              <w:rPr>
                <w:rFonts w:ascii="GHEA Grapalat" w:hAnsi="GHEA Grapalat" w:cs="Sylfaen"/>
                <w:sz w:val="20"/>
                <w:szCs w:val="20"/>
                <w:lang w:val="hy-AM"/>
              </w:rPr>
              <w:t>19. Վճարման պայմանները՝                                &lt;ակցեպտավորված վճարում&gt;</w:t>
            </w:r>
          </w:p>
          <w:p w14:paraId="521866CD" w14:textId="77777777" w:rsidR="00334B2F" w:rsidRPr="001B616A" w:rsidRDefault="00334B2F" w:rsidP="00CB0ADE">
            <w:pPr>
              <w:rPr>
                <w:rFonts w:ascii="GHEA Grapalat" w:hAnsi="GHEA Grapalat" w:cs="Sylfaen"/>
                <w:sz w:val="20"/>
                <w:szCs w:val="20"/>
                <w:lang w:val="ru-RU"/>
              </w:rPr>
            </w:pPr>
          </w:p>
        </w:tc>
      </w:tr>
      <w:tr w:rsidR="00334B2F" w:rsidRPr="002F3955"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 xml:space="preserve">20. Առդիր էջերի քանակը՝    </w:t>
            </w:r>
            <w:r w:rsidRPr="001B616A">
              <w:rPr>
                <w:rFonts w:ascii="GHEA Grapalat" w:hAnsi="GHEA Grapalat" w:cs="Arial"/>
                <w:sz w:val="20"/>
                <w:szCs w:val="20"/>
              </w:rPr>
              <w:t xml:space="preserve">--- </w:t>
            </w:r>
            <w:r w:rsidRPr="001B616A">
              <w:rPr>
                <w:rFonts w:ascii="GHEA Grapalat" w:hAnsi="GHEA Grapalat" w:cs="Arial"/>
                <w:sz w:val="20"/>
                <w:szCs w:val="20"/>
                <w:lang w:val="hy-AM"/>
              </w:rPr>
              <w:t xml:space="preserve">    </w:t>
            </w:r>
            <w:proofErr w:type="spellStart"/>
            <w:r w:rsidRPr="001B616A">
              <w:rPr>
                <w:rFonts w:ascii="GHEA Grapalat" w:hAnsi="GHEA Grapalat" w:cs="Sylfaen"/>
                <w:sz w:val="20"/>
                <w:szCs w:val="20"/>
              </w:rPr>
              <w:t>էջ</w:t>
            </w:r>
            <w:proofErr w:type="spellEnd"/>
          </w:p>
          <w:p w14:paraId="50149B22" w14:textId="77777777" w:rsidR="00334B2F" w:rsidRPr="001B616A" w:rsidRDefault="00334B2F" w:rsidP="00CB0ADE">
            <w:pPr>
              <w:rPr>
                <w:rFonts w:ascii="GHEA Grapalat" w:hAnsi="GHEA Grapalat" w:cs="Sylfaen"/>
                <w:sz w:val="20"/>
                <w:szCs w:val="20"/>
                <w:lang w:val="hy-AM"/>
              </w:rPr>
            </w:pPr>
          </w:p>
        </w:tc>
      </w:tr>
      <w:tr w:rsidR="00334B2F" w:rsidRPr="002F395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B616A" w:rsidRDefault="00334B2F" w:rsidP="00CB0ADE">
            <w:pPr>
              <w:rPr>
                <w:rFonts w:ascii="GHEA Grapalat" w:hAnsi="GHEA Grapalat" w:cs="Sylfaen"/>
                <w:sz w:val="20"/>
                <w:szCs w:val="20"/>
              </w:rPr>
            </w:pPr>
            <w:r w:rsidRPr="001B616A">
              <w:rPr>
                <w:rFonts w:ascii="Courier New" w:hAnsi="Courier New" w:cs="Courier New"/>
                <w:sz w:val="20"/>
                <w:szCs w:val="20"/>
              </w:rPr>
              <w:t> </w:t>
            </w:r>
            <w:r w:rsidRPr="001B616A">
              <w:rPr>
                <w:rFonts w:ascii="GHEA Grapalat" w:hAnsi="GHEA Grapalat" w:cs="Arial"/>
                <w:sz w:val="20"/>
                <w:szCs w:val="20"/>
                <w:lang w:val="hy-AM"/>
              </w:rPr>
              <w:t>22</w:t>
            </w:r>
            <w:r w:rsidRPr="001B616A">
              <w:rPr>
                <w:rFonts w:ascii="GHEA Grapalat" w:hAnsi="GHEA Grapalat" w:cs="Arial"/>
                <w:sz w:val="20"/>
                <w:szCs w:val="20"/>
              </w:rPr>
              <w:t>.</w:t>
            </w:r>
            <w:r w:rsidRPr="001B616A">
              <w:rPr>
                <w:rFonts w:ascii="GHEA Grapalat" w:hAnsi="GHEA Grapalat" w:cs="Sylfaen"/>
                <w:sz w:val="20"/>
                <w:szCs w:val="20"/>
              </w:rPr>
              <w:t xml:space="preserve">ա. </w:t>
            </w:r>
            <w:proofErr w:type="spellStart"/>
            <w:r w:rsidRPr="001B616A">
              <w:rPr>
                <w:rFonts w:ascii="GHEA Grapalat" w:hAnsi="GHEA Grapalat" w:cs="Sylfaen"/>
                <w:sz w:val="20"/>
                <w:szCs w:val="20"/>
              </w:rPr>
              <w:t>Շահառուի</w:t>
            </w:r>
            <w:proofErr w:type="spell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ստորագրությունները</w:t>
            </w:r>
            <w:proofErr w:type="spellEnd"/>
          </w:p>
          <w:p w14:paraId="561771DF" w14:textId="77777777" w:rsidR="00334B2F" w:rsidRPr="001B616A" w:rsidRDefault="00334B2F" w:rsidP="00CB0ADE">
            <w:pPr>
              <w:rPr>
                <w:rFonts w:ascii="GHEA Grapalat" w:hAnsi="GHEA Grapalat" w:cs="Sylfaen"/>
                <w:sz w:val="20"/>
                <w:szCs w:val="20"/>
              </w:rPr>
            </w:pPr>
          </w:p>
          <w:p w14:paraId="5C78597E" w14:textId="77777777" w:rsidR="00334B2F" w:rsidRPr="001B616A" w:rsidRDefault="00334B2F" w:rsidP="00CB0ADE">
            <w:pPr>
              <w:jc w:val="right"/>
              <w:rPr>
                <w:rFonts w:ascii="GHEA Grapalat" w:hAnsi="GHEA Grapalat" w:cs="Tahoma"/>
                <w:color w:val="000000"/>
                <w:sz w:val="20"/>
                <w:szCs w:val="20"/>
              </w:rPr>
            </w:pPr>
            <w:r w:rsidRPr="001B616A">
              <w:rPr>
                <w:rFonts w:ascii="GHEA Grapalat" w:hAnsi="GHEA Grapalat" w:cs="Tahoma"/>
                <w:color w:val="000000"/>
                <w:sz w:val="20"/>
                <w:szCs w:val="20"/>
              </w:rPr>
              <w:t>/____________________/</w:t>
            </w:r>
          </w:p>
          <w:p w14:paraId="100E1CAE" w14:textId="77777777" w:rsidR="00334B2F" w:rsidRPr="001B616A" w:rsidRDefault="00334B2F" w:rsidP="00CB0ADE">
            <w:pPr>
              <w:rPr>
                <w:rFonts w:ascii="GHEA Grapalat" w:hAnsi="GHEA Grapalat" w:cs="Tahoma"/>
                <w:color w:val="000000"/>
                <w:sz w:val="20"/>
                <w:szCs w:val="20"/>
              </w:rPr>
            </w:pPr>
          </w:p>
          <w:p w14:paraId="086EF3E4" w14:textId="77777777" w:rsidR="00334B2F" w:rsidRPr="001B616A" w:rsidRDefault="00334B2F" w:rsidP="00CB0ADE">
            <w:pPr>
              <w:rPr>
                <w:rFonts w:ascii="GHEA Grapalat" w:hAnsi="GHEA Grapalat" w:cs="Sylfaen"/>
                <w:sz w:val="20"/>
                <w:szCs w:val="20"/>
              </w:rPr>
            </w:pPr>
          </w:p>
          <w:p w14:paraId="238F198B"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Tahoma"/>
                <w:color w:val="000000"/>
                <w:sz w:val="20"/>
                <w:szCs w:val="20"/>
              </w:rPr>
              <w:t>/____________________/</w:t>
            </w:r>
          </w:p>
          <w:p w14:paraId="43D3A750" w14:textId="77777777" w:rsidR="00334B2F" w:rsidRPr="001B616A" w:rsidRDefault="00334B2F" w:rsidP="00CB0ADE">
            <w:pPr>
              <w:rPr>
                <w:rFonts w:ascii="GHEA Grapalat" w:hAnsi="GHEA Grapalat" w:cs="Sylfaen"/>
                <w:sz w:val="20"/>
                <w:szCs w:val="20"/>
              </w:rPr>
            </w:pPr>
          </w:p>
          <w:p w14:paraId="29C67C49"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22</w:t>
            </w:r>
            <w:r w:rsidRPr="001B616A">
              <w:rPr>
                <w:rFonts w:ascii="GHEA Grapalat" w:hAnsi="GHEA Grapalat" w:cs="Sylfaen"/>
                <w:sz w:val="20"/>
                <w:szCs w:val="20"/>
              </w:rPr>
              <w:t>.բ.</w:t>
            </w:r>
          </w:p>
          <w:p w14:paraId="3E9AB64A"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Կ.Տ.</w:t>
            </w:r>
          </w:p>
          <w:p w14:paraId="50501072" w14:textId="77777777" w:rsidR="00334B2F" w:rsidRPr="001B616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B616A" w:rsidRDefault="00334B2F" w:rsidP="00CB0ADE">
            <w:pPr>
              <w:rPr>
                <w:rFonts w:ascii="GHEA Grapalat" w:hAnsi="GHEA Grapalat" w:cs="Sylfaen"/>
                <w:sz w:val="20"/>
                <w:szCs w:val="20"/>
              </w:rPr>
            </w:pPr>
            <w:r w:rsidRPr="001B616A">
              <w:rPr>
                <w:rFonts w:ascii="GHEA Grapalat" w:hAnsi="GHEA Grapalat" w:cs="Arial"/>
                <w:sz w:val="20"/>
                <w:szCs w:val="20"/>
                <w:lang w:val="hy-AM"/>
              </w:rPr>
              <w:t>2</w:t>
            </w:r>
            <w:r w:rsidRPr="001B616A">
              <w:rPr>
                <w:rFonts w:ascii="GHEA Grapalat" w:hAnsi="GHEA Grapalat" w:cs="Arial"/>
                <w:sz w:val="20"/>
                <w:szCs w:val="20"/>
              </w:rPr>
              <w:t>1.</w:t>
            </w:r>
            <w:r w:rsidRPr="001B616A">
              <w:rPr>
                <w:rFonts w:ascii="GHEA Grapalat" w:hAnsi="GHEA Grapalat" w:cs="Sylfaen"/>
                <w:sz w:val="20"/>
                <w:szCs w:val="20"/>
              </w:rPr>
              <w:t xml:space="preserve">ա. </w:t>
            </w:r>
            <w:r w:rsidRPr="001B616A">
              <w:rPr>
                <w:rFonts w:ascii="Courier New" w:hAnsi="Courier New" w:cs="Courier New"/>
                <w:sz w:val="20"/>
                <w:szCs w:val="20"/>
              </w:rPr>
              <w:t>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ստորագրությունները</w:t>
            </w:r>
            <w:proofErr w:type="spellEnd"/>
            <w:r w:rsidRPr="001B616A">
              <w:rPr>
                <w:rFonts w:ascii="GHEA Grapalat" w:hAnsi="GHEA Grapalat" w:cs="Sylfaen"/>
                <w:sz w:val="20"/>
                <w:szCs w:val="20"/>
              </w:rPr>
              <w:t>`</w:t>
            </w:r>
          </w:p>
          <w:p w14:paraId="00E9349E" w14:textId="77777777" w:rsidR="00334B2F" w:rsidRPr="001B616A" w:rsidRDefault="00334B2F" w:rsidP="00CB0ADE">
            <w:pPr>
              <w:jc w:val="right"/>
              <w:rPr>
                <w:rFonts w:ascii="GHEA Grapalat" w:hAnsi="GHEA Grapalat" w:cs="Sylfaen"/>
                <w:sz w:val="20"/>
                <w:szCs w:val="20"/>
              </w:rPr>
            </w:pPr>
          </w:p>
          <w:p w14:paraId="0D9441E1" w14:textId="77777777" w:rsidR="00334B2F" w:rsidRPr="001B616A" w:rsidRDefault="00334B2F" w:rsidP="00CB0ADE">
            <w:pPr>
              <w:rPr>
                <w:rFonts w:ascii="GHEA Grapalat" w:hAnsi="GHEA Grapalat" w:cs="Sylfaen"/>
                <w:sz w:val="20"/>
                <w:szCs w:val="20"/>
              </w:rPr>
            </w:pPr>
            <w:r w:rsidRPr="001B616A">
              <w:rPr>
                <w:rFonts w:ascii="GHEA Grapalat" w:hAnsi="GHEA Grapalat" w:cs="Tahoma"/>
                <w:color w:val="000000"/>
                <w:sz w:val="20"/>
                <w:szCs w:val="20"/>
              </w:rPr>
              <w:t xml:space="preserve">                                               /____________________/</w:t>
            </w:r>
          </w:p>
          <w:p w14:paraId="0BB01C39" w14:textId="77777777" w:rsidR="00334B2F" w:rsidRPr="001B616A" w:rsidRDefault="00334B2F" w:rsidP="00CB0ADE">
            <w:pPr>
              <w:jc w:val="right"/>
              <w:rPr>
                <w:rFonts w:ascii="GHEA Grapalat" w:hAnsi="GHEA Grapalat" w:cs="Tahoma"/>
                <w:color w:val="000000"/>
                <w:sz w:val="20"/>
                <w:szCs w:val="20"/>
              </w:rPr>
            </w:pPr>
          </w:p>
          <w:p w14:paraId="7E37809F" w14:textId="77777777" w:rsidR="00334B2F" w:rsidRPr="001B616A" w:rsidRDefault="00334B2F" w:rsidP="00CB0ADE">
            <w:pPr>
              <w:jc w:val="right"/>
              <w:rPr>
                <w:rFonts w:ascii="GHEA Grapalat" w:hAnsi="GHEA Grapalat" w:cs="Tahoma"/>
                <w:color w:val="000000"/>
                <w:sz w:val="20"/>
                <w:szCs w:val="20"/>
              </w:rPr>
            </w:pPr>
          </w:p>
          <w:p w14:paraId="324E4804"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Tahoma"/>
                <w:color w:val="000000"/>
                <w:sz w:val="20"/>
                <w:szCs w:val="20"/>
              </w:rPr>
              <w:t>/____________________/</w:t>
            </w:r>
          </w:p>
          <w:p w14:paraId="002D8112" w14:textId="77777777" w:rsidR="00334B2F" w:rsidRPr="001B616A" w:rsidRDefault="00334B2F" w:rsidP="00CB0ADE">
            <w:pPr>
              <w:jc w:val="right"/>
              <w:rPr>
                <w:rFonts w:ascii="GHEA Grapalat" w:hAnsi="GHEA Grapalat" w:cs="Sylfaen"/>
                <w:sz w:val="20"/>
                <w:szCs w:val="20"/>
              </w:rPr>
            </w:pPr>
          </w:p>
          <w:p w14:paraId="6CBD4B2E"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Sylfaen"/>
                <w:sz w:val="20"/>
                <w:szCs w:val="20"/>
                <w:lang w:val="hy-AM"/>
              </w:rPr>
              <w:t>2</w:t>
            </w:r>
            <w:r w:rsidRPr="001B616A">
              <w:rPr>
                <w:rFonts w:ascii="GHEA Grapalat" w:hAnsi="GHEA Grapalat" w:cs="Sylfaen"/>
                <w:sz w:val="20"/>
                <w:szCs w:val="20"/>
              </w:rPr>
              <w:t>1.բ.                                                                    Կ.Տ.</w:t>
            </w:r>
          </w:p>
          <w:p w14:paraId="34FA1408" w14:textId="77777777" w:rsidR="00334B2F" w:rsidRPr="001B616A" w:rsidRDefault="00334B2F" w:rsidP="00CB0ADE">
            <w:pPr>
              <w:jc w:val="right"/>
              <w:rPr>
                <w:rFonts w:ascii="GHEA Grapalat" w:hAnsi="GHEA Grapalat" w:cs="Sylfaen"/>
                <w:sz w:val="20"/>
                <w:szCs w:val="20"/>
              </w:rPr>
            </w:pPr>
          </w:p>
        </w:tc>
      </w:tr>
      <w:tr w:rsidR="00334B2F" w:rsidRPr="002F3955"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rPr>
              <w:t>2</w:t>
            </w:r>
            <w:r w:rsidRPr="001B616A">
              <w:rPr>
                <w:rFonts w:ascii="GHEA Grapalat" w:hAnsi="GHEA Grapalat" w:cs="Tahoma"/>
                <w:color w:val="000000"/>
                <w:sz w:val="20"/>
                <w:szCs w:val="20"/>
                <w:lang w:val="hy-AM"/>
              </w:rPr>
              <w:t>4</w:t>
            </w:r>
            <w:r w:rsidRPr="001B616A">
              <w:rPr>
                <w:rFonts w:ascii="GHEA Grapalat" w:hAnsi="GHEA Grapalat" w:cs="Tahoma"/>
                <w:color w:val="000000"/>
                <w:sz w:val="20"/>
                <w:szCs w:val="20"/>
              </w:rPr>
              <w:t xml:space="preserve">.ա.   </w:t>
            </w:r>
            <w:r w:rsidRPr="001B616A">
              <w:rPr>
                <w:rFonts w:ascii="GHEA Grapalat" w:hAnsi="GHEA Grapalat" w:cs="Tahoma"/>
                <w:color w:val="000000"/>
                <w:sz w:val="20"/>
                <w:szCs w:val="20"/>
                <w:lang w:val="hy-AM"/>
              </w:rPr>
              <w:t>Շահառուին  սպասարկող ֆինանսական կազմակերպություն</w:t>
            </w:r>
            <w:r w:rsidRPr="001B616A">
              <w:rPr>
                <w:rFonts w:ascii="GHEA Grapalat" w:hAnsi="GHEA Grapalat" w:cs="Tahoma"/>
                <w:color w:val="000000"/>
                <w:sz w:val="20"/>
                <w:szCs w:val="20"/>
              </w:rPr>
              <w:t xml:space="preserve"> </w:t>
            </w:r>
          </w:p>
          <w:p w14:paraId="44E0293B" w14:textId="77777777" w:rsidR="00334B2F" w:rsidRPr="001B616A" w:rsidRDefault="00334B2F" w:rsidP="00CB0ADE">
            <w:pPr>
              <w:rPr>
                <w:rFonts w:ascii="GHEA Grapalat" w:hAnsi="GHEA Grapalat" w:cs="Tahoma"/>
                <w:color w:val="000000"/>
                <w:sz w:val="20"/>
                <w:szCs w:val="20"/>
                <w:lang w:val="hy-AM"/>
              </w:rPr>
            </w:pPr>
            <w:r w:rsidRPr="001B616A">
              <w:rPr>
                <w:rFonts w:ascii="GHEA Grapalat" w:hAnsi="GHEA Grapalat" w:cs="Tahoma"/>
                <w:color w:val="000000"/>
                <w:sz w:val="20"/>
                <w:szCs w:val="20"/>
              </w:rPr>
              <w:t xml:space="preserve">                             </w:t>
            </w:r>
            <w:r w:rsidRPr="001B616A">
              <w:rPr>
                <w:rFonts w:ascii="GHEA Grapalat" w:hAnsi="GHEA Grapalat" w:cs="Tahoma"/>
                <w:color w:val="000000"/>
                <w:sz w:val="20"/>
                <w:szCs w:val="20"/>
                <w:lang w:val="hy-AM"/>
              </w:rPr>
              <w:t xml:space="preserve">                 </w:t>
            </w:r>
          </w:p>
          <w:p w14:paraId="669AA362"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lang w:val="hy-AM"/>
              </w:rPr>
              <w:t xml:space="preserve">                                                 </w:t>
            </w:r>
            <w:r w:rsidRPr="001B616A">
              <w:rPr>
                <w:rFonts w:ascii="GHEA Grapalat" w:hAnsi="GHEA Grapalat" w:cs="Tahoma"/>
                <w:color w:val="000000"/>
                <w:sz w:val="20"/>
                <w:szCs w:val="20"/>
              </w:rPr>
              <w:t xml:space="preserve">   /____________________/</w:t>
            </w:r>
          </w:p>
          <w:p w14:paraId="557AD678"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64829AB3"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w:t>
            </w:r>
            <w:proofErr w:type="spellEnd"/>
            <w:r w:rsidRPr="001B616A">
              <w:rPr>
                <w:rFonts w:ascii="GHEA Grapalat" w:hAnsi="GHEA Grapalat" w:cs="Sylfaen"/>
                <w:sz w:val="20"/>
                <w:szCs w:val="20"/>
              </w:rPr>
              <w:t>/</w:t>
            </w:r>
          </w:p>
          <w:p w14:paraId="0175AE75" w14:textId="77777777" w:rsidR="00334B2F" w:rsidRPr="001B616A" w:rsidRDefault="00334B2F" w:rsidP="00CB0ADE">
            <w:pPr>
              <w:rPr>
                <w:rFonts w:ascii="GHEA Grapalat" w:hAnsi="GHEA Grapalat" w:cs="Tahoma"/>
                <w:color w:val="000000"/>
                <w:sz w:val="20"/>
                <w:szCs w:val="20"/>
              </w:rPr>
            </w:pPr>
          </w:p>
          <w:p w14:paraId="1AB2616C" w14:textId="77777777" w:rsidR="00334B2F" w:rsidRPr="001B616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rPr>
              <w:t>2</w:t>
            </w:r>
            <w:r w:rsidRPr="001B616A">
              <w:rPr>
                <w:rFonts w:ascii="GHEA Grapalat" w:hAnsi="GHEA Grapalat" w:cs="Tahoma"/>
                <w:color w:val="000000"/>
                <w:sz w:val="20"/>
                <w:szCs w:val="20"/>
                <w:lang w:val="hy-AM"/>
              </w:rPr>
              <w:t>3</w:t>
            </w:r>
            <w:r w:rsidRPr="001B616A">
              <w:rPr>
                <w:rFonts w:ascii="GHEA Grapalat" w:hAnsi="GHEA Grapalat" w:cs="Tahoma"/>
                <w:color w:val="000000"/>
                <w:sz w:val="20"/>
                <w:szCs w:val="20"/>
              </w:rPr>
              <w:t xml:space="preserve">.ա.   </w:t>
            </w:r>
            <w:r w:rsidRPr="001B616A">
              <w:rPr>
                <w:rFonts w:ascii="GHEA Grapalat" w:hAnsi="GHEA Grapalat" w:cs="Tahoma"/>
                <w:color w:val="000000"/>
                <w:sz w:val="20"/>
                <w:szCs w:val="20"/>
                <w:lang w:val="hy-AM"/>
              </w:rPr>
              <w:t>Վճարողին  սպասարկող ֆինանսական կազմակերպություն</w:t>
            </w:r>
            <w:r w:rsidRPr="001B616A">
              <w:rPr>
                <w:rFonts w:ascii="GHEA Grapalat" w:hAnsi="GHEA Grapalat" w:cs="Tahoma"/>
                <w:color w:val="000000"/>
                <w:sz w:val="20"/>
                <w:szCs w:val="20"/>
              </w:rPr>
              <w:t xml:space="preserve"> </w:t>
            </w:r>
          </w:p>
          <w:p w14:paraId="4891FB9D" w14:textId="77777777" w:rsidR="00334B2F" w:rsidRPr="001B616A" w:rsidRDefault="00334B2F" w:rsidP="00CB0ADE">
            <w:pPr>
              <w:jc w:val="right"/>
              <w:rPr>
                <w:rFonts w:ascii="GHEA Grapalat" w:hAnsi="GHEA Grapalat" w:cs="Tahoma"/>
                <w:color w:val="000000"/>
                <w:sz w:val="20"/>
                <w:szCs w:val="20"/>
              </w:rPr>
            </w:pPr>
          </w:p>
          <w:p w14:paraId="236E8CCE" w14:textId="77777777" w:rsidR="00334B2F" w:rsidRPr="001B616A" w:rsidRDefault="00334B2F" w:rsidP="00CB0ADE">
            <w:pPr>
              <w:jc w:val="right"/>
              <w:rPr>
                <w:rFonts w:ascii="GHEA Grapalat" w:hAnsi="GHEA Grapalat" w:cs="Tahoma"/>
                <w:color w:val="000000"/>
                <w:sz w:val="20"/>
                <w:szCs w:val="20"/>
              </w:rPr>
            </w:pPr>
          </w:p>
          <w:p w14:paraId="631C7B59" w14:textId="77777777" w:rsidR="00334B2F" w:rsidRPr="001B616A" w:rsidRDefault="00334B2F" w:rsidP="00CB0ADE">
            <w:pPr>
              <w:jc w:val="right"/>
              <w:rPr>
                <w:rFonts w:ascii="GHEA Grapalat" w:hAnsi="GHEA Grapalat" w:cs="Tahoma"/>
                <w:color w:val="000000"/>
                <w:sz w:val="20"/>
                <w:szCs w:val="20"/>
              </w:rPr>
            </w:pPr>
            <w:r w:rsidRPr="001B616A">
              <w:rPr>
                <w:rFonts w:ascii="GHEA Grapalat" w:hAnsi="GHEA Grapalat" w:cs="Tahoma"/>
                <w:color w:val="000000"/>
                <w:sz w:val="20"/>
                <w:szCs w:val="20"/>
              </w:rPr>
              <w:t>/____________________/</w:t>
            </w:r>
          </w:p>
          <w:p w14:paraId="56B4EE3B" w14:textId="77777777" w:rsidR="00334B2F" w:rsidRPr="001B616A" w:rsidRDefault="00334B2F" w:rsidP="00CB0ADE">
            <w:pPr>
              <w:jc w:val="center"/>
              <w:rPr>
                <w:rFonts w:ascii="GHEA Grapalat" w:hAnsi="GHEA Grapalat" w:cs="Sylfaen"/>
                <w:sz w:val="20"/>
                <w:szCs w:val="20"/>
              </w:rPr>
            </w:pPr>
            <w:r w:rsidRPr="001B616A">
              <w:rPr>
                <w:rFonts w:ascii="GHEA Grapalat" w:hAnsi="GHEA Grapalat" w:cs="Tahoma"/>
                <w:color w:val="000000"/>
                <w:sz w:val="20"/>
                <w:szCs w:val="20"/>
              </w:rPr>
              <w:t xml:space="preserve">                                                   </w:t>
            </w:r>
            <w:r w:rsidRPr="001B616A">
              <w:rPr>
                <w:rFonts w:ascii="GHEA Grapalat" w:hAnsi="GHEA Grapalat" w:cs="Sylfaen"/>
                <w:sz w:val="20"/>
                <w:szCs w:val="20"/>
              </w:rPr>
              <w:t>/</w:t>
            </w:r>
            <w:proofErr w:type="spellStart"/>
            <w:r w:rsidRPr="001B616A">
              <w:rPr>
                <w:rFonts w:ascii="GHEA Grapalat" w:hAnsi="GHEA Grapalat" w:cs="Sylfaen"/>
                <w:sz w:val="20"/>
                <w:szCs w:val="20"/>
              </w:rPr>
              <w:t>ստորագրություն</w:t>
            </w:r>
            <w:proofErr w:type="spellEnd"/>
            <w:r w:rsidRPr="001B616A">
              <w:rPr>
                <w:rFonts w:ascii="GHEA Grapalat" w:hAnsi="GHEA Grapalat" w:cs="Sylfaen"/>
                <w:sz w:val="20"/>
                <w:szCs w:val="20"/>
              </w:rPr>
              <w:t>/</w:t>
            </w:r>
          </w:p>
          <w:p w14:paraId="762432A9" w14:textId="77777777" w:rsidR="00334B2F" w:rsidRPr="001B616A" w:rsidRDefault="00334B2F" w:rsidP="00CB0ADE">
            <w:pPr>
              <w:jc w:val="right"/>
              <w:rPr>
                <w:rFonts w:ascii="GHEA Grapalat" w:hAnsi="GHEA Grapalat" w:cs="Arial"/>
                <w:sz w:val="20"/>
                <w:szCs w:val="20"/>
                <w:lang w:val="hy-AM"/>
              </w:rPr>
            </w:pPr>
          </w:p>
        </w:tc>
      </w:tr>
      <w:tr w:rsidR="00334B2F" w:rsidRPr="002F3955"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lastRenderedPageBreak/>
              <w:t>24.բ.                                                       Կ.Տ.</w:t>
            </w:r>
          </w:p>
          <w:p w14:paraId="7F980E87" w14:textId="77777777" w:rsidR="00334B2F" w:rsidRPr="001B616A" w:rsidRDefault="00334B2F" w:rsidP="00CB0ADE">
            <w:pPr>
              <w:rPr>
                <w:rFonts w:ascii="GHEA Grapalat" w:hAnsi="GHEA Grapalat" w:cs="Sylfaen"/>
                <w:sz w:val="20"/>
                <w:szCs w:val="20"/>
              </w:rPr>
            </w:pPr>
          </w:p>
          <w:p w14:paraId="07723CDE" w14:textId="77777777" w:rsidR="00334B2F" w:rsidRPr="001B616A" w:rsidRDefault="00334B2F" w:rsidP="00CB0ADE">
            <w:pPr>
              <w:rPr>
                <w:rFonts w:ascii="GHEA Grapalat" w:hAnsi="GHEA Grapalat" w:cs="Sylfaen"/>
                <w:sz w:val="20"/>
                <w:szCs w:val="20"/>
              </w:rPr>
            </w:pPr>
          </w:p>
          <w:p w14:paraId="4495D2CF" w14:textId="77777777" w:rsidR="00334B2F" w:rsidRPr="001B616A" w:rsidRDefault="00334B2F" w:rsidP="00CB0ADE">
            <w:pPr>
              <w:rPr>
                <w:rFonts w:ascii="GHEA Grapalat" w:hAnsi="GHEA Grapalat" w:cs="Sylfaen"/>
                <w:sz w:val="20"/>
                <w:szCs w:val="20"/>
              </w:rPr>
            </w:pPr>
            <w:r w:rsidRPr="001B616A">
              <w:rPr>
                <w:rFonts w:ascii="GHEA Grapalat" w:hAnsi="GHEA Grapalat" w:cs="Tahoma"/>
                <w:color w:val="000000"/>
                <w:sz w:val="20"/>
                <w:szCs w:val="20"/>
              </w:rPr>
              <w:t xml:space="preserve"> </w:t>
            </w:r>
            <w:r w:rsidRPr="001B616A">
              <w:rPr>
                <w:rFonts w:ascii="GHEA Grapalat" w:hAnsi="GHEA Grapalat" w:cs="Sylfaen"/>
                <w:sz w:val="20"/>
                <w:szCs w:val="20"/>
              </w:rPr>
              <w:t>2</w:t>
            </w:r>
            <w:r w:rsidRPr="001B616A">
              <w:rPr>
                <w:rFonts w:ascii="GHEA Grapalat" w:hAnsi="GHEA Grapalat" w:cs="Sylfaen"/>
                <w:sz w:val="20"/>
                <w:szCs w:val="20"/>
                <w:lang w:val="hy-AM"/>
              </w:rPr>
              <w:t>4</w:t>
            </w:r>
            <w:r w:rsidRPr="001B616A">
              <w:rPr>
                <w:rFonts w:ascii="GHEA Grapalat" w:hAnsi="GHEA Grapalat" w:cs="Sylfaen"/>
                <w:sz w:val="20"/>
                <w:szCs w:val="20"/>
              </w:rPr>
              <w:t>.</w:t>
            </w:r>
            <w:r w:rsidRPr="001B616A">
              <w:rPr>
                <w:rFonts w:ascii="GHEA Grapalat" w:hAnsi="GHEA Grapalat" w:cs="Sylfaen"/>
                <w:sz w:val="20"/>
                <w:szCs w:val="20"/>
                <w:lang w:val="hy-AM"/>
              </w:rPr>
              <w:t>գ</w:t>
            </w:r>
            <w:r w:rsidRPr="001B616A">
              <w:rPr>
                <w:rFonts w:ascii="GHEA Grapalat" w:hAnsi="GHEA Grapalat" w:cs="Tahoma"/>
                <w:color w:val="000000"/>
                <w:sz w:val="20"/>
                <w:szCs w:val="20"/>
              </w:rPr>
              <w:t xml:space="preserve">                                                 "___"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 xml:space="preserve">20___ </w:t>
            </w:r>
            <w:r w:rsidRPr="001B616A">
              <w:rPr>
                <w:rFonts w:ascii="GHEA Grapalat" w:hAnsi="GHEA Grapalat" w:cs="Sylfaen"/>
                <w:color w:val="000000"/>
                <w:sz w:val="20"/>
                <w:szCs w:val="20"/>
              </w:rPr>
              <w:t>թ.</w:t>
            </w:r>
            <w:r w:rsidRPr="001B616A">
              <w:rPr>
                <w:rFonts w:ascii="GHEA Grapalat" w:hAnsi="GHEA Grapalat" w:cs="Sylfaen"/>
                <w:sz w:val="20"/>
                <w:szCs w:val="20"/>
              </w:rPr>
              <w:t xml:space="preserve"> </w:t>
            </w:r>
          </w:p>
          <w:p w14:paraId="42C537F3" w14:textId="77777777" w:rsidR="00334B2F" w:rsidRPr="001B616A" w:rsidRDefault="00334B2F" w:rsidP="00CB0ADE">
            <w:pPr>
              <w:rPr>
                <w:rFonts w:ascii="GHEA Grapalat" w:hAnsi="GHEA Grapalat" w:cs="Sylfaen"/>
                <w:sz w:val="20"/>
                <w:szCs w:val="20"/>
              </w:rPr>
            </w:pPr>
          </w:p>
          <w:p w14:paraId="23003C92"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5B2077F7" w14:textId="77777777" w:rsidR="00334B2F" w:rsidRPr="001B616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23.բ.                                                                 Կ.Տ.    </w:t>
            </w:r>
          </w:p>
          <w:p w14:paraId="3415404B" w14:textId="77777777" w:rsidR="00334B2F" w:rsidRPr="001B616A" w:rsidRDefault="00334B2F" w:rsidP="00CB0ADE">
            <w:pPr>
              <w:rPr>
                <w:rFonts w:ascii="GHEA Grapalat" w:hAnsi="GHEA Grapalat" w:cs="Sylfaen"/>
                <w:sz w:val="20"/>
                <w:szCs w:val="20"/>
              </w:rPr>
            </w:pPr>
          </w:p>
          <w:p w14:paraId="2E504DA5"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59BF88F5" w14:textId="77777777" w:rsidR="00334B2F" w:rsidRPr="001B616A" w:rsidRDefault="00334B2F" w:rsidP="00CB0ADE">
            <w:pPr>
              <w:rPr>
                <w:rFonts w:ascii="GHEA Grapalat" w:hAnsi="GHEA Grapalat" w:cs="Sylfaen"/>
                <w:color w:val="000000"/>
                <w:sz w:val="20"/>
                <w:szCs w:val="20"/>
              </w:rPr>
            </w:pPr>
            <w:r w:rsidRPr="001B616A">
              <w:rPr>
                <w:rFonts w:ascii="GHEA Grapalat" w:hAnsi="GHEA Grapalat" w:cs="Sylfaen"/>
                <w:sz w:val="20"/>
                <w:szCs w:val="20"/>
              </w:rPr>
              <w:t>23.</w:t>
            </w:r>
            <w:proofErr w:type="gramStart"/>
            <w:r w:rsidRPr="001B616A">
              <w:rPr>
                <w:rFonts w:ascii="GHEA Grapalat" w:hAnsi="GHEA Grapalat" w:cs="Sylfaen"/>
                <w:sz w:val="20"/>
                <w:szCs w:val="20"/>
                <w:lang w:val="hy-AM"/>
              </w:rPr>
              <w:t>գ</w:t>
            </w:r>
            <w:r w:rsidRPr="001B616A">
              <w:rPr>
                <w:rFonts w:ascii="GHEA Grapalat" w:hAnsi="GHEA Grapalat" w:cs="Sylfaen"/>
                <w:sz w:val="20"/>
                <w:szCs w:val="20"/>
              </w:rPr>
              <w:t>.</w:t>
            </w:r>
            <w:proofErr w:type="spellStart"/>
            <w:r w:rsidRPr="001B616A">
              <w:rPr>
                <w:rFonts w:ascii="GHEA Grapalat" w:hAnsi="GHEA Grapalat" w:cs="Sylfaen"/>
                <w:sz w:val="20"/>
                <w:szCs w:val="20"/>
              </w:rPr>
              <w:t>Կատարման</w:t>
            </w:r>
            <w:proofErr w:type="spellEnd"/>
            <w:proofErr w:type="gram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ամսաթիվը</w:t>
            </w:r>
            <w:proofErr w:type="spellEnd"/>
            <w:r w:rsidRPr="001B616A">
              <w:rPr>
                <w:rFonts w:ascii="GHEA Grapalat" w:hAnsi="GHEA Grapalat" w:cs="Sylfaen"/>
                <w:sz w:val="20"/>
                <w:szCs w:val="20"/>
              </w:rPr>
              <w:t xml:space="preserve">`           </w:t>
            </w:r>
            <w:r w:rsidRPr="001B616A">
              <w:rPr>
                <w:rFonts w:ascii="GHEA Grapalat" w:hAnsi="GHEA Grapalat" w:cs="Tahoma"/>
                <w:color w:val="000000"/>
                <w:sz w:val="20"/>
                <w:szCs w:val="20"/>
              </w:rPr>
              <w:t xml:space="preserve">"___"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20___</w:t>
            </w:r>
            <w:r w:rsidRPr="001B616A">
              <w:rPr>
                <w:rFonts w:ascii="GHEA Grapalat" w:hAnsi="GHEA Grapalat" w:cs="Sylfaen"/>
                <w:color w:val="000000"/>
                <w:sz w:val="20"/>
                <w:szCs w:val="20"/>
              </w:rPr>
              <w:t>թ.</w:t>
            </w:r>
          </w:p>
          <w:p w14:paraId="23F60CED" w14:textId="77777777" w:rsidR="00334B2F" w:rsidRPr="001B616A" w:rsidRDefault="00334B2F" w:rsidP="00CB0ADE">
            <w:pPr>
              <w:rPr>
                <w:rFonts w:ascii="GHEA Grapalat" w:hAnsi="GHEA Grapalat" w:cs="Sylfaen"/>
                <w:color w:val="000000"/>
                <w:sz w:val="20"/>
                <w:szCs w:val="20"/>
              </w:rPr>
            </w:pPr>
          </w:p>
          <w:p w14:paraId="315AA57C" w14:textId="77777777" w:rsidR="00334B2F" w:rsidRPr="001B616A" w:rsidRDefault="00334B2F" w:rsidP="00CB0ADE">
            <w:pPr>
              <w:rPr>
                <w:rFonts w:ascii="GHEA Grapalat" w:hAnsi="GHEA Grapalat" w:cs="Sylfaen"/>
                <w:sz w:val="20"/>
                <w:szCs w:val="20"/>
              </w:rPr>
            </w:pPr>
          </w:p>
          <w:p w14:paraId="7D8B4129" w14:textId="77777777" w:rsidR="00334B2F" w:rsidRPr="001B616A" w:rsidRDefault="00334B2F" w:rsidP="00CB0ADE">
            <w:pPr>
              <w:jc w:val="right"/>
              <w:rPr>
                <w:rFonts w:ascii="GHEA Grapalat" w:hAnsi="GHEA Grapalat" w:cs="Arial"/>
                <w:sz w:val="20"/>
                <w:szCs w:val="20"/>
              </w:rPr>
            </w:pPr>
          </w:p>
        </w:tc>
      </w:tr>
    </w:tbl>
    <w:p w14:paraId="2AA4D5EF" w14:textId="77777777" w:rsidR="00334B2F" w:rsidRPr="002F395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1788CCF3" w14:textId="77777777" w:rsidR="00CA45C3" w:rsidRPr="00A71D81" w:rsidRDefault="00CA45C3" w:rsidP="00CA45C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62B3AB9" w:rsidR="00334B2F" w:rsidRPr="001B616A" w:rsidRDefault="00CA45C3" w:rsidP="00CA45C3">
      <w:pPr>
        <w:jc w:val="center"/>
        <w:rPr>
          <w:rFonts w:ascii="GHEA Grapalat" w:hAnsi="GHEA Grapalat"/>
          <w:b/>
          <w:sz w:val="22"/>
          <w:szCs w:val="22"/>
          <w:lang w:val="nl-NL"/>
        </w:rPr>
      </w:pPr>
      <w:r w:rsidRPr="00A71D81">
        <w:rPr>
          <w:rFonts w:ascii="GHEA Grapalat" w:hAnsi="GHEA Grapalat"/>
          <w:b/>
          <w:lang w:val="hy-AM"/>
        </w:rPr>
        <w:br w:type="page"/>
      </w:r>
      <w:r w:rsidR="00334B2F" w:rsidRPr="002F3955">
        <w:rPr>
          <w:rFonts w:ascii="GHEA Grapalat" w:hAnsi="GHEA Grapalat"/>
          <w:b/>
          <w:highlight w:val="yellow"/>
          <w:lang w:val="hy-AM"/>
        </w:rPr>
        <w:lastRenderedPageBreak/>
        <w:br w:type="page"/>
      </w:r>
      <w:r w:rsidR="00334B2F" w:rsidRPr="001B616A">
        <w:rPr>
          <w:rFonts w:ascii="GHEA Grapalat" w:hAnsi="GHEA Grapalat"/>
          <w:b/>
          <w:sz w:val="22"/>
          <w:szCs w:val="22"/>
          <w:lang w:val="hy-AM"/>
        </w:rPr>
        <w:lastRenderedPageBreak/>
        <w:t>Վճարման</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պահանջագրի</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պարտադիր</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վավերապայմանները</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և</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լրացման</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ուղեցույցը</w:t>
      </w:r>
    </w:p>
    <w:p w14:paraId="62167398" w14:textId="77777777" w:rsidR="00334B2F" w:rsidRPr="001B616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B616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B616A" w:rsidRDefault="00334B2F" w:rsidP="00CB0ADE">
            <w:pPr>
              <w:jc w:val="both"/>
              <w:rPr>
                <w:rFonts w:ascii="GHEA Grapalat" w:hAnsi="GHEA Grapalat"/>
                <w:sz w:val="20"/>
                <w:szCs w:val="20"/>
              </w:rPr>
            </w:pPr>
            <w:r w:rsidRPr="001B616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&lt;&lt;</w:t>
            </w:r>
            <w:proofErr w:type="spellStart"/>
            <w:r w:rsidRPr="001B616A">
              <w:rPr>
                <w:rFonts w:ascii="GHEA Grapalat" w:hAnsi="GHEA Grapalat"/>
                <w:b/>
                <w:sz w:val="20"/>
                <w:szCs w:val="20"/>
              </w:rPr>
              <w:t>Վճարման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պահանջագիր</w:t>
            </w:r>
            <w:proofErr w:type="spellEnd"/>
            <w:r w:rsidRPr="001B616A">
              <w:rPr>
                <w:rFonts w:ascii="GHEA Grapalat" w:hAnsi="GHEA Grapalat"/>
                <w:b/>
                <w:sz w:val="20"/>
                <w:szCs w:val="20"/>
              </w:rPr>
              <w:t xml:space="preserve">&gt;&gt; </w:t>
            </w:r>
            <w:proofErr w:type="spellStart"/>
            <w:r w:rsidRPr="001B616A">
              <w:rPr>
                <w:rFonts w:ascii="GHEA Grapalat" w:hAnsi="GHEA Grapalat"/>
                <w:b/>
                <w:sz w:val="20"/>
                <w:szCs w:val="20"/>
              </w:rPr>
              <w:t>փաստաթղթի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B616A" w:rsidRDefault="00334B2F" w:rsidP="00CB0ADE">
            <w:pPr>
              <w:jc w:val="center"/>
              <w:rPr>
                <w:rFonts w:ascii="GHEA Grapalat" w:hAnsi="GHEA Grapalat"/>
                <w:b/>
                <w:sz w:val="20"/>
                <w:szCs w:val="20"/>
              </w:rPr>
            </w:pPr>
            <w:proofErr w:type="spellStart"/>
            <w:r w:rsidRPr="001B616A">
              <w:rPr>
                <w:rFonts w:ascii="GHEA Grapalat" w:hAnsi="GHEA Grapalat"/>
                <w:b/>
                <w:sz w:val="20"/>
                <w:szCs w:val="20"/>
              </w:rPr>
              <w:t>Նշված</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դաշտի</w:t>
            </w:r>
            <w:proofErr w:type="spellEnd"/>
            <w:r w:rsidRPr="001B616A">
              <w:rPr>
                <w:rFonts w:ascii="GHEA Grapalat" w:hAnsi="GHEA Grapalat"/>
                <w:b/>
                <w:sz w:val="20"/>
                <w:szCs w:val="20"/>
              </w:rPr>
              <w:t>/</w:t>
            </w:r>
          </w:p>
          <w:p w14:paraId="385CDB9A" w14:textId="77777777" w:rsidR="00334B2F" w:rsidRPr="001B616A" w:rsidRDefault="00334B2F" w:rsidP="00CB0ADE">
            <w:pPr>
              <w:jc w:val="center"/>
              <w:rPr>
                <w:rFonts w:ascii="GHEA Grapalat" w:hAnsi="GHEA Grapalat"/>
                <w:b/>
                <w:sz w:val="20"/>
                <w:szCs w:val="20"/>
              </w:rPr>
            </w:pPr>
            <w:proofErr w:type="spellStart"/>
            <w:r w:rsidRPr="001B616A">
              <w:rPr>
                <w:rFonts w:ascii="GHEA Grapalat" w:hAnsi="GHEA Grapalat"/>
                <w:b/>
                <w:sz w:val="20"/>
                <w:szCs w:val="20"/>
              </w:rPr>
              <w:t>վավերապայմանի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առկայությունը</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B616A" w:rsidRDefault="00334B2F" w:rsidP="00CB0ADE">
            <w:pPr>
              <w:jc w:val="center"/>
              <w:rPr>
                <w:rFonts w:ascii="GHEA Grapalat" w:hAnsi="GHEA Grapalat"/>
                <w:b/>
                <w:sz w:val="20"/>
                <w:szCs w:val="20"/>
                <w:lang w:val="hy-AM"/>
              </w:rPr>
            </w:pPr>
            <w:proofErr w:type="spellStart"/>
            <w:r w:rsidRPr="001B616A">
              <w:rPr>
                <w:rFonts w:ascii="GHEA Grapalat" w:hAnsi="GHEA Grapalat"/>
                <w:b/>
                <w:sz w:val="20"/>
                <w:szCs w:val="20"/>
              </w:rPr>
              <w:t>Վավերապայմանի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լրացման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պահանջը</w:t>
            </w:r>
            <w:proofErr w:type="spellEnd"/>
            <w:r w:rsidRPr="001B616A">
              <w:rPr>
                <w:rFonts w:ascii="GHEA Grapalat" w:hAnsi="GHEA Grapalat"/>
                <w:b/>
                <w:sz w:val="20"/>
                <w:szCs w:val="20"/>
                <w:lang w:val="hy-AM"/>
              </w:rPr>
              <w:t xml:space="preserve"> </w:t>
            </w:r>
          </w:p>
          <w:p w14:paraId="7BFDAABA"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w:t>
            </w:r>
            <w:r w:rsidRPr="001B616A">
              <w:rPr>
                <w:rFonts w:ascii="GHEA Grapalat" w:hAnsi="GHEA Grapalat"/>
                <w:b/>
                <w:sz w:val="20"/>
                <w:szCs w:val="20"/>
                <w:lang w:val="hy-AM"/>
              </w:rPr>
              <w:t>գնումների գործընթացի հետ կապված</w:t>
            </w:r>
            <w:r w:rsidRPr="001B616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Վավերապայմանը</w:t>
            </w:r>
            <w:proofErr w:type="spellEnd"/>
          </w:p>
          <w:p w14:paraId="021D2B6C"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լրացնող</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կողմը</w:t>
            </w:r>
            <w:proofErr w:type="spellEnd"/>
            <w:r w:rsidRPr="001B616A">
              <w:rPr>
                <w:rFonts w:ascii="GHEA Grapalat" w:hAnsi="GHEA Grapalat"/>
                <w:b/>
                <w:sz w:val="20"/>
                <w:szCs w:val="20"/>
              </w:rPr>
              <w:t xml:space="preserve">` </w:t>
            </w:r>
          </w:p>
          <w:p w14:paraId="34176E4E"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շահառուն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կամ</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վճարողը</w:t>
            </w:r>
            <w:proofErr w:type="spellEnd"/>
          </w:p>
          <w:p w14:paraId="01EF764A" w14:textId="77777777" w:rsidR="00334B2F" w:rsidRPr="001B616A" w:rsidRDefault="00334B2F" w:rsidP="00CB0ADE">
            <w:pPr>
              <w:ind w:left="-588" w:firstLine="588"/>
              <w:jc w:val="center"/>
              <w:rPr>
                <w:rFonts w:ascii="GHEA Grapalat" w:hAnsi="GHEA Grapalat"/>
                <w:b/>
                <w:sz w:val="20"/>
                <w:szCs w:val="20"/>
              </w:rPr>
            </w:pPr>
            <w:r w:rsidRPr="001B616A">
              <w:rPr>
                <w:rFonts w:ascii="GHEA Grapalat" w:hAnsi="GHEA Grapalat"/>
                <w:b/>
                <w:sz w:val="20"/>
                <w:szCs w:val="20"/>
              </w:rPr>
              <w:t>(</w:t>
            </w:r>
            <w:r w:rsidRPr="001B616A">
              <w:rPr>
                <w:rFonts w:ascii="GHEA Grapalat" w:hAnsi="GHEA Grapalat"/>
                <w:b/>
                <w:sz w:val="20"/>
                <w:szCs w:val="20"/>
                <w:lang w:val="hy-AM"/>
              </w:rPr>
              <w:t>գնումների գործընթացի հետ կապված</w:t>
            </w:r>
            <w:r w:rsidRPr="001B616A">
              <w:rPr>
                <w:rFonts w:ascii="GHEA Grapalat" w:hAnsi="GHEA Grapalat"/>
                <w:b/>
                <w:sz w:val="20"/>
                <w:szCs w:val="20"/>
              </w:rPr>
              <w:t>)</w:t>
            </w:r>
          </w:p>
        </w:tc>
      </w:tr>
      <w:tr w:rsidR="00334B2F" w:rsidRPr="001B616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5</w:t>
            </w:r>
          </w:p>
        </w:tc>
      </w:tr>
      <w:tr w:rsidR="00334B2F" w:rsidRPr="001B616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Փաստաթղթի վրա նախապես լրացված է &lt;Վճարման պահանջագիր&gt;</w:t>
            </w:r>
          </w:p>
        </w:tc>
      </w:tr>
      <w:tr w:rsidR="00334B2F" w:rsidRPr="001B616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B616A"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B616A" w:rsidRDefault="00334B2F" w:rsidP="00CB0ADE">
            <w:pPr>
              <w:jc w:val="both"/>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ներկայացնելիս</w:t>
            </w:r>
            <w:proofErr w:type="spellEnd"/>
          </w:p>
        </w:tc>
      </w:tr>
      <w:tr w:rsidR="00334B2F" w:rsidRPr="001B616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B616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B616A" w:rsidRDefault="00334B2F" w:rsidP="00CB0ADE">
            <w:pPr>
              <w:jc w:val="both"/>
              <w:rPr>
                <w:rFonts w:ascii="GHEA Grapalat" w:hAnsi="GHEA Grapalat"/>
                <w:sz w:val="20"/>
                <w:szCs w:val="20"/>
              </w:rPr>
            </w:pPr>
            <w:proofErr w:type="spellStart"/>
            <w:r w:rsidRPr="001B616A">
              <w:rPr>
                <w:rFonts w:ascii="GHEA Grapalat" w:hAnsi="GHEA Grapalat"/>
                <w:sz w:val="20"/>
                <w:szCs w:val="20"/>
              </w:rPr>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B1842B5" w14:textId="77777777" w:rsidR="00334B2F" w:rsidRPr="001B616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B616A" w:rsidRDefault="00334B2F" w:rsidP="00CB0ADE">
            <w:pPr>
              <w:ind w:left="132" w:hanging="132"/>
              <w:jc w:val="center"/>
              <w:rPr>
                <w:rFonts w:ascii="GHEA Grapalat" w:hAnsi="GHEA Grapalat"/>
                <w:sz w:val="20"/>
                <w:szCs w:val="20"/>
                <w:lang w:val="hy-AM"/>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օրը</w:t>
            </w:r>
            <w:proofErr w:type="spellEnd"/>
            <w:r w:rsidRPr="001B616A">
              <w:rPr>
                <w:rFonts w:ascii="GHEA Grapalat" w:hAnsi="GHEA Grapalat"/>
                <w:sz w:val="20"/>
                <w:szCs w:val="20"/>
                <w:lang w:val="hy-AM"/>
              </w:rPr>
              <w:t xml:space="preserve">: </w:t>
            </w:r>
          </w:p>
        </w:tc>
      </w:tr>
      <w:tr w:rsidR="00334B2F" w:rsidRPr="001B616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B616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B616A" w:rsidRDefault="00334B2F" w:rsidP="00CB0ADE">
            <w:pPr>
              <w:jc w:val="both"/>
              <w:rPr>
                <w:rFonts w:ascii="GHEA Grapalat" w:hAnsi="GHEA Grapalat"/>
                <w:sz w:val="20"/>
                <w:szCs w:val="20"/>
              </w:rPr>
            </w:pPr>
            <w:r w:rsidRPr="001B616A">
              <w:rPr>
                <w:rFonts w:ascii="GHEA Grapalat" w:hAnsi="GHEA Grapalat" w:cs="Sylfaen"/>
                <w:sz w:val="20"/>
                <w:szCs w:val="20"/>
                <w:lang w:val="hy-AM"/>
              </w:rPr>
              <w:t>Վճարողի անվանումը</w:t>
            </w:r>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FAB2C1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գանձվի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ազգանունը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ֆիզիկական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կամ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իրավաբանական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նաև</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այլ</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ըստ</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անհրաժեշտության</w:t>
            </w:r>
            <w:proofErr w:type="spellEnd"/>
            <w:r w:rsidRPr="001B616A">
              <w:rPr>
                <w:rFonts w:ascii="GHEA Grapalat" w:hAnsi="GHEA Grapalat"/>
                <w:sz w:val="20"/>
                <w:szCs w:val="20"/>
              </w:rPr>
              <w:t>:</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B616A" w:rsidRDefault="00334B2F" w:rsidP="00CB0ADE">
            <w:pPr>
              <w:ind w:left="252" w:hanging="252"/>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բանկը</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66C6EBF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կազմակերպությունում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գանձվի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10B56F6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հաշվառված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56CB4C7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սահմանված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ֆիզիկական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B616A" w:rsidRDefault="00334B2F" w:rsidP="00CB0ADE">
            <w:pPr>
              <w:jc w:val="center"/>
              <w:rPr>
                <w:rFonts w:ascii="GHEA Grapalat" w:hAnsi="GHEA Grapalat"/>
                <w:sz w:val="20"/>
                <w:szCs w:val="20"/>
              </w:rPr>
            </w:pPr>
            <w:proofErr w:type="spellStart"/>
            <w:proofErr w:type="gramStart"/>
            <w:r w:rsidRPr="001B616A">
              <w:rPr>
                <w:rFonts w:ascii="GHEA Grapalat" w:hAnsi="GHEA Grapalat"/>
                <w:sz w:val="20"/>
                <w:szCs w:val="20"/>
              </w:rPr>
              <w:t>շահառու</w:t>
            </w:r>
            <w:proofErr w:type="spellEnd"/>
            <w:r w:rsidRPr="001B616A">
              <w:rPr>
                <w:rFonts w:ascii="GHEA Grapalat" w:hAnsi="GHEA Grapalat" w:cs="Sylfaen"/>
                <w:sz w:val="20"/>
                <w:szCs w:val="20"/>
                <w:lang w:val="hy-AM"/>
              </w:rPr>
              <w:t>ի  անվանումը</w:t>
            </w:r>
            <w:proofErr w:type="gramEnd"/>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6F7B0AB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ստացողի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նաև</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այլ</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ըստ</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Հ</w:t>
            </w:r>
            <w:r w:rsidRPr="001B616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266BB438"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rPr>
              <w:t xml:space="preserve"> (</w:t>
            </w:r>
            <w:r w:rsidRPr="001B616A">
              <w:rPr>
                <w:rFonts w:ascii="GHEA Grapalat" w:hAnsi="GHEA Grapalat" w:cs="Sylfaen"/>
                <w:sz w:val="20"/>
                <w:szCs w:val="20"/>
                <w:lang w:val="hy-AM"/>
              </w:rPr>
              <w:t>գնումների հետ կապված գործընթացում չի լրացվում</w:t>
            </w:r>
            <w:r w:rsidRPr="001B616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ru-RU"/>
              </w:rPr>
              <w:t>(</w:t>
            </w:r>
            <w:r w:rsidRPr="001B616A">
              <w:rPr>
                <w:rFonts w:ascii="GHEA Grapalat" w:hAnsi="GHEA Grapalat" w:cs="Sylfaen"/>
                <w:sz w:val="20"/>
                <w:szCs w:val="20"/>
                <w:lang w:val="hy-AM"/>
              </w:rPr>
              <w:t>չի լրացվում</w:t>
            </w:r>
            <w:r w:rsidRPr="001B616A">
              <w:rPr>
                <w:rFonts w:ascii="GHEA Grapalat" w:hAnsi="GHEA Grapalat" w:cs="Sylfaen"/>
                <w:sz w:val="20"/>
                <w:szCs w:val="20"/>
                <w:lang w:val="ru-RU"/>
              </w:rPr>
              <w:t>)</w:t>
            </w:r>
          </w:p>
        </w:tc>
      </w:tr>
      <w:tr w:rsidR="00334B2F" w:rsidRPr="001B616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461A411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սահմանված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հաշվառված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հարկատու</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35A3F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բանկային</w:t>
            </w:r>
            <w:proofErr w:type="spellEnd"/>
            <w:r w:rsidRPr="001B616A">
              <w:rPr>
                <w:rFonts w:ascii="GHEA Grapalat" w:hAnsi="GHEA Grapalat"/>
                <w:sz w:val="20"/>
                <w:szCs w:val="20"/>
              </w:rPr>
              <w:t xml:space="preserve"> (</w:t>
            </w:r>
            <w:r w:rsidRPr="001B616A">
              <w:rPr>
                <w:rFonts w:ascii="GHEA Grapalat" w:hAnsi="GHEA Grapalat"/>
                <w:sz w:val="20"/>
                <w:szCs w:val="20"/>
                <w:lang w:val="hy-AM"/>
              </w:rPr>
              <w:t>գանձապետական</w:t>
            </w:r>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վրա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փոխանցվեն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գանձված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թվերով</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բառերով</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494A3E6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ենթակա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lang w:val="hy-AM"/>
              </w:rPr>
              <w:t xml:space="preserve"> </w:t>
            </w:r>
          </w:p>
        </w:tc>
      </w:tr>
      <w:tr w:rsidR="00334B2F" w:rsidRPr="00F047C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Ակցեպտավորված գումարը՝  (թվերով</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և</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ոչ պարտադիր</w:t>
            </w:r>
          </w:p>
          <w:p w14:paraId="2EEB4C0B"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(չի լրացվում եւ չի կիրառվում)</w:t>
            </w:r>
          </w:p>
        </w:tc>
      </w:tr>
      <w:tr w:rsidR="00334B2F" w:rsidRPr="001B616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արժույթը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բառերով</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կոդով</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F047C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գործարքի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լրացվում է </w:t>
            </w:r>
            <w:r w:rsidRPr="001B616A">
              <w:rPr>
                <w:rFonts w:ascii="GHEA Grapalat" w:hAnsi="GHEA Grapalat"/>
                <w:sz w:val="20"/>
                <w:szCs w:val="20"/>
              </w:rPr>
              <w:t>«</w:t>
            </w:r>
            <w:r w:rsidRPr="001B616A">
              <w:rPr>
                <w:rFonts w:ascii="GHEA Grapalat" w:hAnsi="GHEA Grapalat"/>
                <w:sz w:val="20"/>
                <w:szCs w:val="20"/>
                <w:lang w:val="hy-AM"/>
              </w:rPr>
              <w:t>պայմանագրի կատարման ապահովման համար</w:t>
            </w:r>
            <w:r w:rsidRPr="001B616A">
              <w:rPr>
                <w:rFonts w:ascii="GHEA Grapalat" w:hAnsi="GHEA Grapalat"/>
                <w:sz w:val="20"/>
                <w:szCs w:val="20"/>
              </w:rPr>
              <w:t>»</w:t>
            </w:r>
            <w:r w:rsidRPr="001B616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նախապես լրացվում է շահառուի կողմից` հրավերով</w:t>
            </w:r>
          </w:p>
        </w:tc>
      </w:tr>
      <w:tr w:rsidR="00334B2F" w:rsidRPr="001B616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DA430F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գանձման</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փաստաթղթի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որոնց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վրա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ներկայացնում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lastRenderedPageBreak/>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պայմանագրի</w:t>
            </w:r>
            <w:proofErr w:type="spellEnd"/>
            <w:r w:rsidRPr="001B616A">
              <w:rPr>
                <w:rFonts w:ascii="GHEA Grapalat" w:hAnsi="GHEA Grapalat"/>
                <w:sz w:val="20"/>
                <w:szCs w:val="20"/>
              </w:rPr>
              <w:t xml:space="preserve"> </w:t>
            </w:r>
            <w:proofErr w:type="spellStart"/>
            <w:proofErr w:type="gramStart"/>
            <w:r w:rsidRPr="001B616A">
              <w:rPr>
                <w:rFonts w:ascii="GHEA Grapalat" w:hAnsi="GHEA Grapalat"/>
                <w:sz w:val="20"/>
                <w:szCs w:val="20"/>
              </w:rPr>
              <w:t>համարը</w:t>
            </w:r>
            <w:proofErr w:type="spellEnd"/>
            <w:r w:rsidRPr="001B616A">
              <w:rPr>
                <w:rFonts w:ascii="GHEA Grapalat" w:hAnsi="GHEA Grapalat"/>
                <w:sz w:val="20"/>
                <w:szCs w:val="20"/>
                <w:lang w:val="hy-AM"/>
              </w:rPr>
              <w:t>,</w:t>
            </w:r>
            <w:r w:rsidRPr="001B616A">
              <w:rPr>
                <w:rFonts w:ascii="GHEA Grapalat" w:hAnsi="GHEA Grapalat" w:cs="Arial"/>
                <w:sz w:val="20"/>
                <w:szCs w:val="20"/>
                <w:lang w:val="hy-AM"/>
              </w:rPr>
              <w:t xml:space="preserve"> </w:t>
            </w:r>
            <w:r w:rsidRPr="001B616A">
              <w:rPr>
                <w:rFonts w:ascii="GHEA Grapalat" w:hAnsi="GHEA Grapalat"/>
                <w:sz w:val="20"/>
                <w:szCs w:val="20"/>
              </w:rPr>
              <w:t xml:space="preserve"> </w:t>
            </w:r>
            <w:proofErr w:type="spellStart"/>
            <w:r w:rsidRPr="001B616A">
              <w:rPr>
                <w:rFonts w:ascii="GHEA Grapalat" w:hAnsi="GHEA Grapalat"/>
                <w:sz w:val="20"/>
                <w:szCs w:val="20"/>
              </w:rPr>
              <w:t>գնման</w:t>
            </w:r>
            <w:proofErr w:type="spellEnd"/>
            <w:proofErr w:type="gramEnd"/>
            <w:r w:rsidRPr="001B616A">
              <w:rPr>
                <w:rFonts w:ascii="GHEA Grapalat" w:hAnsi="GHEA Grapalat"/>
                <w:sz w:val="20"/>
                <w:szCs w:val="20"/>
              </w:rPr>
              <w:t xml:space="preserve"> </w:t>
            </w:r>
            <w:proofErr w:type="spellStart"/>
            <w:r w:rsidRPr="001B616A">
              <w:rPr>
                <w:rFonts w:ascii="GHEA Grapalat" w:hAnsi="GHEA Grapalat"/>
                <w:sz w:val="20"/>
                <w:szCs w:val="20"/>
              </w:rPr>
              <w:t>ընթացակարգի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ծածկագիրը</w:t>
            </w:r>
            <w:proofErr w:type="spellEnd"/>
            <w:r w:rsidRPr="001B616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r w:rsidRPr="001B616A">
              <w:rPr>
                <w:rFonts w:ascii="GHEA Grapalat" w:hAnsi="GHEA Grapalat"/>
                <w:sz w:val="20"/>
                <w:szCs w:val="20"/>
                <w:lang w:val="hy-AM"/>
              </w:rPr>
              <w:t>շահառու</w:t>
            </w:r>
            <w:r w:rsidRPr="001B616A">
              <w:rPr>
                <w:rFonts w:ascii="GHEA Grapalat" w:hAnsi="GHEA Grapalat"/>
                <w:sz w:val="20"/>
                <w:szCs w:val="20"/>
              </w:rPr>
              <w:t xml:space="preserve">ի </w:t>
            </w:r>
            <w:proofErr w:type="spellStart"/>
            <w:r w:rsidRPr="001B616A">
              <w:rPr>
                <w:rFonts w:ascii="GHEA Grapalat" w:hAnsi="GHEA Grapalat"/>
                <w:sz w:val="20"/>
                <w:szCs w:val="20"/>
              </w:rPr>
              <w:t>կողմից</w:t>
            </w:r>
            <w:proofErr w:type="spellEnd"/>
          </w:p>
        </w:tc>
      </w:tr>
      <w:tr w:rsidR="00334B2F" w:rsidRPr="00F047C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B616A" w:rsidDel="0010680B"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B616A" w:rsidRDefault="00334B2F" w:rsidP="00CB0ADE">
            <w:pPr>
              <w:jc w:val="center"/>
              <w:rPr>
                <w:rFonts w:ascii="GHEA Grapalat" w:hAnsi="GHEA Grapalat" w:cs="Sylfaen"/>
                <w:sz w:val="20"/>
                <w:szCs w:val="20"/>
                <w:lang w:val="hy-AM"/>
              </w:rPr>
            </w:pPr>
            <w:proofErr w:type="spellStart"/>
            <w:r w:rsidRPr="001B616A">
              <w:rPr>
                <w:rFonts w:ascii="GHEA Grapalat" w:hAnsi="GHEA Grapalat"/>
                <w:sz w:val="20"/>
                <w:szCs w:val="20"/>
              </w:rPr>
              <w:t>պարտադիր</w:t>
            </w:r>
            <w:proofErr w:type="spellEnd"/>
            <w:r w:rsidRPr="001B616A">
              <w:rPr>
                <w:rFonts w:ascii="GHEA Grapalat" w:hAnsi="GHEA Grapalat" w:cs="Sylfaen"/>
                <w:sz w:val="20"/>
                <w:szCs w:val="20"/>
                <w:lang w:val="hy-AM"/>
              </w:rPr>
              <w:t xml:space="preserve"> </w:t>
            </w:r>
          </w:p>
          <w:p w14:paraId="5B8ABE10" w14:textId="77777777" w:rsidR="00334B2F" w:rsidRPr="001B616A" w:rsidRDefault="00334B2F" w:rsidP="00CB0ADE">
            <w:pPr>
              <w:jc w:val="center"/>
              <w:rPr>
                <w:rFonts w:ascii="GHEA Grapalat" w:hAnsi="GHEA Grapalat" w:cs="Sylfaen"/>
                <w:sz w:val="20"/>
                <w:szCs w:val="20"/>
                <w:lang w:val="hy-AM"/>
              </w:rPr>
            </w:pPr>
            <w:r w:rsidRPr="001B616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նախապես լրացվում է շահառուի կողմից </w:t>
            </w:r>
          </w:p>
        </w:tc>
      </w:tr>
      <w:tr w:rsidR="00334B2F" w:rsidRPr="001B616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առդիր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էջերի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1BA60A7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փաստաթղթերի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էջերի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քանակը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որոնք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տրամադրվեն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lang w:val="hy-AM"/>
              </w:rPr>
              <w:t xml:space="preserve"> </w:t>
            </w:r>
            <w:r w:rsidRPr="001B616A">
              <w:rPr>
                <w:rFonts w:ascii="GHEA Grapalat" w:hAnsi="GHEA Grapalat"/>
                <w:sz w:val="20"/>
                <w:szCs w:val="20"/>
              </w:rPr>
              <w:t>(</w:t>
            </w:r>
            <w:r w:rsidRPr="001B616A">
              <w:rPr>
                <w:rFonts w:ascii="GHEA Grapalat" w:hAnsi="GHEA Grapalat"/>
                <w:sz w:val="20"/>
                <w:szCs w:val="20"/>
                <w:lang w:val="hy-AM"/>
              </w:rPr>
              <w:t>վճարողի բանկին</w:t>
            </w:r>
            <w:r w:rsidRPr="001B616A">
              <w:rPr>
                <w:rFonts w:ascii="GHEA Grapalat" w:hAnsi="GHEA Grapalat"/>
                <w:sz w:val="20"/>
                <w:szCs w:val="20"/>
              </w:rPr>
              <w:t>)</w:t>
            </w:r>
          </w:p>
          <w:p w14:paraId="4BECE6A0"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Եթ ե լրացվել է &lt;</w:t>
            </w:r>
            <w:r w:rsidRPr="001B616A">
              <w:rPr>
                <w:rFonts w:ascii="GHEA Grapalat" w:hAnsi="GHEA Grapalat" w:cs="Sylfaen"/>
                <w:sz w:val="20"/>
                <w:szCs w:val="20"/>
                <w:lang w:val="hy-AM"/>
              </w:rPr>
              <w:t>Վճարման կատարման հիմքեր&gt; դաշտը ապա այս տվյալը պարտադիր լրացվում է</w:t>
            </w:r>
            <w:r w:rsidRPr="001B616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lang w:val="hy-AM"/>
              </w:rPr>
              <w:t xml:space="preserve"> </w:t>
            </w:r>
            <w:proofErr w:type="spellStart"/>
            <w:r w:rsidRPr="001B616A">
              <w:rPr>
                <w:rFonts w:ascii="GHEA Grapalat" w:hAnsi="GHEA Grapalat"/>
                <w:sz w:val="20"/>
                <w:szCs w:val="20"/>
              </w:rPr>
              <w:t>կողմից</w:t>
            </w:r>
            <w:proofErr w:type="spellEnd"/>
          </w:p>
        </w:tc>
      </w:tr>
      <w:tr w:rsidR="00334B2F" w:rsidRPr="00F047C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2</w:t>
            </w:r>
            <w:r w:rsidRPr="001B616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A8FA466"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այս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դաշտը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lang w:val="hy-AM"/>
              </w:rPr>
              <w:t xml:space="preserve"> է վճարողի կողմից պահանջագրի ներկայացման դեպքում: Ընդ որում</w:t>
            </w:r>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r w:rsidRPr="001B616A">
              <w:rPr>
                <w:rFonts w:ascii="GHEA Grapalat" w:hAnsi="GHEA Grapalat" w:cs="Sylfaen"/>
                <w:sz w:val="20"/>
                <w:szCs w:val="20"/>
                <w:lang w:val="hy-AM"/>
              </w:rPr>
              <w:t xml:space="preserve">Վճարման պայմաններ դաշտում </w:t>
            </w:r>
            <w:r w:rsidRPr="001B616A">
              <w:rPr>
                <w:rFonts w:ascii="GHEA Grapalat" w:hAnsi="GHEA Grapalat"/>
                <w:sz w:val="20"/>
                <w:szCs w:val="20"/>
                <w:lang w:val="hy-AM"/>
              </w:rPr>
              <w:t>նշված է &lt;ակցեպտավորված վճարում&gt; ապա</w:t>
            </w:r>
            <w:r w:rsidRPr="001B616A">
              <w:rPr>
                <w:rFonts w:ascii="GHEA Grapalat" w:hAnsi="GHEA Grapalat" w:cs="Sylfaen"/>
                <w:sz w:val="20"/>
                <w:szCs w:val="20"/>
                <w:lang w:val="hy-AM"/>
              </w:rPr>
              <w:t xml:space="preserve"> </w:t>
            </w:r>
            <w:proofErr w:type="spellStart"/>
            <w:r w:rsidRPr="001B616A">
              <w:rPr>
                <w:rFonts w:ascii="GHEA Grapalat" w:hAnsi="GHEA Grapalat"/>
                <w:sz w:val="20"/>
                <w:szCs w:val="20"/>
              </w:rPr>
              <w:t>վճարող</w:t>
            </w:r>
            <w:proofErr w:type="spellEnd"/>
            <w:r w:rsidRPr="001B616A">
              <w:rPr>
                <w:rFonts w:ascii="GHEA Grapalat" w:hAnsi="GHEA Grapalat"/>
                <w:sz w:val="20"/>
                <w:szCs w:val="20"/>
                <w:lang w:val="hy-AM"/>
              </w:rPr>
              <w:t xml:space="preserve">ը ստորագրելով՝ </w:t>
            </w:r>
            <w:r w:rsidRPr="001B616A">
              <w:rPr>
                <w:rFonts w:ascii="GHEA Grapalat" w:hAnsi="GHEA Grapalat" w:cs="Sylfaen"/>
                <w:sz w:val="20"/>
                <w:szCs w:val="20"/>
                <w:lang w:val="hy-AM"/>
              </w:rPr>
              <w:t xml:space="preserve">նախապես </w:t>
            </w:r>
            <w:r w:rsidRPr="001B616A">
              <w:rPr>
                <w:rFonts w:ascii="GHEA Grapalat" w:hAnsi="GHEA Grapalat"/>
                <w:sz w:val="20"/>
                <w:szCs w:val="20"/>
                <w:lang w:val="hy-AM"/>
              </w:rPr>
              <w:t xml:space="preserve">համաձայնվում  </w:t>
            </w:r>
            <w:r w:rsidRPr="001B616A">
              <w:rPr>
                <w:rFonts w:ascii="GHEA Grapalat" w:hAnsi="GHEA Grapalat" w:cs="Sylfaen"/>
                <w:sz w:val="20"/>
                <w:szCs w:val="20"/>
                <w:lang w:val="hy-AM"/>
              </w:rPr>
              <w:t xml:space="preserve">  </w:t>
            </w:r>
            <w:r w:rsidRPr="001B616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B616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ստորագրվում է վճարողի կողմից կամ </w:t>
            </w:r>
          </w:p>
          <w:p w14:paraId="768E997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դրվում է վճարողի էլեկտրոնային ստորագրությունը</w:t>
            </w:r>
          </w:p>
          <w:p w14:paraId="57A2C64B" w14:textId="77777777" w:rsidR="00334B2F" w:rsidRPr="001B616A" w:rsidRDefault="00334B2F" w:rsidP="00CB0ADE">
            <w:pPr>
              <w:jc w:val="center"/>
              <w:rPr>
                <w:rFonts w:ascii="GHEA Grapalat" w:hAnsi="GHEA Grapalat"/>
                <w:sz w:val="20"/>
                <w:szCs w:val="20"/>
                <w:lang w:val="hy-AM"/>
              </w:rPr>
            </w:pPr>
          </w:p>
        </w:tc>
      </w:tr>
      <w:tr w:rsidR="00334B2F" w:rsidRPr="00F047C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B616A" w:rsidRDefault="00334B2F" w:rsidP="00CB0ADE">
            <w:pPr>
              <w:rPr>
                <w:rFonts w:ascii="GHEA Grapalat" w:hAnsi="GHEA Grapalat"/>
                <w:sz w:val="20"/>
                <w:szCs w:val="20"/>
              </w:rPr>
            </w:pPr>
            <w:r w:rsidRPr="001B616A">
              <w:rPr>
                <w:rFonts w:ascii="GHEA Grapalat" w:hAnsi="GHEA Grapalat"/>
                <w:sz w:val="20"/>
                <w:szCs w:val="20"/>
                <w:lang w:val="hy-AM"/>
              </w:rPr>
              <w:t>2</w:t>
            </w:r>
            <w:r w:rsidRPr="001B616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p w14:paraId="2A9B1D5C"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կնիքի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առկայության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կնքվում է վճարողի կողմից </w:t>
            </w:r>
          </w:p>
          <w:p w14:paraId="7E888D4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թղթային եղանակով ներկայացնելիս</w:t>
            </w:r>
          </w:p>
        </w:tc>
      </w:tr>
      <w:tr w:rsidR="00334B2F" w:rsidRPr="001B616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22</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lang w:val="hy-AM"/>
              </w:rPr>
              <w:t>՝</w:t>
            </w:r>
            <w:r w:rsidRPr="001B616A">
              <w:rPr>
                <w:rFonts w:ascii="GHEA Grapalat" w:hAnsi="GHEA Grapalat"/>
                <w:sz w:val="20"/>
                <w:szCs w:val="20"/>
              </w:rPr>
              <w:t xml:space="preserve"> </w:t>
            </w:r>
          </w:p>
          <w:p w14:paraId="226D06F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բանկ</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ստորագրվում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B616A" w:rsidRDefault="00334B2F" w:rsidP="00CB0ADE">
            <w:pPr>
              <w:rPr>
                <w:rFonts w:ascii="GHEA Grapalat" w:hAnsi="GHEA Grapalat"/>
                <w:sz w:val="20"/>
                <w:szCs w:val="20"/>
              </w:rPr>
            </w:pPr>
            <w:r w:rsidRPr="001B616A">
              <w:rPr>
                <w:rFonts w:ascii="GHEA Grapalat" w:hAnsi="GHEA Grapalat"/>
                <w:sz w:val="20"/>
                <w:szCs w:val="20"/>
                <w:lang w:val="hy-AM"/>
              </w:rPr>
              <w:t>22</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p w14:paraId="3D984C8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կնիքի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առկայության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կնքվում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lang w:val="hy-AM"/>
              </w:rPr>
              <w:t xml:space="preserve"> </w:t>
            </w:r>
          </w:p>
          <w:p w14:paraId="3B81E267"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թղթային եղանակով բանկ ներկայացնելիս</w:t>
            </w:r>
          </w:p>
        </w:tc>
      </w:tr>
      <w:tr w:rsidR="00334B2F" w:rsidRPr="001B616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lastRenderedPageBreak/>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5FE02F2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ը</w:t>
            </w:r>
            <w:r w:rsidRPr="001B616A">
              <w:rPr>
                <w:rFonts w:ascii="GHEA Grapalat" w:hAnsi="GHEA Grapalat"/>
                <w:sz w:val="20"/>
                <w:szCs w:val="20"/>
              </w:rPr>
              <w:t xml:space="preserve">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proofErr w:type="gramStart"/>
            <w:r w:rsidRPr="001B616A">
              <w:rPr>
                <w:rFonts w:ascii="GHEA Grapalat" w:hAnsi="GHEA Grapalat"/>
                <w:sz w:val="20"/>
                <w:szCs w:val="20"/>
              </w:rPr>
              <w:lastRenderedPageBreak/>
              <w:t>եղանակով</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w:t>
            </w:r>
            <w:proofErr w:type="gramEnd"/>
            <w:r w:rsidRPr="001B616A">
              <w:rPr>
                <w:rFonts w:ascii="GHEA Grapalat" w:hAnsi="GHEA Grapalat"/>
                <w:sz w:val="20"/>
                <w:szCs w:val="20"/>
                <w:lang w:val="hy-AM"/>
              </w:rPr>
              <w:t xml:space="preserve"> լի</w:t>
            </w:r>
            <w:proofErr w:type="spellStart"/>
            <w:r w:rsidRPr="001B616A">
              <w:rPr>
                <w:rFonts w:ascii="GHEA Grapalat" w:hAnsi="GHEA Grapalat"/>
                <w:sz w:val="20"/>
                <w:szCs w:val="20"/>
              </w:rPr>
              <w:t>նելու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B616A" w:rsidRDefault="00334B2F" w:rsidP="00CB0ADE">
            <w:pPr>
              <w:jc w:val="center"/>
              <w:rPr>
                <w:rFonts w:ascii="GHEA Grapalat" w:hAnsi="GHEA Grapalat"/>
                <w:sz w:val="20"/>
                <w:szCs w:val="20"/>
              </w:rPr>
            </w:pPr>
          </w:p>
        </w:tc>
      </w:tr>
      <w:tr w:rsidR="00334B2F" w:rsidRPr="001B616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B616A" w:rsidRDefault="00334B2F" w:rsidP="00CB0ADE">
            <w:pP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r w:rsidRPr="001B616A">
              <w:rPr>
                <w:rFonts w:ascii="GHEA Grapalat" w:hAnsi="GHEA Grapalat"/>
                <w:sz w:val="20"/>
                <w:szCs w:val="20"/>
                <w:lang w:val="hy-AM"/>
              </w:rPr>
              <w:t>դրոշմա</w:t>
            </w:r>
            <w:proofErr w:type="spellStart"/>
            <w:r w:rsidRPr="001B616A">
              <w:rPr>
                <w:rFonts w:ascii="GHEA Grapalat" w:hAnsi="GHEA Grapalat"/>
                <w:sz w:val="20"/>
                <w:szCs w:val="20"/>
              </w:rPr>
              <w:t>կնիքը</w:t>
            </w:r>
            <w:proofErr w:type="spellEnd"/>
            <w:r w:rsidRPr="001B616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D87EC9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ը</w:t>
            </w:r>
            <w:r w:rsidRPr="001B616A">
              <w:rPr>
                <w:rFonts w:ascii="GHEA Grapalat" w:hAnsi="GHEA Grapalat"/>
                <w:sz w:val="20"/>
                <w:szCs w:val="20"/>
              </w:rPr>
              <w:t xml:space="preserve">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լի</w:t>
            </w:r>
            <w:proofErr w:type="spellStart"/>
            <w:r w:rsidRPr="001B616A">
              <w:rPr>
                <w:rFonts w:ascii="GHEA Grapalat" w:hAnsi="GHEA Grapalat"/>
                <w:sz w:val="20"/>
                <w:szCs w:val="20"/>
              </w:rPr>
              <w:t>նելու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B616A" w:rsidRDefault="00334B2F" w:rsidP="00CB0ADE">
            <w:pPr>
              <w:jc w:val="center"/>
              <w:rPr>
                <w:rFonts w:ascii="GHEA Grapalat" w:hAnsi="GHEA Grapalat"/>
                <w:sz w:val="20"/>
                <w:szCs w:val="20"/>
              </w:rPr>
            </w:pPr>
          </w:p>
        </w:tc>
      </w:tr>
      <w:tr w:rsidR="00334B2F" w:rsidRPr="001B616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w:t>
            </w:r>
            <w:r w:rsidRPr="001B616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464C219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կատարման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ժամը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B616A" w:rsidRDefault="00334B2F" w:rsidP="00CB0ADE">
            <w:pPr>
              <w:jc w:val="center"/>
              <w:rPr>
                <w:rFonts w:ascii="GHEA Grapalat" w:hAnsi="GHEA Grapalat"/>
                <w:sz w:val="20"/>
                <w:szCs w:val="20"/>
              </w:rPr>
            </w:pPr>
          </w:p>
        </w:tc>
      </w:tr>
      <w:tr w:rsidR="00334B2F" w:rsidRPr="001B616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211B36F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 xml:space="preserve">ը </w:t>
            </w:r>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դրվում է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B616A" w:rsidRDefault="00334B2F" w:rsidP="00CB0ADE">
            <w:pPr>
              <w:jc w:val="center"/>
              <w:rPr>
                <w:rFonts w:ascii="GHEA Grapalat" w:hAnsi="GHEA Grapalat"/>
                <w:sz w:val="20"/>
                <w:szCs w:val="20"/>
              </w:rPr>
            </w:pPr>
          </w:p>
        </w:tc>
      </w:tr>
      <w:tr w:rsidR="00334B2F" w:rsidRPr="001B616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շահառռւին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r w:rsidRPr="001B616A">
              <w:rPr>
                <w:rFonts w:ascii="GHEA Grapalat" w:hAnsi="GHEA Grapalat"/>
                <w:sz w:val="20"/>
                <w:szCs w:val="20"/>
                <w:lang w:val="hy-AM"/>
              </w:rPr>
              <w:t>դրոշմա</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ոչ </w:t>
            </w:r>
            <w:proofErr w:type="spellStart"/>
            <w:r w:rsidRPr="001B616A">
              <w:rPr>
                <w:rFonts w:ascii="GHEA Grapalat" w:hAnsi="GHEA Grapalat"/>
                <w:sz w:val="20"/>
                <w:szCs w:val="20"/>
              </w:rPr>
              <w:t>պարտադիր</w:t>
            </w:r>
            <w:proofErr w:type="spellEnd"/>
          </w:p>
          <w:p w14:paraId="2562F124"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վերջինիս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դրոշմակնիքը</w:t>
            </w:r>
            <w:r w:rsidRPr="001B616A">
              <w:rPr>
                <w:rFonts w:ascii="GHEA Grapalat" w:hAnsi="GHEA Grapalat"/>
                <w:sz w:val="20"/>
                <w:szCs w:val="20"/>
              </w:rPr>
              <w:t xml:space="preserve"> </w:t>
            </w:r>
            <w:r w:rsidRPr="001B616A">
              <w:rPr>
                <w:rFonts w:ascii="GHEA Grapalat" w:hAnsi="GHEA Grapalat"/>
                <w:sz w:val="20"/>
                <w:szCs w:val="20"/>
                <w:lang w:val="hy-AM"/>
              </w:rPr>
              <w:t xml:space="preserve">դրվում է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B616A" w:rsidRDefault="00334B2F" w:rsidP="00CB0ADE">
            <w:pPr>
              <w:jc w:val="center"/>
              <w:rPr>
                <w:rFonts w:ascii="GHEA Grapalat" w:hAnsi="GHEA Grapalat"/>
                <w:sz w:val="20"/>
                <w:szCs w:val="20"/>
              </w:rPr>
            </w:pPr>
          </w:p>
        </w:tc>
      </w:tr>
      <w:tr w:rsidR="00334B2F" w:rsidRPr="001B616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շահառռւին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ժամը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ոչ </w:t>
            </w:r>
            <w:proofErr w:type="spellStart"/>
            <w:r w:rsidRPr="001B616A">
              <w:rPr>
                <w:rFonts w:ascii="GHEA Grapalat" w:hAnsi="GHEA Grapalat"/>
                <w:sz w:val="20"/>
                <w:szCs w:val="20"/>
              </w:rPr>
              <w:t>պարտադիր</w:t>
            </w:r>
            <w:proofErr w:type="spellEnd"/>
          </w:p>
          <w:p w14:paraId="4342A15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վերջինիս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սույն տվյալները</w:t>
            </w:r>
            <w:r w:rsidRPr="001B616A">
              <w:rPr>
                <w:rFonts w:ascii="GHEA Grapalat" w:hAnsi="GHEA Grapalat"/>
                <w:sz w:val="20"/>
                <w:szCs w:val="20"/>
              </w:rPr>
              <w:t xml:space="preserve"> </w:t>
            </w:r>
            <w:r w:rsidRPr="001B616A">
              <w:rPr>
                <w:rFonts w:ascii="GHEA Grapalat" w:hAnsi="GHEA Grapalat"/>
                <w:sz w:val="20"/>
                <w:szCs w:val="20"/>
                <w:lang w:val="hy-AM"/>
              </w:rPr>
              <w:t xml:space="preserve">դրվում են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B616A" w:rsidRDefault="00334B2F" w:rsidP="00CB0ADE">
            <w:pPr>
              <w:jc w:val="center"/>
              <w:rPr>
                <w:rFonts w:ascii="GHEA Grapalat" w:hAnsi="GHEA Grapalat"/>
                <w:sz w:val="20"/>
                <w:szCs w:val="20"/>
              </w:rPr>
            </w:pPr>
          </w:p>
        </w:tc>
      </w:tr>
    </w:tbl>
    <w:p w14:paraId="7677F6D2" w14:textId="77777777" w:rsidR="00334B2F" w:rsidRPr="001B616A" w:rsidRDefault="00334B2F" w:rsidP="00334B2F">
      <w:pPr>
        <w:pStyle w:val="BodyTextIndent"/>
        <w:jc w:val="right"/>
        <w:rPr>
          <w:rFonts w:ascii="GHEA Grapalat" w:hAnsi="GHEA Grapalat" w:cs="Sylfaen"/>
          <w:i w:val="0"/>
          <w:lang w:val="en-US"/>
        </w:rPr>
      </w:pPr>
    </w:p>
    <w:p w14:paraId="7344D883" w14:textId="77777777" w:rsidR="00334B2F" w:rsidRPr="001B616A" w:rsidRDefault="00334B2F" w:rsidP="00334B2F">
      <w:pPr>
        <w:pStyle w:val="BodyTextIndent"/>
        <w:jc w:val="right"/>
        <w:rPr>
          <w:rFonts w:ascii="GHEA Grapalat" w:hAnsi="GHEA Grapalat" w:cs="Sylfaen"/>
          <w:i w:val="0"/>
          <w:lang w:val="en-US"/>
        </w:rPr>
      </w:pPr>
    </w:p>
    <w:p w14:paraId="33330E1B" w14:textId="77777777" w:rsidR="00334B2F" w:rsidRPr="001B616A" w:rsidRDefault="00334B2F" w:rsidP="00334B2F">
      <w:pPr>
        <w:pStyle w:val="BodyTextIndent"/>
        <w:jc w:val="right"/>
        <w:rPr>
          <w:rFonts w:ascii="GHEA Grapalat" w:hAnsi="GHEA Grapalat" w:cs="Sylfaen"/>
          <w:i w:val="0"/>
          <w:lang w:val="en-US"/>
        </w:rPr>
      </w:pPr>
    </w:p>
    <w:p w14:paraId="48B0E6AB" w14:textId="77777777" w:rsidR="00334B2F" w:rsidRPr="002F3955" w:rsidRDefault="00334B2F" w:rsidP="00334B2F">
      <w:pPr>
        <w:pStyle w:val="BodyTextIndent"/>
        <w:jc w:val="right"/>
        <w:rPr>
          <w:rFonts w:ascii="GHEA Grapalat" w:hAnsi="GHEA Grapalat" w:cs="Sylfaen"/>
          <w:i w:val="0"/>
          <w:highlight w:val="yellow"/>
          <w:lang w:val="en-US"/>
        </w:rPr>
      </w:pPr>
    </w:p>
    <w:p w14:paraId="458E0530" w14:textId="77777777" w:rsidR="00540EA9" w:rsidRPr="001B616A" w:rsidRDefault="00334B2F" w:rsidP="00540EA9">
      <w:pPr>
        <w:pStyle w:val="BodyTextIndent3"/>
        <w:spacing w:line="240" w:lineRule="auto"/>
        <w:jc w:val="right"/>
        <w:rPr>
          <w:rFonts w:ascii="GHEA Grapalat" w:hAnsi="GHEA Grapalat" w:cs="Sylfaen"/>
          <w:b/>
          <w:lang w:val="hy-AM"/>
        </w:rPr>
      </w:pPr>
      <w:r w:rsidRPr="002F3955">
        <w:rPr>
          <w:rFonts w:ascii="GHEA Grapalat" w:hAnsi="GHEA Grapalat"/>
          <w:b/>
          <w:highlight w:val="yellow"/>
          <w:lang w:val="hy-AM"/>
        </w:rPr>
        <w:br w:type="page"/>
      </w:r>
      <w:r w:rsidR="00540EA9" w:rsidRPr="001B616A">
        <w:rPr>
          <w:rFonts w:ascii="GHEA Grapalat" w:hAnsi="GHEA Grapalat" w:cs="Sylfaen"/>
          <w:b/>
          <w:lang w:val="hy-AM"/>
        </w:rPr>
        <w:lastRenderedPageBreak/>
        <w:t>Հավելված 5.2</w:t>
      </w:r>
    </w:p>
    <w:p w14:paraId="4D061662" w14:textId="06D1D926" w:rsidR="001B616A" w:rsidRPr="00F54FBF" w:rsidRDefault="001B616A" w:rsidP="001B616A">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C170F1">
        <w:rPr>
          <w:rFonts w:ascii="GHEA Grapalat" w:hAnsi="GHEA Grapalat" w:cs="Sylfaen"/>
          <w:b/>
          <w:lang w:val="hy-AM"/>
        </w:rPr>
        <w:t>12</w:t>
      </w:r>
      <w:r w:rsidRPr="00F54FBF">
        <w:rPr>
          <w:rFonts w:ascii="GHEA Grapalat" w:hAnsi="GHEA Grapalat" w:cs="Sylfaen"/>
          <w:b/>
          <w:lang w:val="hy-AM"/>
        </w:rPr>
        <w:t>/22» ծածկագրով</w:t>
      </w:r>
    </w:p>
    <w:p w14:paraId="7D95899C" w14:textId="77777777" w:rsidR="001B616A" w:rsidRPr="00F54FBF" w:rsidRDefault="001B616A" w:rsidP="001B616A">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1C961D12" w14:textId="3891D0DA" w:rsidR="00540EA9" w:rsidRPr="002F3955" w:rsidRDefault="00540EA9" w:rsidP="00540EA9">
      <w:pPr>
        <w:pStyle w:val="BodyTextIndent3"/>
        <w:spacing w:line="240" w:lineRule="auto"/>
        <w:jc w:val="right"/>
        <w:rPr>
          <w:rFonts w:ascii="GHEA Grapalat" w:hAnsi="GHEA Grapalat" w:cs="Sylfaen"/>
          <w:b/>
          <w:highlight w:val="yellow"/>
          <w:lang w:val="hy-AM"/>
        </w:rPr>
      </w:pPr>
    </w:p>
    <w:p w14:paraId="45E5FBE7" w14:textId="77777777" w:rsidR="00540EA9" w:rsidRPr="002F3955" w:rsidRDefault="00540EA9" w:rsidP="00540EA9">
      <w:pPr>
        <w:pStyle w:val="BodyText"/>
        <w:spacing w:after="0" w:line="360" w:lineRule="auto"/>
        <w:ind w:firstLine="567"/>
        <w:jc w:val="right"/>
        <w:rPr>
          <w:rFonts w:ascii="GHEA Grapalat" w:hAnsi="GHEA Grapalat" w:cs="Sylfaen"/>
          <w:i/>
          <w:sz w:val="16"/>
          <w:highlight w:val="yellow"/>
          <w:lang w:val="hy-AM"/>
        </w:rPr>
      </w:pPr>
    </w:p>
    <w:p w14:paraId="22FDA7E2" w14:textId="77777777" w:rsidR="00540EA9" w:rsidRPr="002F3955" w:rsidRDefault="00540EA9" w:rsidP="00540EA9">
      <w:pPr>
        <w:pStyle w:val="BodyText"/>
        <w:spacing w:after="0" w:line="360" w:lineRule="auto"/>
        <w:ind w:firstLine="567"/>
        <w:jc w:val="right"/>
        <w:rPr>
          <w:rFonts w:ascii="GHEA Grapalat" w:hAnsi="GHEA Grapalat" w:cs="Sylfaen"/>
          <w:i/>
          <w:sz w:val="16"/>
          <w:highlight w:val="yellow"/>
          <w:lang w:val="hy-AM"/>
        </w:rPr>
      </w:pPr>
    </w:p>
    <w:p w14:paraId="781E5035" w14:textId="77777777" w:rsidR="00540EA9" w:rsidRPr="002F3955" w:rsidRDefault="00540EA9" w:rsidP="00540EA9">
      <w:pPr>
        <w:pStyle w:val="BodyText"/>
        <w:spacing w:after="0" w:line="360" w:lineRule="auto"/>
        <w:ind w:firstLine="567"/>
        <w:jc w:val="center"/>
        <w:rPr>
          <w:rFonts w:ascii="GHEA Grapalat" w:hAnsi="GHEA Grapalat" w:cs="Sylfaen"/>
          <w:i/>
          <w:sz w:val="16"/>
          <w:highlight w:val="yellow"/>
          <w:lang w:val="hy-AM"/>
        </w:rPr>
      </w:pPr>
    </w:p>
    <w:p w14:paraId="3DF7E98E" w14:textId="77777777" w:rsidR="00540EA9" w:rsidRPr="001B616A"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1B616A">
        <w:rPr>
          <w:rStyle w:val="Strong"/>
          <w:rFonts w:ascii="GHEA Grapalat" w:hAnsi="GHEA Grapalat"/>
          <w:color w:val="000000"/>
          <w:sz w:val="20"/>
          <w:szCs w:val="20"/>
          <w:lang w:val="hy-AM"/>
        </w:rPr>
        <w:t>ԵՐԱՇԽԻՔ N __________</w:t>
      </w:r>
    </w:p>
    <w:p w14:paraId="6AC7C06E" w14:textId="77777777" w:rsidR="00540EA9" w:rsidRPr="001B616A" w:rsidRDefault="00540EA9" w:rsidP="00540EA9">
      <w:pPr>
        <w:jc w:val="center"/>
        <w:rPr>
          <w:rFonts w:ascii="GHEA Grapalat" w:hAnsi="GHEA Grapalat" w:cs="GHEA Grapalat"/>
          <w:b/>
          <w:sz w:val="20"/>
          <w:szCs w:val="20"/>
          <w:lang w:val="hy-AM"/>
        </w:rPr>
      </w:pPr>
      <w:r w:rsidRPr="001B616A">
        <w:rPr>
          <w:rFonts w:ascii="GHEA Grapalat" w:hAnsi="GHEA Grapalat" w:cs="GHEA Grapalat"/>
          <w:b/>
          <w:sz w:val="18"/>
          <w:szCs w:val="18"/>
          <w:lang w:val="hy-AM"/>
        </w:rPr>
        <w:t>(կանխավճարի ապահովում)</w:t>
      </w:r>
    </w:p>
    <w:p w14:paraId="0C2E1F9E" w14:textId="77777777" w:rsidR="00540EA9" w:rsidRPr="001B616A"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1B616A"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B616A">
        <w:rPr>
          <w:rStyle w:val="Strong"/>
          <w:rFonts w:ascii="GHEA Grapalat" w:hAnsi="GHEA Grapalat"/>
          <w:sz w:val="20"/>
          <w:szCs w:val="20"/>
          <w:lang w:val="hy-AM"/>
        </w:rPr>
        <w:tab/>
        <w:t xml:space="preserve">1.Սույն երաշխիքը (այսուհետ՝ երաշխիք) հանդիսանում է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p>
    <w:p w14:paraId="1F1CF340" w14:textId="77777777" w:rsidR="00540EA9" w:rsidRPr="001B616A" w:rsidRDefault="00540EA9" w:rsidP="00540EA9">
      <w:pPr>
        <w:pStyle w:val="NormalWeb"/>
        <w:shd w:val="clear" w:color="auto" w:fill="FFFFFF"/>
        <w:spacing w:before="0" w:beforeAutospacing="0" w:after="0" w:afterAutospacing="0"/>
        <w:ind w:left="5664" w:firstLine="708"/>
        <w:rPr>
          <w:rStyle w:val="Strong"/>
          <w:lang w:val="hy-AM"/>
        </w:rPr>
      </w:pPr>
      <w:r w:rsidRPr="001B616A">
        <w:rPr>
          <w:rFonts w:ascii="GHEA Grapalat" w:hAnsi="GHEA Grapalat" w:cs="Sylfaen"/>
          <w:vertAlign w:val="superscript"/>
          <w:lang w:val="hy-AM"/>
        </w:rPr>
        <w:t xml:space="preserve">          պատվիրատուի անվանումը</w:t>
      </w:r>
    </w:p>
    <w:p w14:paraId="34ACAEF3" w14:textId="77777777" w:rsidR="00540EA9" w:rsidRPr="001B616A"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1B616A">
        <w:rPr>
          <w:rStyle w:val="Strong"/>
          <w:rFonts w:ascii="GHEA Grapalat" w:hAnsi="GHEA Grapalat"/>
          <w:sz w:val="20"/>
          <w:szCs w:val="20"/>
          <w:lang w:val="hy-AM"/>
        </w:rPr>
        <w:t xml:space="preserve">(այսուհետ՝ բենեֆիցիար) և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(այսուհետ՝ պրինցիպալ)  միջև </w:t>
      </w:r>
      <w:r w:rsidRPr="001B616A">
        <w:rPr>
          <w:rFonts w:cs="Sylfaen"/>
          <w:vertAlign w:val="superscript"/>
          <w:lang w:val="hy-AM"/>
        </w:rPr>
        <w:t xml:space="preserve">                       </w:t>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ascii="GHEA Grapalat" w:hAnsi="GHEA Grapalat" w:cs="Sylfaen"/>
          <w:vertAlign w:val="superscript"/>
          <w:lang w:val="hy-AM"/>
        </w:rPr>
        <w:t xml:space="preserve">ընտրված մասնակցի անվանումը </w:t>
      </w:r>
    </w:p>
    <w:p w14:paraId="5FC06BCE"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կնքվելիք N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t xml:space="preserve">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  պայմանագրով նախատեսված  կանխավճարի  </w:t>
      </w:r>
    </w:p>
    <w:p w14:paraId="73F49B45"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r>
      <w:r w:rsidRPr="001B616A">
        <w:rPr>
          <w:rFonts w:ascii="GHEA Grapalat" w:hAnsi="GHEA Grapalat" w:cs="Sylfaen"/>
          <w:vertAlign w:val="superscript"/>
          <w:lang w:val="hy-AM"/>
        </w:rPr>
        <w:t>կնքվելիք պայմանագրի համարը</w:t>
      </w:r>
    </w:p>
    <w:p w14:paraId="09F59351" w14:textId="77777777" w:rsidR="00540EA9" w:rsidRPr="001B616A"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1B616A"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2. Երաշխիքով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 (այսուհետ՝ երաշխիք տվող </w:t>
      </w:r>
    </w:p>
    <w:p w14:paraId="6E5F2373" w14:textId="77777777" w:rsidR="00540EA9" w:rsidRPr="001B616A"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t xml:space="preserve">                         </w:t>
      </w:r>
      <w:r w:rsidRPr="001B616A">
        <w:rPr>
          <w:rFonts w:ascii="GHEA Grapalat" w:hAnsi="GHEA Grapalat" w:cs="Sylfaen"/>
          <w:vertAlign w:val="superscript"/>
          <w:lang w:val="hy-AM"/>
        </w:rPr>
        <w:t>երաշխիքը տվող բանկի անվանումը</w:t>
      </w:r>
    </w:p>
    <w:p w14:paraId="52DFF36E"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B616A">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p>
    <w:p w14:paraId="748A9827"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B616A">
        <w:rPr>
          <w:rFonts w:ascii="GHEA Grapalat" w:hAnsi="GHEA Grapalat" w:cs="Sylfaen"/>
          <w:vertAlign w:val="superscript"/>
          <w:lang w:val="hy-AM"/>
        </w:rPr>
        <w:t xml:space="preserve">                                                                                                                                                                                    գումարը թվերով և տառերով</w:t>
      </w:r>
    </w:p>
    <w:p w14:paraId="03FBFE2B"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(այսուհետ՝ երաշխիքի գումար)՝ պահանջն ստանալուց </w:t>
      </w:r>
      <w:r w:rsidR="00DB4EFF" w:rsidRPr="001B616A">
        <w:rPr>
          <w:rStyle w:val="Strong"/>
          <w:rFonts w:ascii="GHEA Grapalat" w:hAnsi="GHEA Grapalat"/>
          <w:sz w:val="20"/>
          <w:szCs w:val="20"/>
          <w:lang w:val="hy-AM"/>
        </w:rPr>
        <w:t>հինգ</w:t>
      </w:r>
      <w:r w:rsidRPr="001B616A">
        <w:rPr>
          <w:rStyle w:val="Strong"/>
          <w:rFonts w:ascii="GHEA Grapalat" w:hAnsi="GHEA Grapalat"/>
          <w:sz w:val="20"/>
          <w:szCs w:val="20"/>
          <w:lang w:val="hy-AM"/>
        </w:rPr>
        <w:t xml:space="preserve"> աշխատանքային օրվա ընթացքում:   Վճարումը  կատարվում է բենեֆիցիարի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հաշվեհամարին </w:t>
      </w:r>
    </w:p>
    <w:p w14:paraId="75525D9B"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Fonts w:ascii="GHEA Grapalat" w:hAnsi="GHEA Grapalat" w:cs="Sylfaen"/>
          <w:vertAlign w:val="superscript"/>
          <w:lang w:val="hy-AM"/>
        </w:rPr>
        <w:t xml:space="preserve">                                                                                                                   հաշվեհամարը</w:t>
      </w:r>
      <w:r w:rsidRPr="001B616A">
        <w:rPr>
          <w:rStyle w:val="Strong"/>
          <w:rFonts w:ascii="GHEA Grapalat" w:hAnsi="GHEA Grapalat"/>
          <w:sz w:val="20"/>
          <w:szCs w:val="20"/>
          <w:lang w:val="hy-AM"/>
        </w:rPr>
        <w:t xml:space="preserve">                                                                    փոխանցման միջոցով:</w:t>
      </w:r>
    </w:p>
    <w:p w14:paraId="73DE0708"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B616A">
        <w:rPr>
          <w:rFonts w:ascii="GHEA Grapalat" w:hAnsi="GHEA Grapalat"/>
          <w:color w:val="000000"/>
          <w:sz w:val="20"/>
          <w:szCs w:val="20"/>
          <w:lang w:val="hy-AM"/>
        </w:rPr>
        <w:t>3. Սույն երաշխիքն անհետկանչելի է:</w:t>
      </w:r>
    </w:p>
    <w:p w14:paraId="27C0A456"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B616A">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1B616A"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B616A">
        <w:rPr>
          <w:rFonts w:ascii="GHEA Grapalat" w:hAnsi="GHEA Grapalat"/>
          <w:color w:val="000000"/>
          <w:sz w:val="20"/>
          <w:szCs w:val="20"/>
          <w:lang w:val="hy-AM"/>
        </w:rPr>
        <w:t xml:space="preserve">  5. Երաշխիքը գործում է բենեֆիցիարի և պրիցիպալի միջև կնքվելիք N </w:t>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lang w:val="hy-AM"/>
        </w:rPr>
        <w:t xml:space="preserve"> </w:t>
      </w:r>
    </w:p>
    <w:p w14:paraId="0CCD1258" w14:textId="77777777" w:rsidR="00540EA9" w:rsidRPr="001B616A"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1B616A">
        <w:rPr>
          <w:rFonts w:ascii="GHEA Grapalat" w:hAnsi="GHEA Grapalat" w:cs="Sylfaen"/>
          <w:vertAlign w:val="superscript"/>
          <w:lang w:val="hy-AM"/>
        </w:rPr>
        <w:t xml:space="preserve">                                        կնքվելիք պայմանագրի համարը </w:t>
      </w:r>
    </w:p>
    <w:p w14:paraId="3245764A" w14:textId="77777777" w:rsidR="00540EA9" w:rsidRPr="001B616A"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1B616A">
        <w:rPr>
          <w:rFonts w:ascii="GHEA Grapalat" w:hAnsi="GHEA Grapalat"/>
          <w:color w:val="000000"/>
          <w:sz w:val="20"/>
          <w:szCs w:val="20"/>
          <w:lang w:val="hy-AM"/>
        </w:rPr>
        <w:t xml:space="preserve">պայմանագիրն ուժի մեջ մտնելու օրվանից մինչև </w:t>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1B616A">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w:t>
      </w:r>
      <w:r w:rsidRPr="00A71D81">
        <w:rPr>
          <w:rFonts w:ascii="GHEA Grapalat" w:hAnsi="GHEA Grapalat"/>
          <w:color w:val="000000"/>
          <w:sz w:val="20"/>
          <w:szCs w:val="20"/>
          <w:lang w:val="hy-AM"/>
        </w:rPr>
        <w:t xml:space="preserve">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77777777"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E04A05">
        <w:fldChar w:fldCharType="begin"/>
      </w:r>
      <w:r w:rsidR="00E04A05" w:rsidRPr="00793227">
        <w:rPr>
          <w:lang w:val="hy-AM"/>
        </w:rPr>
        <w:instrText xml:space="preserve"> HYPERLINK "http://www.procurement.am" </w:instrText>
      </w:r>
      <w:r w:rsidR="00E04A05">
        <w:fldChar w:fldCharType="separate"/>
      </w:r>
      <w:r w:rsidRPr="00A71D81">
        <w:rPr>
          <w:rStyle w:val="Hyperlink"/>
          <w:rFonts w:ascii="GHEA Grapalat" w:hAnsi="GHEA Grapalat"/>
          <w:sz w:val="20"/>
          <w:szCs w:val="20"/>
          <w:lang w:val="hy-AM"/>
        </w:rPr>
        <w:t>www.procurement.am</w:t>
      </w:r>
      <w:r w:rsidR="00E04A05">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00CB8D70" w:rsidR="00540EA9" w:rsidRPr="00A71D81" w:rsidRDefault="00540EA9" w:rsidP="0001142C">
      <w:pPr>
        <w:pStyle w:val="ListParagraph"/>
        <w:tabs>
          <w:tab w:val="left" w:pos="0"/>
        </w:tabs>
        <w:spacing w:line="360" w:lineRule="auto"/>
        <w:ind w:left="0" w:firstLine="36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3E08086A"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5274FE55" w14:textId="5E0B28C6" w:rsidR="001B616A" w:rsidRPr="00F54FBF" w:rsidRDefault="001B616A" w:rsidP="001B616A">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C170F1">
        <w:rPr>
          <w:rFonts w:ascii="GHEA Grapalat" w:hAnsi="GHEA Grapalat" w:cs="Sylfaen"/>
          <w:b/>
          <w:lang w:val="hy-AM"/>
        </w:rPr>
        <w:t>12</w:t>
      </w:r>
      <w:r w:rsidRPr="00F54FBF">
        <w:rPr>
          <w:rFonts w:ascii="GHEA Grapalat" w:hAnsi="GHEA Grapalat" w:cs="Sylfaen"/>
          <w:b/>
          <w:lang w:val="hy-AM"/>
        </w:rPr>
        <w:t>/22» ծածկագրով</w:t>
      </w:r>
    </w:p>
    <w:p w14:paraId="6D4DD9B8" w14:textId="77777777" w:rsidR="001B616A" w:rsidRPr="00F54FBF" w:rsidRDefault="001B616A" w:rsidP="001B616A">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E460E96" w14:textId="5537A2FF" w:rsidR="00071D1C" w:rsidRPr="00A71D81" w:rsidRDefault="00071D1C" w:rsidP="00EF3662">
      <w:pPr>
        <w:pStyle w:val="BodyTextIndent3"/>
        <w:spacing w:line="240" w:lineRule="auto"/>
        <w:jc w:val="right"/>
        <w:rPr>
          <w:rFonts w:ascii="GHEA Grapalat" w:hAnsi="GHEA Grapalat" w:cs="Sylfaen"/>
          <w:b/>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2E3225DE"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1AE00659"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1F603B1B" w14:textId="307D15F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5 </w:t>
      </w:r>
      <w:r w:rsidRPr="00A71D81">
        <w:rPr>
          <w:rFonts w:ascii="GHEA Grapalat" w:hAnsi="GHEA Grapalat"/>
          <w:sz w:val="20"/>
          <w:lang w:val="hy-AM"/>
        </w:rPr>
        <w:t>օրից ավելի:</w:t>
      </w:r>
    </w:p>
    <w:p w14:paraId="49C84C2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41F649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6362D39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15B2BE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1B1238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03ACB24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133F5B0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0931BB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269ABDF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977833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8F0C83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83CCE0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FB8AE4B" w14:textId="77777777" w:rsidR="00F20E6E" w:rsidRPr="00A71D81" w:rsidRDefault="00F20E6E" w:rsidP="00F20E6E">
      <w:pPr>
        <w:ind w:firstLine="709"/>
        <w:jc w:val="both"/>
        <w:rPr>
          <w:rFonts w:ascii="GHEA Grapalat" w:hAnsi="GHEA Grapalat"/>
          <w:sz w:val="20"/>
          <w:lang w:val="hy-AM"/>
        </w:rPr>
      </w:pPr>
    </w:p>
    <w:p w14:paraId="25A31310" w14:textId="77777777" w:rsidR="00F20E6E" w:rsidRPr="00A71D81" w:rsidRDefault="00F20E6E" w:rsidP="00F20E6E">
      <w:pPr>
        <w:ind w:firstLine="708"/>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C1F1B7C"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506E599C"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4708F5D"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D38A685" w14:textId="47ABC69E"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10</w:t>
      </w:r>
      <w:r w:rsidRPr="00A71D81">
        <w:rPr>
          <w:rFonts w:ascii="GHEA Grapalat" w:hAnsi="GHEA Grapalat"/>
          <w:sz w:val="20"/>
          <w:lang w:val="hy-AM"/>
        </w:rPr>
        <w:t xml:space="preserve"> օրից ավելի,</w:t>
      </w:r>
    </w:p>
    <w:p w14:paraId="61591DF2"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32DEC0C1" w14:textId="77777777" w:rsidR="00F20E6E" w:rsidRPr="00A71D81" w:rsidRDefault="00F20E6E" w:rsidP="00F20E6E">
      <w:pPr>
        <w:tabs>
          <w:tab w:val="left" w:pos="720"/>
        </w:tabs>
        <w:ind w:firstLine="709"/>
        <w:jc w:val="both"/>
        <w:rPr>
          <w:rFonts w:ascii="GHEA Grapalat" w:hAnsi="GHEA Grapalat"/>
          <w:sz w:val="12"/>
          <w:szCs w:val="12"/>
          <w:lang w:val="hy-AM"/>
        </w:rPr>
      </w:pPr>
    </w:p>
    <w:p w14:paraId="26957EE9"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0327F7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C50FBB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9D6064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2BCC23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E7396B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368CE8E" w14:textId="77777777" w:rsidR="00F20E6E" w:rsidRPr="00A71D81" w:rsidRDefault="00F20E6E" w:rsidP="00F20E6E">
      <w:pPr>
        <w:ind w:firstLine="709"/>
        <w:jc w:val="both"/>
        <w:rPr>
          <w:rFonts w:ascii="GHEA Grapalat" w:hAnsi="GHEA Grapalat"/>
          <w:sz w:val="20"/>
          <w:lang w:val="hy-AM"/>
        </w:rPr>
      </w:pPr>
    </w:p>
    <w:p w14:paraId="26C8F7A7"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06D181E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2E70882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E23295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15F5AFCC"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D65D9A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175B025B" w14:textId="77777777" w:rsidR="00F20E6E" w:rsidRPr="00A71D81" w:rsidRDefault="00F20E6E" w:rsidP="00F20E6E">
      <w:pPr>
        <w:ind w:firstLine="709"/>
        <w:jc w:val="both"/>
        <w:rPr>
          <w:rFonts w:ascii="GHEA Grapalat" w:hAnsi="GHEA Grapalat"/>
          <w:sz w:val="20"/>
          <w:lang w:val="hy-AM"/>
        </w:rPr>
      </w:pPr>
    </w:p>
    <w:p w14:paraId="1976231F"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642E095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552A425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13F489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03CF910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CFCB0A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5111BE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C69549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7FDE607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1126D57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9D857B4"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BA95894" w14:textId="77777777" w:rsidR="00F20E6E" w:rsidRPr="00A71D81" w:rsidRDefault="00F20E6E" w:rsidP="00F20E6E">
      <w:pPr>
        <w:ind w:firstLine="709"/>
        <w:jc w:val="both"/>
        <w:rPr>
          <w:rFonts w:ascii="GHEA Grapalat" w:hAnsi="GHEA Grapalat"/>
          <w:lang w:val="hy-AM"/>
        </w:rPr>
      </w:pPr>
    </w:p>
    <w:p w14:paraId="4AB7E47B"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0BC51DCD"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Pr="00A71D81">
        <w:rPr>
          <w:rFonts w:ascii="GHEA Grapalat" w:hAnsi="GHEA Grapalat"/>
          <w:sz w:val="20"/>
          <w:vertAlign w:val="superscript"/>
          <w:lang w:val="hy-AM"/>
        </w:rPr>
        <w:t>17</w:t>
      </w:r>
      <w:r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414F028"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524DE83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Ընդ որում մինչև կանխավճարի ամբողջական մարումը, Վաճառողին վճարումներ չեն կատարվում</w:t>
      </w:r>
      <w:r w:rsidRPr="00A71D81">
        <w:rPr>
          <w:rFonts w:ascii="GHEA Grapalat" w:hAnsi="GHEA Grapalat" w:cs="Sylfaen"/>
          <w:sz w:val="20"/>
          <w:lang w:val="hy-AM"/>
        </w:rPr>
        <w:t>:</w:t>
      </w:r>
      <w:r w:rsidRPr="00A71D81">
        <w:rPr>
          <w:rFonts w:ascii="GHEA Grapalat" w:hAnsi="GHEA Grapalat" w:cs="Sylfaen"/>
          <w:sz w:val="20"/>
          <w:vertAlign w:val="superscript"/>
          <w:lang w:val="hy-AM"/>
        </w:rPr>
        <w:t>18</w:t>
      </w:r>
      <w:r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7"/>
      </w:r>
      <w:r w:rsidRPr="00A71D81">
        <w:rPr>
          <w:rFonts w:ascii="GHEA Grapalat" w:hAnsi="GHEA Grapalat"/>
          <w:sz w:val="20"/>
          <w:lang w:val="hy-AM"/>
        </w:rPr>
        <w:t xml:space="preserve"> </w:t>
      </w:r>
    </w:p>
    <w:p w14:paraId="11D2CDAB" w14:textId="77777777" w:rsidR="00F20E6E"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A71D81">
        <w:rPr>
          <w:rFonts w:ascii="GHEA Grapalat" w:hAnsi="GHEA Grapalat"/>
          <w:sz w:val="20"/>
          <w:lang w:val="hy-AM"/>
        </w:rPr>
        <w:t xml:space="preserve">-ը: </w:t>
      </w:r>
    </w:p>
    <w:p w14:paraId="5F28CF5E" w14:textId="77777777" w:rsidR="00F20E6E" w:rsidRDefault="00F20E6E" w:rsidP="00F20E6E">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59F35A17" w14:textId="77777777" w:rsidR="00F20E6E" w:rsidRPr="00A71D81" w:rsidRDefault="00F20E6E" w:rsidP="00C170F1">
      <w:pPr>
        <w:rPr>
          <w:rFonts w:ascii="GHEA Grapalat" w:hAnsi="GHEA Grapalat"/>
          <w:b/>
          <w:sz w:val="20"/>
          <w:lang w:val="hy-AM"/>
        </w:rPr>
      </w:pPr>
    </w:p>
    <w:p w14:paraId="67D40742" w14:textId="07E68EF6" w:rsidR="00F20E6E" w:rsidRPr="00C170F1" w:rsidRDefault="00F20E6E" w:rsidP="00C170F1">
      <w:pPr>
        <w:pStyle w:val="ListParagraph"/>
        <w:numPr>
          <w:ilvl w:val="0"/>
          <w:numId w:val="26"/>
        </w:numPr>
        <w:jc w:val="center"/>
        <w:rPr>
          <w:rFonts w:ascii="GHEA Grapalat" w:hAnsi="GHEA Grapalat"/>
          <w:b/>
          <w:sz w:val="20"/>
          <w:lang w:val="hy-AM"/>
        </w:rPr>
      </w:pPr>
      <w:r w:rsidRPr="00C170F1">
        <w:rPr>
          <w:rFonts w:ascii="GHEA Grapalat" w:hAnsi="GHEA Grapalat"/>
          <w:b/>
          <w:sz w:val="20"/>
          <w:lang w:val="hy-AM"/>
        </w:rPr>
        <w:t>ԱՊՐԱՆՔԻ ՈՐԱԿԸ ԵՎ ԵՐԱՇԽԻՔԸ</w:t>
      </w:r>
    </w:p>
    <w:p w14:paraId="28B376F0" w14:textId="77777777" w:rsidR="00C170F1" w:rsidRPr="00C170F1" w:rsidRDefault="00C170F1" w:rsidP="00C170F1">
      <w:pPr>
        <w:pStyle w:val="ListParagraph"/>
        <w:rPr>
          <w:rFonts w:ascii="GHEA Grapalat" w:hAnsi="GHEA Grapalat"/>
          <w:b/>
          <w:sz w:val="20"/>
          <w:lang w:val="hy-AM"/>
        </w:rPr>
      </w:pPr>
    </w:p>
    <w:p w14:paraId="4C27663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14:paraId="1E8818E7" w14:textId="77777777" w:rsidR="00F20E6E" w:rsidRPr="00A71D81" w:rsidRDefault="00F20E6E" w:rsidP="00F20E6E">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A71D81">
        <w:rPr>
          <w:rFonts w:ascii="GHEA Grapalat" w:hAnsi="GHEA Grapalat" w:cs="Sylfaen"/>
          <w:sz w:val="20"/>
          <w:vertAlign w:val="superscript"/>
          <w:lang w:val="pt-BR"/>
        </w:rPr>
        <w:t>19</w:t>
      </w:r>
      <w:r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8"/>
      </w:r>
    </w:p>
    <w:p w14:paraId="60F2BF2A" w14:textId="77777777" w:rsidR="00F20E6E" w:rsidRPr="00A71D81" w:rsidRDefault="00F20E6E" w:rsidP="00F20E6E">
      <w:pPr>
        <w:ind w:firstLine="709"/>
        <w:jc w:val="center"/>
        <w:rPr>
          <w:rFonts w:ascii="GHEA Grapalat" w:hAnsi="GHEA Grapalat"/>
          <w:b/>
          <w:sz w:val="20"/>
          <w:lang w:val="hy-AM"/>
        </w:rPr>
      </w:pPr>
    </w:p>
    <w:p w14:paraId="5B9CA0F9"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22D84DD2"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F2E3134" w14:textId="77777777" w:rsidR="00F20E6E" w:rsidRPr="00A71D81" w:rsidRDefault="00F20E6E" w:rsidP="00F20E6E">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 xml:space="preserve">փաստաթուղթը (հավելված N 3.1) և հանձնման-ընդունման արձանագրության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 xml:space="preserve"> օրինակ (հավելված N 3): </w:t>
      </w:r>
    </w:p>
    <w:p w14:paraId="0A226F69"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618C89D"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FD51516"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C96D5F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A71D81">
        <w:rPr>
          <w:rFonts w:ascii="GHEA Grapalat" w:hAnsi="GHEA Grapalat" w:cs="Sylfaen"/>
          <w:sz w:val="20"/>
          <w:szCs w:val="20"/>
          <w:u w:val="single"/>
          <w:lang w:val="hy-AM"/>
        </w:rPr>
        <w:t xml:space="preserve">     </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19B50EE"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0E7C7908" w14:textId="77777777" w:rsidR="00F20E6E" w:rsidRPr="00A71D81" w:rsidRDefault="00F20E6E" w:rsidP="00F20E6E">
      <w:pPr>
        <w:ind w:firstLine="720"/>
        <w:jc w:val="both"/>
        <w:rPr>
          <w:rFonts w:ascii="GHEA Grapalat" w:hAnsi="GHEA Grapalat" w:cs="Sylfaen"/>
          <w:sz w:val="20"/>
          <w:lang w:val="hy-AM"/>
        </w:rPr>
      </w:pPr>
    </w:p>
    <w:p w14:paraId="09764622" w14:textId="3E40FD98" w:rsidR="00F20E6E" w:rsidRPr="00C170F1" w:rsidRDefault="00F20E6E" w:rsidP="00C170F1">
      <w:pPr>
        <w:pStyle w:val="ListParagraph"/>
        <w:numPr>
          <w:ilvl w:val="0"/>
          <w:numId w:val="26"/>
        </w:numPr>
        <w:jc w:val="center"/>
        <w:rPr>
          <w:rFonts w:ascii="GHEA Grapalat" w:hAnsi="GHEA Grapalat"/>
          <w:b/>
          <w:sz w:val="20"/>
          <w:lang w:val="hy-AM"/>
        </w:rPr>
      </w:pPr>
      <w:r w:rsidRPr="00C170F1">
        <w:rPr>
          <w:rFonts w:ascii="GHEA Grapalat" w:hAnsi="GHEA Grapalat"/>
          <w:b/>
          <w:sz w:val="20"/>
          <w:lang w:val="hy-AM"/>
        </w:rPr>
        <w:t>ԿՈՂՄԵՐԻ ՊԱՏԱՍԽԱՆԱՏՎՈՒԹՅՈՒՆԸ</w:t>
      </w:r>
    </w:p>
    <w:p w14:paraId="2F0DC4BB" w14:textId="77777777" w:rsidR="00C170F1" w:rsidRPr="00C170F1" w:rsidRDefault="00C170F1" w:rsidP="00C170F1">
      <w:pPr>
        <w:pStyle w:val="ListParagraph"/>
        <w:rPr>
          <w:rFonts w:ascii="GHEA Grapalat" w:hAnsi="GHEA Grapalat"/>
          <w:b/>
          <w:sz w:val="20"/>
          <w:lang w:val="hy-AM"/>
        </w:rPr>
      </w:pPr>
    </w:p>
    <w:p w14:paraId="196D3F4D"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F22224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2B88AA59"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9"/>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4FBDB8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223AB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6533427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A88B939"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A36A72E" w14:textId="77777777" w:rsidR="00F20E6E" w:rsidRPr="00A71D81" w:rsidRDefault="00F20E6E" w:rsidP="00F20E6E">
      <w:pPr>
        <w:ind w:firstLine="709"/>
        <w:jc w:val="both"/>
        <w:rPr>
          <w:rFonts w:ascii="GHEA Grapalat" w:hAnsi="GHEA Grapalat"/>
          <w:sz w:val="20"/>
          <w:lang w:val="hy-AM"/>
        </w:rPr>
      </w:pPr>
    </w:p>
    <w:p w14:paraId="761F0A20"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1FD46B5B" w14:textId="77777777" w:rsidR="00F20E6E" w:rsidRPr="00A71D81" w:rsidRDefault="00F20E6E" w:rsidP="00F20E6E">
      <w:pPr>
        <w:ind w:firstLine="709"/>
        <w:jc w:val="center"/>
        <w:rPr>
          <w:rFonts w:ascii="GHEA Grapalat" w:hAnsi="GHEA Grapalat"/>
          <w:b/>
          <w:sz w:val="20"/>
          <w:lang w:val="hy-AM"/>
        </w:rPr>
      </w:pPr>
    </w:p>
    <w:p w14:paraId="3327541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6D265AE" w14:textId="77777777" w:rsidR="00F20E6E" w:rsidRPr="00A71D81" w:rsidRDefault="00F20E6E" w:rsidP="00F20E6E">
      <w:pPr>
        <w:ind w:firstLine="709"/>
        <w:jc w:val="both"/>
        <w:rPr>
          <w:rFonts w:ascii="GHEA Grapalat" w:hAnsi="GHEA Grapalat"/>
          <w:sz w:val="20"/>
          <w:lang w:val="hy-AM"/>
        </w:rPr>
      </w:pPr>
    </w:p>
    <w:p w14:paraId="2B65D1A5" w14:textId="77777777" w:rsidR="00F20E6E" w:rsidRPr="00A71D81" w:rsidRDefault="00F20E6E" w:rsidP="00F20E6E">
      <w:pPr>
        <w:ind w:firstLine="709"/>
        <w:jc w:val="center"/>
        <w:rPr>
          <w:rFonts w:ascii="GHEA Grapalat" w:hAnsi="GHEA Grapalat"/>
          <w:b/>
          <w:sz w:val="20"/>
          <w:lang w:val="hy-AM"/>
        </w:rPr>
      </w:pPr>
    </w:p>
    <w:p w14:paraId="7C287144"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368E4519" w14:textId="77777777" w:rsidR="00F20E6E" w:rsidRPr="00A71D81" w:rsidRDefault="00F20E6E" w:rsidP="00F20E6E">
      <w:pPr>
        <w:ind w:firstLine="709"/>
        <w:jc w:val="center"/>
        <w:rPr>
          <w:rFonts w:ascii="GHEA Grapalat" w:hAnsi="GHEA Grapalat"/>
          <w:b/>
          <w:sz w:val="20"/>
          <w:lang w:val="hy-AM"/>
        </w:rPr>
      </w:pPr>
    </w:p>
    <w:p w14:paraId="0AFDB29E" w14:textId="77777777" w:rsidR="00F20E6E" w:rsidRPr="00A71D81" w:rsidRDefault="00F20E6E" w:rsidP="00C170F1">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1BA0568" w14:textId="77777777" w:rsidR="00F20E6E" w:rsidRPr="00A71D81" w:rsidRDefault="00F20E6E" w:rsidP="00C170F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20"/>
      </w:r>
    </w:p>
    <w:p w14:paraId="186E2E7E" w14:textId="77777777" w:rsidR="00F20E6E" w:rsidRPr="00A71D81" w:rsidRDefault="00F20E6E" w:rsidP="00C170F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5FA44BB" w14:textId="77777777" w:rsidR="00F20E6E" w:rsidRPr="00A71D81" w:rsidRDefault="00F20E6E" w:rsidP="00C170F1">
      <w:pPr>
        <w:shd w:val="clear" w:color="auto" w:fill="FFFFFF"/>
        <w:ind w:firstLine="720"/>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7D2B932B"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BB9E5A4"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5AB725B"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D4F0C96" w14:textId="77777777" w:rsidR="00F20E6E" w:rsidRPr="00A71D81" w:rsidRDefault="00F20E6E" w:rsidP="00F20E6E">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CA2B653" w14:textId="77777777" w:rsidR="00F20E6E" w:rsidRPr="00A71D81" w:rsidRDefault="00F20E6E" w:rsidP="00F20E6E">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39397435"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C2BD803"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1"/>
      </w:r>
    </w:p>
    <w:p w14:paraId="690AE539"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2"/>
      </w:r>
    </w:p>
    <w:p w14:paraId="6208988B"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Վաճառողի</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առաջարկությունը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ուշ</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proofErr w:type="spellStart"/>
      <w:r w:rsidRPr="00A71D81">
        <w:rPr>
          <w:rFonts w:ascii="GHEA Grapalat" w:hAnsi="GHEA Grapalat" w:cs="Sylfaen"/>
          <w:sz w:val="20"/>
        </w:rPr>
        <w:t>սկզբանե</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մատակարարման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համար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Sylfaen"/>
          <w:sz w:val="20"/>
          <w:lang w:val="pt-BR"/>
        </w:rPr>
        <w:t xml:space="preserve"> 5 </w:t>
      </w:r>
      <w:proofErr w:type="spellStart"/>
      <w:r w:rsidRPr="00A71D81">
        <w:rPr>
          <w:rFonts w:ascii="GHEA Grapalat" w:hAnsi="GHEA Grapalat" w:cs="Sylfaen"/>
          <w:sz w:val="20"/>
        </w:rPr>
        <w:lastRenderedPageBreak/>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7ED0E85B" w14:textId="7F1471D8" w:rsidR="00F20E6E" w:rsidRPr="00A71D81" w:rsidRDefault="00A46883" w:rsidP="00F20E6E">
      <w:pPr>
        <w:tabs>
          <w:tab w:val="left" w:pos="720"/>
        </w:tabs>
        <w:jc w:val="both"/>
        <w:rPr>
          <w:rFonts w:ascii="GHEA Grapalat" w:hAnsi="GHEA Grapalat"/>
          <w:sz w:val="20"/>
          <w:lang w:val="hy-AM"/>
        </w:rPr>
      </w:pPr>
      <w:r>
        <w:rPr>
          <w:rFonts w:ascii="GHEA Grapalat" w:hAnsi="GHEA Grapalat"/>
          <w:sz w:val="20"/>
          <w:lang w:val="hy-AM"/>
        </w:rPr>
        <w:tab/>
      </w:r>
      <w:r w:rsidR="00F20E6E" w:rsidRPr="00A71D81">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F6EDF6C" w14:textId="77777777" w:rsidR="00F20E6E" w:rsidRPr="00A71D81" w:rsidRDefault="00F20E6E" w:rsidP="00F20E6E">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B7E0F85"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E2640A0"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6"/>
      <w:r w:rsidRPr="00A71D81">
        <w:rPr>
          <w:rFonts w:ascii="GHEA Grapalat" w:hAnsi="GHEA Grapalat"/>
          <w:sz w:val="20"/>
          <w:szCs w:val="20"/>
          <w:lang w:val="hy-AM" w:eastAsia="ru-RU"/>
        </w:rPr>
        <w:t xml:space="preserve">   </w:t>
      </w:r>
    </w:p>
    <w:p w14:paraId="5C8A15C3"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71B94D"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7DDE822E"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5C351C4A"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A71D81">
        <w:rPr>
          <w:rFonts w:ascii="GHEA Grapalat" w:hAnsi="GHEA Grapalat"/>
          <w:sz w:val="20"/>
          <w:szCs w:val="20"/>
          <w:vertAlign w:val="superscript"/>
          <w:lang w:val="hy-AM" w:eastAsia="ru-RU"/>
        </w:rPr>
        <w:t>24</w:t>
      </w:r>
      <w:r w:rsidRPr="00A71D81">
        <w:rPr>
          <w:rStyle w:val="FootnoteReference"/>
          <w:rFonts w:ascii="GHEA Grapalat" w:hAnsi="GHEA Grapalat"/>
          <w:color w:val="FFFFFF"/>
          <w:sz w:val="20"/>
          <w:szCs w:val="20"/>
          <w:lang w:val="hy-AM" w:eastAsia="ru-RU"/>
        </w:rPr>
        <w:footnoteReference w:id="23"/>
      </w:r>
    </w:p>
    <w:p w14:paraId="7C8B2D34" w14:textId="77777777" w:rsidR="00F20E6E" w:rsidRPr="00A71D81" w:rsidRDefault="00F20E6E" w:rsidP="00F20E6E">
      <w:pPr>
        <w:tabs>
          <w:tab w:val="left" w:pos="1276"/>
        </w:tabs>
        <w:ind w:firstLine="720"/>
        <w:jc w:val="both"/>
        <w:rPr>
          <w:rFonts w:ascii="GHEA Grapalat" w:hAnsi="GHEA Grapalat" w:cs="Sylfaen"/>
          <w:sz w:val="20"/>
          <w:u w:val="single"/>
          <w:lang w:val="hy-AM"/>
        </w:rPr>
      </w:pPr>
    </w:p>
    <w:p w14:paraId="02521A6E"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22CCAF3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 </w:t>
      </w:r>
    </w:p>
    <w:p w14:paraId="216AFF91" w14:textId="77777777" w:rsidR="00F20E6E" w:rsidRPr="00A71D81" w:rsidRDefault="00F20E6E" w:rsidP="00F20E6E">
      <w:pPr>
        <w:ind w:firstLine="709"/>
        <w:jc w:val="both"/>
        <w:rPr>
          <w:rFonts w:ascii="GHEA Grapalat" w:hAnsi="GHEA Grapalat"/>
          <w:sz w:val="20"/>
          <w:lang w:val="hy-AM"/>
        </w:rPr>
      </w:pPr>
    </w:p>
    <w:p w14:paraId="20DB30B3" w14:textId="77777777" w:rsidR="00F20E6E" w:rsidRPr="00A71D81" w:rsidRDefault="00F20E6E" w:rsidP="00F20E6E">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F20E6E" w:rsidRPr="00A71D81" w14:paraId="388DF8DC" w14:textId="77777777" w:rsidTr="00116B6F">
        <w:tc>
          <w:tcPr>
            <w:tcW w:w="4536" w:type="dxa"/>
          </w:tcPr>
          <w:p w14:paraId="13E80066" w14:textId="77777777" w:rsidR="00F20E6E" w:rsidRPr="00A71D81" w:rsidRDefault="00F20E6E" w:rsidP="00116B6F">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4663F377" w14:textId="77777777" w:rsidR="00F20E6E" w:rsidRPr="00A71D81" w:rsidRDefault="00F20E6E" w:rsidP="00116B6F">
            <w:pPr>
              <w:jc w:val="center"/>
              <w:rPr>
                <w:rFonts w:ascii="GHEA Grapalat" w:hAnsi="GHEA Grapalat"/>
                <w:sz w:val="22"/>
                <w:szCs w:val="22"/>
                <w:u w:val="single"/>
              </w:rPr>
            </w:pPr>
            <w:r w:rsidRPr="00A71D81">
              <w:rPr>
                <w:rFonts w:ascii="GHEA Grapalat" w:hAnsi="GHEA Grapalat"/>
                <w:sz w:val="22"/>
                <w:szCs w:val="22"/>
                <w:u w:val="single"/>
              </w:rPr>
              <w:t xml:space="preserve"> </w:t>
            </w:r>
          </w:p>
          <w:p w14:paraId="037FEEBB" w14:textId="77777777" w:rsidR="00F20E6E" w:rsidRPr="00A71D81" w:rsidRDefault="00F20E6E" w:rsidP="00116B6F">
            <w:pPr>
              <w:rPr>
                <w:rFonts w:ascii="GHEA Grapalat" w:hAnsi="GHEA Grapalat"/>
                <w:lang w:val="hy-AM"/>
              </w:rPr>
            </w:pPr>
          </w:p>
          <w:p w14:paraId="5DF62EE2" w14:textId="77777777" w:rsidR="00F20E6E" w:rsidRPr="00A71D81" w:rsidRDefault="00F20E6E" w:rsidP="00116B6F">
            <w:pPr>
              <w:jc w:val="center"/>
              <w:rPr>
                <w:rFonts w:ascii="GHEA Grapalat" w:hAnsi="GHEA Grapalat"/>
                <w:lang w:val="hy-AM"/>
              </w:rPr>
            </w:pPr>
            <w:r w:rsidRPr="00A71D81">
              <w:rPr>
                <w:rFonts w:ascii="GHEA Grapalat" w:hAnsi="GHEA Grapalat"/>
                <w:lang w:val="hy-AM"/>
              </w:rPr>
              <w:t>---------------------------------</w:t>
            </w:r>
          </w:p>
          <w:p w14:paraId="487181B9" w14:textId="77777777" w:rsidR="00F20E6E" w:rsidRPr="00A71D81" w:rsidRDefault="00F20E6E" w:rsidP="00116B6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458A6615" w14:textId="77777777" w:rsidR="00F20E6E" w:rsidRPr="00A71D81" w:rsidRDefault="00F20E6E" w:rsidP="00116B6F">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697AFF3B" w14:textId="77777777" w:rsidR="00F20E6E" w:rsidRPr="00A71D81" w:rsidRDefault="00F20E6E" w:rsidP="00116B6F">
            <w:pPr>
              <w:jc w:val="center"/>
              <w:rPr>
                <w:rFonts w:ascii="GHEA Grapalat" w:hAnsi="GHEA Grapalat"/>
                <w:lang w:val="hy-AM"/>
              </w:rPr>
            </w:pPr>
          </w:p>
        </w:tc>
        <w:tc>
          <w:tcPr>
            <w:tcW w:w="4343" w:type="dxa"/>
          </w:tcPr>
          <w:p w14:paraId="2E9E5ED7" w14:textId="77777777" w:rsidR="00F20E6E" w:rsidRPr="00A71D81" w:rsidRDefault="00F20E6E" w:rsidP="00116B6F">
            <w:pPr>
              <w:jc w:val="center"/>
              <w:rPr>
                <w:rFonts w:ascii="GHEA Grapalat" w:hAnsi="GHEA Grapalat" w:cs="Sylfaen"/>
                <w:b/>
                <w:bCs/>
                <w:lang w:val="hy-AM"/>
              </w:rPr>
            </w:pPr>
            <w:r w:rsidRPr="00A71D81">
              <w:rPr>
                <w:rFonts w:ascii="GHEA Grapalat" w:hAnsi="GHEA Grapalat" w:cs="Sylfaen"/>
                <w:b/>
                <w:bCs/>
                <w:lang w:val="hy-AM"/>
              </w:rPr>
              <w:t>ՎԱՃԱՌՈՂ</w:t>
            </w:r>
          </w:p>
          <w:p w14:paraId="0CA920DF" w14:textId="77777777" w:rsidR="00F20E6E" w:rsidRPr="00A71D81" w:rsidRDefault="00F20E6E" w:rsidP="00116B6F">
            <w:pPr>
              <w:jc w:val="center"/>
              <w:rPr>
                <w:rFonts w:ascii="GHEA Grapalat" w:hAnsi="GHEA Grapalat"/>
                <w:lang w:val="hy-AM"/>
              </w:rPr>
            </w:pPr>
          </w:p>
          <w:p w14:paraId="4F5EB86B" w14:textId="77777777" w:rsidR="00F20E6E" w:rsidRPr="00A71D81" w:rsidRDefault="00F20E6E" w:rsidP="00116B6F">
            <w:pPr>
              <w:jc w:val="center"/>
              <w:rPr>
                <w:rFonts w:ascii="GHEA Grapalat" w:hAnsi="GHEA Grapalat"/>
                <w:lang w:val="hy-AM"/>
              </w:rPr>
            </w:pPr>
          </w:p>
          <w:p w14:paraId="7FD5BD8E" w14:textId="77777777" w:rsidR="00F20E6E" w:rsidRPr="00A71D81" w:rsidRDefault="00F20E6E" w:rsidP="00116B6F">
            <w:pPr>
              <w:jc w:val="center"/>
              <w:rPr>
                <w:rFonts w:ascii="GHEA Grapalat" w:hAnsi="GHEA Grapalat"/>
                <w:lang w:val="hy-AM"/>
              </w:rPr>
            </w:pPr>
            <w:r w:rsidRPr="00A71D81">
              <w:rPr>
                <w:rFonts w:ascii="GHEA Grapalat" w:hAnsi="GHEA Grapalat"/>
                <w:lang w:val="hy-AM"/>
              </w:rPr>
              <w:t>---------------------------------</w:t>
            </w:r>
          </w:p>
          <w:p w14:paraId="45D5E4E0" w14:textId="77777777" w:rsidR="00F20E6E" w:rsidRPr="00A71D81" w:rsidRDefault="00F20E6E" w:rsidP="00116B6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39BA3B9E" w14:textId="77777777" w:rsidR="00F20E6E" w:rsidRPr="00A71D81" w:rsidRDefault="00F20E6E" w:rsidP="00116B6F">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3990EF4E" w14:textId="77777777" w:rsidR="00F20E6E" w:rsidRPr="00A71D81" w:rsidRDefault="00F20E6E" w:rsidP="00F20E6E">
      <w:pPr>
        <w:rPr>
          <w:rFonts w:ascii="GHEA Grapalat" w:hAnsi="GHEA Grapalat"/>
          <w:sz w:val="20"/>
          <w:lang w:val="hy-AM"/>
        </w:rPr>
      </w:pPr>
    </w:p>
    <w:p w14:paraId="083965F2" w14:textId="77777777" w:rsidR="00F20E6E" w:rsidRPr="00A71D81" w:rsidRDefault="00F20E6E" w:rsidP="00F20E6E">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D08A9E4" w14:textId="77777777" w:rsidR="00F20E6E" w:rsidRPr="00A71D81" w:rsidRDefault="00F20E6E" w:rsidP="00F20E6E">
      <w:pPr>
        <w:tabs>
          <w:tab w:val="left" w:pos="1276"/>
        </w:tabs>
        <w:ind w:firstLine="720"/>
        <w:jc w:val="both"/>
        <w:rPr>
          <w:rFonts w:ascii="GHEA Grapalat" w:hAnsi="GHEA Grapalat" w:cs="Sylfaen"/>
          <w:sz w:val="20"/>
          <w:u w:val="single"/>
          <w:lang w:val="hy-AM"/>
        </w:rPr>
      </w:pPr>
    </w:p>
    <w:p w14:paraId="706A5369" w14:textId="77777777" w:rsidR="00F20E6E" w:rsidRPr="00A71D81" w:rsidRDefault="00F20E6E" w:rsidP="00F20E6E">
      <w:pPr>
        <w:rPr>
          <w:rFonts w:ascii="GHEA Grapalat" w:hAnsi="GHEA Grapalat"/>
          <w:sz w:val="20"/>
          <w:lang w:val="hy-AM"/>
        </w:rPr>
      </w:pPr>
    </w:p>
    <w:p w14:paraId="3A0EDD34" w14:textId="77777777" w:rsidR="00F20E6E" w:rsidRPr="00A71D81" w:rsidRDefault="00F20E6E" w:rsidP="00F20E6E">
      <w:pPr>
        <w:rPr>
          <w:rFonts w:ascii="GHEA Grapalat" w:hAnsi="GHEA Grapalat"/>
          <w:sz w:val="20"/>
          <w:lang w:val="hy-AM"/>
        </w:rPr>
      </w:pPr>
    </w:p>
    <w:p w14:paraId="6748E9AE" w14:textId="77777777" w:rsidR="00F20E6E" w:rsidRPr="00A71D81" w:rsidRDefault="00F20E6E" w:rsidP="00F20E6E">
      <w:pPr>
        <w:rPr>
          <w:rFonts w:ascii="GHEA Grapalat" w:hAnsi="GHEA Grapalat"/>
          <w:sz w:val="20"/>
          <w:lang w:val="hy-AM"/>
        </w:rPr>
      </w:pPr>
    </w:p>
    <w:p w14:paraId="7339B796" w14:textId="77777777" w:rsidR="00F20E6E" w:rsidRPr="00A71D81" w:rsidRDefault="00F20E6E" w:rsidP="00F20E6E">
      <w:pPr>
        <w:rPr>
          <w:rFonts w:ascii="GHEA Grapalat" w:hAnsi="GHEA Grapalat"/>
          <w:sz w:val="20"/>
          <w:lang w:val="hy-AM"/>
        </w:rPr>
      </w:pP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520C978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42ED2">
        <w:rPr>
          <w:rFonts w:ascii="GHEA Grapalat" w:hAnsi="GHEA Grapalat"/>
          <w:i/>
          <w:sz w:val="18"/>
          <w:lang w:val="hy-AM"/>
        </w:rPr>
        <w:t>22</w:t>
      </w:r>
      <w:r w:rsidRPr="00A71D81">
        <w:rPr>
          <w:rFonts w:ascii="GHEA Grapalat" w:hAnsi="GHEA Grapalat"/>
          <w:i/>
          <w:sz w:val="18"/>
          <w:lang w:val="hy-AM"/>
        </w:rPr>
        <w:t xml:space="preserve"> թ. կնքված </w:t>
      </w:r>
    </w:p>
    <w:p w14:paraId="4EF09258" w14:textId="248B622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42ED2" w:rsidRPr="00A71D81">
        <w:rPr>
          <w:rFonts w:ascii="GHEA Grapalat" w:hAnsi="GHEA Grapalat"/>
          <w:i/>
          <w:sz w:val="18"/>
          <w:lang w:val="hy-AM"/>
        </w:rPr>
        <w:t>«</w:t>
      </w:r>
      <w:r w:rsidR="00D42ED2">
        <w:rPr>
          <w:rFonts w:ascii="GHEA Grapalat" w:hAnsi="GHEA Grapalat"/>
          <w:i/>
          <w:sz w:val="18"/>
          <w:lang w:val="hy-AM"/>
        </w:rPr>
        <w:t xml:space="preserve"> </w:t>
      </w:r>
      <w:r w:rsidR="00D42ED2"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274"/>
        <w:gridCol w:w="1542"/>
        <w:gridCol w:w="1170"/>
        <w:gridCol w:w="2340"/>
        <w:gridCol w:w="820"/>
        <w:gridCol w:w="786"/>
        <w:gridCol w:w="950"/>
        <w:gridCol w:w="950"/>
        <w:gridCol w:w="1205"/>
        <w:gridCol w:w="795"/>
        <w:gridCol w:w="1874"/>
      </w:tblGrid>
      <w:tr w:rsidR="00071D1C" w:rsidRPr="006E5DE3" w14:paraId="3342AEC9" w14:textId="77777777" w:rsidTr="00D42ED2">
        <w:tc>
          <w:tcPr>
            <w:tcW w:w="14917" w:type="dxa"/>
            <w:gridSpan w:val="12"/>
          </w:tcPr>
          <w:p w14:paraId="5280D39A" w14:textId="77777777" w:rsidR="00071D1C" w:rsidRPr="006E5DE3" w:rsidRDefault="00071D1C" w:rsidP="00EF3662">
            <w:pPr>
              <w:jc w:val="center"/>
              <w:rPr>
                <w:rFonts w:ascii="GHEA Grapalat" w:hAnsi="GHEA Grapalat"/>
                <w:sz w:val="16"/>
                <w:szCs w:val="16"/>
              </w:rPr>
            </w:pPr>
            <w:proofErr w:type="spellStart"/>
            <w:r w:rsidRPr="006E5DE3">
              <w:rPr>
                <w:rFonts w:ascii="GHEA Grapalat" w:hAnsi="GHEA Grapalat"/>
                <w:sz w:val="16"/>
                <w:szCs w:val="16"/>
              </w:rPr>
              <w:t>Ապրանքի</w:t>
            </w:r>
            <w:proofErr w:type="spellEnd"/>
          </w:p>
        </w:tc>
      </w:tr>
      <w:tr w:rsidR="00E233CB" w:rsidRPr="006E5DE3" w14:paraId="767E5C25" w14:textId="77777777" w:rsidTr="00D42ED2">
        <w:trPr>
          <w:trHeight w:val="219"/>
        </w:trPr>
        <w:tc>
          <w:tcPr>
            <w:tcW w:w="1211" w:type="dxa"/>
            <w:vMerge w:val="restart"/>
            <w:vAlign w:val="center"/>
          </w:tcPr>
          <w:p w14:paraId="203827D1" w14:textId="77777777" w:rsidR="00071D1C" w:rsidRPr="006E5DE3" w:rsidRDefault="00071D1C" w:rsidP="00EF3662">
            <w:pPr>
              <w:jc w:val="center"/>
              <w:rPr>
                <w:rFonts w:ascii="GHEA Grapalat" w:hAnsi="GHEA Grapalat"/>
                <w:sz w:val="16"/>
                <w:szCs w:val="16"/>
              </w:rPr>
            </w:pPr>
            <w:proofErr w:type="spellStart"/>
            <w:r w:rsidRPr="006E5DE3">
              <w:rPr>
                <w:rFonts w:ascii="GHEA Grapalat" w:hAnsi="GHEA Grapalat"/>
                <w:sz w:val="16"/>
                <w:szCs w:val="16"/>
              </w:rPr>
              <w:t>հրավերով</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նախատեսված</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չափաբաժնի</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համարը</w:t>
            </w:r>
            <w:proofErr w:type="spellEnd"/>
          </w:p>
        </w:tc>
        <w:tc>
          <w:tcPr>
            <w:tcW w:w="1274" w:type="dxa"/>
            <w:vMerge w:val="restart"/>
            <w:vAlign w:val="center"/>
          </w:tcPr>
          <w:p w14:paraId="255C4BC1" w14:textId="77777777" w:rsidR="00071D1C" w:rsidRPr="006E5DE3" w:rsidRDefault="00071D1C" w:rsidP="00EF3662">
            <w:pPr>
              <w:jc w:val="center"/>
              <w:rPr>
                <w:rFonts w:ascii="GHEA Grapalat" w:hAnsi="GHEA Grapalat"/>
                <w:sz w:val="16"/>
                <w:szCs w:val="16"/>
              </w:rPr>
            </w:pPr>
            <w:proofErr w:type="spellStart"/>
            <w:r w:rsidRPr="006E5DE3">
              <w:rPr>
                <w:rFonts w:ascii="GHEA Grapalat" w:hAnsi="GHEA Grapalat"/>
                <w:sz w:val="16"/>
                <w:szCs w:val="16"/>
              </w:rPr>
              <w:t>գնումների</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պլանով</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նախատեսված</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միջանցիկ</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ծածկագիրը</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ըստ</w:t>
            </w:r>
            <w:proofErr w:type="spellEnd"/>
            <w:r w:rsidRPr="006E5DE3">
              <w:rPr>
                <w:rFonts w:ascii="GHEA Grapalat" w:hAnsi="GHEA Grapalat"/>
                <w:sz w:val="16"/>
                <w:szCs w:val="16"/>
              </w:rPr>
              <w:t xml:space="preserve"> ԳՄԱ </w:t>
            </w:r>
            <w:proofErr w:type="spellStart"/>
            <w:r w:rsidRPr="006E5DE3">
              <w:rPr>
                <w:rFonts w:ascii="GHEA Grapalat" w:hAnsi="GHEA Grapalat"/>
                <w:sz w:val="16"/>
                <w:szCs w:val="16"/>
              </w:rPr>
              <w:t>դասակարգման</w:t>
            </w:r>
            <w:proofErr w:type="spellEnd"/>
            <w:r w:rsidRPr="006E5DE3">
              <w:rPr>
                <w:rFonts w:ascii="GHEA Grapalat" w:hAnsi="GHEA Grapalat"/>
                <w:sz w:val="16"/>
                <w:szCs w:val="16"/>
              </w:rPr>
              <w:t xml:space="preserve"> (CPV)</w:t>
            </w:r>
          </w:p>
        </w:tc>
        <w:tc>
          <w:tcPr>
            <w:tcW w:w="1542" w:type="dxa"/>
            <w:vMerge w:val="restart"/>
            <w:vAlign w:val="center"/>
          </w:tcPr>
          <w:p w14:paraId="60D2E1E2" w14:textId="77777777" w:rsidR="00071D1C" w:rsidRPr="006E5DE3" w:rsidRDefault="00071D1C" w:rsidP="00EF3662">
            <w:pPr>
              <w:jc w:val="center"/>
              <w:rPr>
                <w:rFonts w:ascii="GHEA Grapalat" w:hAnsi="GHEA Grapalat"/>
                <w:sz w:val="16"/>
                <w:szCs w:val="16"/>
              </w:rPr>
            </w:pPr>
            <w:proofErr w:type="spellStart"/>
            <w:r w:rsidRPr="006E5DE3">
              <w:rPr>
                <w:rFonts w:ascii="GHEA Grapalat" w:hAnsi="GHEA Grapalat"/>
                <w:sz w:val="16"/>
                <w:szCs w:val="16"/>
              </w:rPr>
              <w:t>անվանումը</w:t>
            </w:r>
            <w:proofErr w:type="spellEnd"/>
            <w:r w:rsidRPr="006E5DE3">
              <w:rPr>
                <w:rFonts w:ascii="GHEA Grapalat" w:hAnsi="GHEA Grapalat"/>
                <w:sz w:val="16"/>
                <w:szCs w:val="16"/>
              </w:rPr>
              <w:t xml:space="preserve"> </w:t>
            </w:r>
          </w:p>
        </w:tc>
        <w:tc>
          <w:tcPr>
            <w:tcW w:w="1170" w:type="dxa"/>
            <w:vMerge w:val="restart"/>
            <w:vAlign w:val="center"/>
          </w:tcPr>
          <w:p w14:paraId="153092D7" w14:textId="77777777" w:rsidR="00071D1C" w:rsidRPr="006E5DE3" w:rsidRDefault="000F6E48" w:rsidP="009F06BA">
            <w:pPr>
              <w:jc w:val="center"/>
              <w:rPr>
                <w:rFonts w:ascii="GHEA Grapalat" w:hAnsi="GHEA Grapalat"/>
                <w:sz w:val="16"/>
                <w:szCs w:val="16"/>
              </w:rPr>
            </w:pPr>
            <w:proofErr w:type="spellStart"/>
            <w:r w:rsidRPr="006E5DE3">
              <w:rPr>
                <w:rFonts w:ascii="GHEA Grapalat" w:hAnsi="GHEA Grapalat"/>
                <w:sz w:val="16"/>
                <w:szCs w:val="16"/>
              </w:rPr>
              <w:t>ապրանքային</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նշանը</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մակիշը</w:t>
            </w:r>
            <w:proofErr w:type="spellEnd"/>
            <w:r w:rsidRPr="006E5DE3">
              <w:rPr>
                <w:rFonts w:ascii="GHEA Grapalat" w:hAnsi="GHEA Grapalat"/>
                <w:sz w:val="16"/>
                <w:szCs w:val="16"/>
              </w:rPr>
              <w:t xml:space="preserve"> և </w:t>
            </w:r>
            <w:proofErr w:type="spellStart"/>
            <w:r w:rsidR="009F06BA" w:rsidRPr="006E5DE3">
              <w:rPr>
                <w:rFonts w:ascii="GHEA Grapalat" w:hAnsi="GHEA Grapalat"/>
                <w:sz w:val="16"/>
                <w:szCs w:val="16"/>
              </w:rPr>
              <w:t>ա</w:t>
            </w:r>
            <w:r w:rsidR="00071D1C" w:rsidRPr="006E5DE3">
              <w:rPr>
                <w:rFonts w:ascii="GHEA Grapalat" w:hAnsi="GHEA Grapalat"/>
                <w:sz w:val="16"/>
                <w:szCs w:val="16"/>
              </w:rPr>
              <w:t>րտադրող</w:t>
            </w:r>
            <w:r w:rsidR="009F06BA" w:rsidRPr="006E5DE3">
              <w:rPr>
                <w:rFonts w:ascii="GHEA Grapalat" w:hAnsi="GHEA Grapalat"/>
                <w:sz w:val="16"/>
                <w:szCs w:val="16"/>
              </w:rPr>
              <w:t>ի</w:t>
            </w:r>
            <w:proofErr w:type="spellEnd"/>
            <w:r w:rsidR="009F06BA" w:rsidRPr="006E5DE3">
              <w:rPr>
                <w:rFonts w:ascii="GHEA Grapalat" w:hAnsi="GHEA Grapalat"/>
                <w:sz w:val="16"/>
                <w:szCs w:val="16"/>
              </w:rPr>
              <w:t xml:space="preserve"> </w:t>
            </w:r>
            <w:proofErr w:type="spellStart"/>
            <w:r w:rsidR="009F06BA" w:rsidRPr="006E5DE3">
              <w:rPr>
                <w:rFonts w:ascii="GHEA Grapalat" w:hAnsi="GHEA Grapalat"/>
                <w:sz w:val="16"/>
                <w:szCs w:val="16"/>
              </w:rPr>
              <w:t>անվանում</w:t>
            </w:r>
            <w:r w:rsidR="00071D1C" w:rsidRPr="006E5DE3">
              <w:rPr>
                <w:rFonts w:ascii="GHEA Grapalat" w:hAnsi="GHEA Grapalat"/>
                <w:sz w:val="16"/>
                <w:szCs w:val="16"/>
              </w:rPr>
              <w:t>ը</w:t>
            </w:r>
            <w:proofErr w:type="spellEnd"/>
            <w:r w:rsidR="00071D1C" w:rsidRPr="006E5DE3">
              <w:rPr>
                <w:rFonts w:ascii="GHEA Grapalat" w:hAnsi="GHEA Grapalat"/>
                <w:sz w:val="16"/>
                <w:szCs w:val="16"/>
              </w:rPr>
              <w:t xml:space="preserve"> </w:t>
            </w:r>
            <w:r w:rsidR="00F954E8" w:rsidRPr="006E5DE3">
              <w:rPr>
                <w:rFonts w:ascii="GHEA Grapalat" w:hAnsi="GHEA Grapalat"/>
                <w:sz w:val="16"/>
                <w:szCs w:val="16"/>
              </w:rPr>
              <w:t>**</w:t>
            </w:r>
          </w:p>
        </w:tc>
        <w:tc>
          <w:tcPr>
            <w:tcW w:w="2340" w:type="dxa"/>
            <w:vMerge w:val="restart"/>
            <w:vAlign w:val="center"/>
          </w:tcPr>
          <w:p w14:paraId="037DFFA0" w14:textId="77777777" w:rsidR="00071D1C" w:rsidRPr="006E5DE3" w:rsidRDefault="00071D1C" w:rsidP="00EF3662">
            <w:pPr>
              <w:jc w:val="center"/>
              <w:rPr>
                <w:rFonts w:ascii="GHEA Grapalat" w:hAnsi="GHEA Grapalat"/>
                <w:sz w:val="16"/>
                <w:szCs w:val="16"/>
              </w:rPr>
            </w:pPr>
            <w:proofErr w:type="spellStart"/>
            <w:r w:rsidRPr="006E5DE3">
              <w:rPr>
                <w:rFonts w:ascii="GHEA Grapalat" w:hAnsi="GHEA Grapalat"/>
                <w:sz w:val="16"/>
                <w:szCs w:val="16"/>
              </w:rPr>
              <w:t>տեխնիկական</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բնութագիրը</w:t>
            </w:r>
            <w:proofErr w:type="spellEnd"/>
          </w:p>
        </w:tc>
        <w:tc>
          <w:tcPr>
            <w:tcW w:w="820" w:type="dxa"/>
            <w:vMerge w:val="restart"/>
            <w:vAlign w:val="center"/>
          </w:tcPr>
          <w:p w14:paraId="13C45579" w14:textId="77777777" w:rsidR="00071D1C" w:rsidRPr="006E5DE3" w:rsidRDefault="00071D1C" w:rsidP="00EF3662">
            <w:pPr>
              <w:jc w:val="center"/>
              <w:rPr>
                <w:rFonts w:ascii="GHEA Grapalat" w:hAnsi="GHEA Grapalat"/>
                <w:sz w:val="16"/>
                <w:szCs w:val="16"/>
              </w:rPr>
            </w:pPr>
            <w:proofErr w:type="spellStart"/>
            <w:r w:rsidRPr="006E5DE3">
              <w:rPr>
                <w:rFonts w:ascii="GHEA Grapalat" w:hAnsi="GHEA Grapalat"/>
                <w:sz w:val="16"/>
                <w:szCs w:val="16"/>
              </w:rPr>
              <w:t>չափման</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միավորը</w:t>
            </w:r>
            <w:proofErr w:type="spellEnd"/>
          </w:p>
        </w:tc>
        <w:tc>
          <w:tcPr>
            <w:tcW w:w="786" w:type="dxa"/>
            <w:vMerge w:val="restart"/>
            <w:vAlign w:val="center"/>
          </w:tcPr>
          <w:p w14:paraId="6E0FCD35" w14:textId="77777777" w:rsidR="00071D1C" w:rsidRPr="006E5DE3" w:rsidRDefault="00071D1C" w:rsidP="00EF3662">
            <w:pPr>
              <w:jc w:val="center"/>
              <w:rPr>
                <w:rFonts w:ascii="GHEA Grapalat" w:hAnsi="GHEA Grapalat"/>
                <w:sz w:val="16"/>
                <w:szCs w:val="16"/>
              </w:rPr>
            </w:pPr>
            <w:proofErr w:type="spellStart"/>
            <w:r w:rsidRPr="006E5DE3">
              <w:rPr>
                <w:rFonts w:ascii="GHEA Grapalat" w:hAnsi="GHEA Grapalat"/>
                <w:sz w:val="16"/>
                <w:szCs w:val="16"/>
              </w:rPr>
              <w:t>միավոր</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գինը</w:t>
            </w:r>
            <w:proofErr w:type="spellEnd"/>
            <w:r w:rsidRPr="006E5DE3">
              <w:rPr>
                <w:rFonts w:ascii="GHEA Grapalat" w:hAnsi="GHEA Grapalat"/>
                <w:sz w:val="16"/>
                <w:szCs w:val="16"/>
              </w:rPr>
              <w:t xml:space="preserve">/ՀՀ </w:t>
            </w:r>
            <w:proofErr w:type="spellStart"/>
            <w:r w:rsidRPr="006E5DE3">
              <w:rPr>
                <w:rFonts w:ascii="GHEA Grapalat" w:hAnsi="GHEA Grapalat"/>
                <w:sz w:val="16"/>
                <w:szCs w:val="16"/>
              </w:rPr>
              <w:t>դրամ</w:t>
            </w:r>
            <w:proofErr w:type="spellEnd"/>
          </w:p>
        </w:tc>
        <w:tc>
          <w:tcPr>
            <w:tcW w:w="950" w:type="dxa"/>
            <w:vMerge w:val="restart"/>
            <w:vAlign w:val="center"/>
          </w:tcPr>
          <w:p w14:paraId="6F406AAE" w14:textId="77777777" w:rsidR="00071D1C" w:rsidRPr="006E5DE3" w:rsidRDefault="00071D1C" w:rsidP="00EF3662">
            <w:pPr>
              <w:jc w:val="center"/>
              <w:rPr>
                <w:rFonts w:ascii="GHEA Grapalat" w:hAnsi="GHEA Grapalat"/>
                <w:sz w:val="16"/>
                <w:szCs w:val="16"/>
              </w:rPr>
            </w:pPr>
            <w:proofErr w:type="spellStart"/>
            <w:r w:rsidRPr="006E5DE3">
              <w:rPr>
                <w:rFonts w:ascii="GHEA Grapalat" w:hAnsi="GHEA Grapalat"/>
                <w:sz w:val="16"/>
                <w:szCs w:val="16"/>
              </w:rPr>
              <w:t>ընդհանուր</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գինը</w:t>
            </w:r>
            <w:proofErr w:type="spellEnd"/>
            <w:r w:rsidRPr="006E5DE3">
              <w:rPr>
                <w:rFonts w:ascii="GHEA Grapalat" w:hAnsi="GHEA Grapalat"/>
                <w:sz w:val="16"/>
                <w:szCs w:val="16"/>
              </w:rPr>
              <w:t xml:space="preserve">/ՀՀ </w:t>
            </w:r>
            <w:proofErr w:type="spellStart"/>
            <w:r w:rsidRPr="006E5DE3">
              <w:rPr>
                <w:rFonts w:ascii="GHEA Grapalat" w:hAnsi="GHEA Grapalat"/>
                <w:sz w:val="16"/>
                <w:szCs w:val="16"/>
              </w:rPr>
              <w:t>դրամ</w:t>
            </w:r>
            <w:proofErr w:type="spellEnd"/>
          </w:p>
        </w:tc>
        <w:tc>
          <w:tcPr>
            <w:tcW w:w="950" w:type="dxa"/>
            <w:vMerge w:val="restart"/>
            <w:vAlign w:val="center"/>
          </w:tcPr>
          <w:p w14:paraId="15497BF1" w14:textId="77777777" w:rsidR="00071D1C" w:rsidRPr="006E5DE3" w:rsidRDefault="00071D1C" w:rsidP="00EF3662">
            <w:pPr>
              <w:jc w:val="center"/>
              <w:rPr>
                <w:rFonts w:ascii="GHEA Grapalat" w:hAnsi="GHEA Grapalat"/>
                <w:sz w:val="16"/>
                <w:szCs w:val="16"/>
              </w:rPr>
            </w:pPr>
            <w:proofErr w:type="spellStart"/>
            <w:r w:rsidRPr="006E5DE3">
              <w:rPr>
                <w:rFonts w:ascii="GHEA Grapalat" w:hAnsi="GHEA Grapalat"/>
                <w:sz w:val="16"/>
                <w:szCs w:val="16"/>
              </w:rPr>
              <w:t>ընդհանուր</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քանակը</w:t>
            </w:r>
            <w:proofErr w:type="spellEnd"/>
          </w:p>
        </w:tc>
        <w:tc>
          <w:tcPr>
            <w:tcW w:w="3874" w:type="dxa"/>
            <w:gridSpan w:val="3"/>
            <w:vAlign w:val="center"/>
          </w:tcPr>
          <w:p w14:paraId="3F24813A" w14:textId="77777777" w:rsidR="00071D1C" w:rsidRPr="006E5DE3" w:rsidRDefault="00071D1C" w:rsidP="00EF3662">
            <w:pPr>
              <w:jc w:val="center"/>
              <w:rPr>
                <w:rFonts w:ascii="GHEA Grapalat" w:hAnsi="GHEA Grapalat"/>
                <w:sz w:val="16"/>
                <w:szCs w:val="16"/>
              </w:rPr>
            </w:pPr>
            <w:proofErr w:type="spellStart"/>
            <w:r w:rsidRPr="006E5DE3">
              <w:rPr>
                <w:rFonts w:ascii="GHEA Grapalat" w:hAnsi="GHEA Grapalat"/>
                <w:sz w:val="16"/>
                <w:szCs w:val="16"/>
              </w:rPr>
              <w:t>մատակարարման</w:t>
            </w:r>
            <w:proofErr w:type="spellEnd"/>
          </w:p>
        </w:tc>
      </w:tr>
      <w:tr w:rsidR="00E233CB" w:rsidRPr="006E5DE3" w14:paraId="199E1A9C" w14:textId="77777777" w:rsidTr="00D42ED2">
        <w:trPr>
          <w:trHeight w:val="445"/>
        </w:trPr>
        <w:tc>
          <w:tcPr>
            <w:tcW w:w="1211" w:type="dxa"/>
            <w:vMerge/>
            <w:vAlign w:val="center"/>
          </w:tcPr>
          <w:p w14:paraId="68A1DB9E" w14:textId="77777777" w:rsidR="00071D1C" w:rsidRPr="006E5DE3" w:rsidRDefault="00071D1C" w:rsidP="00EF3662">
            <w:pPr>
              <w:jc w:val="center"/>
              <w:rPr>
                <w:rFonts w:ascii="GHEA Grapalat" w:hAnsi="GHEA Grapalat"/>
                <w:sz w:val="16"/>
                <w:szCs w:val="16"/>
              </w:rPr>
            </w:pPr>
          </w:p>
        </w:tc>
        <w:tc>
          <w:tcPr>
            <w:tcW w:w="1274" w:type="dxa"/>
            <w:vMerge/>
            <w:vAlign w:val="center"/>
          </w:tcPr>
          <w:p w14:paraId="2473370F" w14:textId="77777777" w:rsidR="00071D1C" w:rsidRPr="006E5DE3" w:rsidRDefault="00071D1C" w:rsidP="00EF3662">
            <w:pPr>
              <w:jc w:val="center"/>
              <w:rPr>
                <w:rFonts w:ascii="GHEA Grapalat" w:hAnsi="GHEA Grapalat"/>
                <w:sz w:val="16"/>
                <w:szCs w:val="16"/>
              </w:rPr>
            </w:pPr>
          </w:p>
        </w:tc>
        <w:tc>
          <w:tcPr>
            <w:tcW w:w="1542" w:type="dxa"/>
            <w:vMerge/>
            <w:vAlign w:val="center"/>
          </w:tcPr>
          <w:p w14:paraId="7313FB2F" w14:textId="77777777" w:rsidR="00071D1C" w:rsidRPr="006E5DE3" w:rsidRDefault="00071D1C" w:rsidP="00EF3662">
            <w:pPr>
              <w:jc w:val="center"/>
              <w:rPr>
                <w:rFonts w:ascii="GHEA Grapalat" w:hAnsi="GHEA Grapalat"/>
                <w:sz w:val="16"/>
                <w:szCs w:val="16"/>
              </w:rPr>
            </w:pPr>
          </w:p>
        </w:tc>
        <w:tc>
          <w:tcPr>
            <w:tcW w:w="1170" w:type="dxa"/>
            <w:vMerge/>
            <w:vAlign w:val="center"/>
          </w:tcPr>
          <w:p w14:paraId="609837E1" w14:textId="77777777" w:rsidR="00071D1C" w:rsidRPr="006E5DE3" w:rsidRDefault="00071D1C" w:rsidP="00EF3662">
            <w:pPr>
              <w:jc w:val="center"/>
              <w:rPr>
                <w:rFonts w:ascii="GHEA Grapalat" w:hAnsi="GHEA Grapalat"/>
                <w:sz w:val="16"/>
                <w:szCs w:val="16"/>
              </w:rPr>
            </w:pPr>
          </w:p>
        </w:tc>
        <w:tc>
          <w:tcPr>
            <w:tcW w:w="2340" w:type="dxa"/>
            <w:vMerge/>
            <w:vAlign w:val="center"/>
          </w:tcPr>
          <w:p w14:paraId="4AA48BAE" w14:textId="77777777" w:rsidR="00071D1C" w:rsidRPr="006E5DE3" w:rsidRDefault="00071D1C" w:rsidP="00EF3662">
            <w:pPr>
              <w:jc w:val="center"/>
              <w:rPr>
                <w:rFonts w:ascii="GHEA Grapalat" w:hAnsi="GHEA Grapalat"/>
                <w:sz w:val="16"/>
                <w:szCs w:val="16"/>
              </w:rPr>
            </w:pPr>
          </w:p>
        </w:tc>
        <w:tc>
          <w:tcPr>
            <w:tcW w:w="820" w:type="dxa"/>
            <w:vMerge/>
            <w:vAlign w:val="center"/>
          </w:tcPr>
          <w:p w14:paraId="258F5CFE" w14:textId="77777777" w:rsidR="00071D1C" w:rsidRPr="006E5DE3" w:rsidRDefault="00071D1C" w:rsidP="00EF3662">
            <w:pPr>
              <w:jc w:val="center"/>
              <w:rPr>
                <w:rFonts w:ascii="GHEA Grapalat" w:hAnsi="GHEA Grapalat"/>
                <w:sz w:val="16"/>
                <w:szCs w:val="16"/>
              </w:rPr>
            </w:pPr>
          </w:p>
        </w:tc>
        <w:tc>
          <w:tcPr>
            <w:tcW w:w="786" w:type="dxa"/>
            <w:vMerge/>
            <w:vAlign w:val="center"/>
          </w:tcPr>
          <w:p w14:paraId="07EF3A65" w14:textId="77777777" w:rsidR="00071D1C" w:rsidRPr="006E5DE3" w:rsidRDefault="00071D1C" w:rsidP="00EF3662">
            <w:pPr>
              <w:jc w:val="center"/>
              <w:rPr>
                <w:rFonts w:ascii="GHEA Grapalat" w:hAnsi="GHEA Grapalat"/>
                <w:sz w:val="16"/>
                <w:szCs w:val="16"/>
              </w:rPr>
            </w:pPr>
          </w:p>
        </w:tc>
        <w:tc>
          <w:tcPr>
            <w:tcW w:w="950" w:type="dxa"/>
            <w:vMerge/>
            <w:vAlign w:val="center"/>
          </w:tcPr>
          <w:p w14:paraId="7F9FD80E" w14:textId="77777777" w:rsidR="00071D1C" w:rsidRPr="006E5DE3" w:rsidRDefault="00071D1C" w:rsidP="00EF3662">
            <w:pPr>
              <w:jc w:val="center"/>
              <w:rPr>
                <w:rFonts w:ascii="GHEA Grapalat" w:hAnsi="GHEA Grapalat"/>
                <w:sz w:val="16"/>
                <w:szCs w:val="16"/>
              </w:rPr>
            </w:pPr>
          </w:p>
        </w:tc>
        <w:tc>
          <w:tcPr>
            <w:tcW w:w="950" w:type="dxa"/>
            <w:vMerge/>
            <w:vAlign w:val="center"/>
          </w:tcPr>
          <w:p w14:paraId="32308719" w14:textId="77777777" w:rsidR="00071D1C" w:rsidRPr="006E5DE3" w:rsidRDefault="00071D1C" w:rsidP="00EF3662">
            <w:pPr>
              <w:jc w:val="center"/>
              <w:rPr>
                <w:rFonts w:ascii="GHEA Grapalat" w:hAnsi="GHEA Grapalat"/>
                <w:sz w:val="16"/>
                <w:szCs w:val="16"/>
              </w:rPr>
            </w:pPr>
          </w:p>
        </w:tc>
        <w:tc>
          <w:tcPr>
            <w:tcW w:w="1205" w:type="dxa"/>
            <w:vAlign w:val="center"/>
          </w:tcPr>
          <w:p w14:paraId="0ABBA739" w14:textId="77777777" w:rsidR="00071D1C" w:rsidRPr="006E5DE3" w:rsidRDefault="00071D1C" w:rsidP="00EF3662">
            <w:pPr>
              <w:jc w:val="center"/>
              <w:rPr>
                <w:rFonts w:ascii="GHEA Grapalat" w:hAnsi="GHEA Grapalat"/>
                <w:sz w:val="16"/>
                <w:szCs w:val="16"/>
              </w:rPr>
            </w:pPr>
            <w:proofErr w:type="spellStart"/>
            <w:r w:rsidRPr="006E5DE3">
              <w:rPr>
                <w:rFonts w:ascii="GHEA Grapalat" w:hAnsi="GHEA Grapalat"/>
                <w:sz w:val="16"/>
                <w:szCs w:val="16"/>
              </w:rPr>
              <w:t>հասցեն</w:t>
            </w:r>
            <w:proofErr w:type="spellEnd"/>
          </w:p>
        </w:tc>
        <w:tc>
          <w:tcPr>
            <w:tcW w:w="795" w:type="dxa"/>
            <w:vAlign w:val="center"/>
          </w:tcPr>
          <w:p w14:paraId="5C0AE0B7" w14:textId="77777777" w:rsidR="00071D1C" w:rsidRPr="006E5DE3" w:rsidRDefault="00071D1C" w:rsidP="00EF3662">
            <w:pPr>
              <w:jc w:val="center"/>
              <w:rPr>
                <w:rFonts w:ascii="GHEA Grapalat" w:hAnsi="GHEA Grapalat"/>
                <w:sz w:val="16"/>
                <w:szCs w:val="16"/>
              </w:rPr>
            </w:pPr>
            <w:proofErr w:type="spellStart"/>
            <w:r w:rsidRPr="006E5DE3">
              <w:rPr>
                <w:rFonts w:ascii="GHEA Grapalat" w:hAnsi="GHEA Grapalat"/>
                <w:sz w:val="16"/>
                <w:szCs w:val="16"/>
              </w:rPr>
              <w:t>ենթակա</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քանակը</w:t>
            </w:r>
            <w:proofErr w:type="spellEnd"/>
          </w:p>
        </w:tc>
        <w:tc>
          <w:tcPr>
            <w:tcW w:w="1874" w:type="dxa"/>
            <w:vAlign w:val="center"/>
          </w:tcPr>
          <w:p w14:paraId="285BB05D" w14:textId="77777777" w:rsidR="00071D1C" w:rsidRPr="006E5DE3" w:rsidRDefault="00700C81" w:rsidP="00EF3662">
            <w:pPr>
              <w:jc w:val="center"/>
              <w:rPr>
                <w:rFonts w:ascii="GHEA Grapalat" w:hAnsi="GHEA Grapalat"/>
                <w:sz w:val="16"/>
                <w:szCs w:val="16"/>
              </w:rPr>
            </w:pPr>
            <w:proofErr w:type="spellStart"/>
            <w:r w:rsidRPr="006E5DE3">
              <w:rPr>
                <w:rFonts w:ascii="GHEA Grapalat" w:hAnsi="GHEA Grapalat"/>
                <w:sz w:val="16"/>
                <w:szCs w:val="16"/>
              </w:rPr>
              <w:t>Ժ</w:t>
            </w:r>
            <w:r w:rsidR="00071D1C" w:rsidRPr="006E5DE3">
              <w:rPr>
                <w:rFonts w:ascii="GHEA Grapalat" w:hAnsi="GHEA Grapalat"/>
                <w:sz w:val="16"/>
                <w:szCs w:val="16"/>
              </w:rPr>
              <w:t>ամկետը</w:t>
            </w:r>
            <w:proofErr w:type="spellEnd"/>
            <w:r w:rsidRPr="006E5DE3">
              <w:rPr>
                <w:rFonts w:ascii="GHEA Grapalat" w:hAnsi="GHEA Grapalat"/>
                <w:sz w:val="16"/>
                <w:szCs w:val="16"/>
              </w:rPr>
              <w:t>**</w:t>
            </w:r>
            <w:r w:rsidR="009F06BA" w:rsidRPr="006E5DE3">
              <w:rPr>
                <w:rFonts w:ascii="GHEA Grapalat" w:hAnsi="GHEA Grapalat"/>
                <w:sz w:val="16"/>
                <w:szCs w:val="16"/>
              </w:rPr>
              <w:t>*</w:t>
            </w:r>
          </w:p>
          <w:p w14:paraId="60899821" w14:textId="77777777" w:rsidR="00700C81" w:rsidRPr="006E5DE3" w:rsidRDefault="00700C81" w:rsidP="00EF3662">
            <w:pPr>
              <w:jc w:val="center"/>
              <w:rPr>
                <w:rFonts w:ascii="GHEA Grapalat" w:hAnsi="GHEA Grapalat"/>
                <w:sz w:val="16"/>
                <w:szCs w:val="16"/>
              </w:rPr>
            </w:pPr>
          </w:p>
        </w:tc>
      </w:tr>
      <w:tr w:rsidR="006E5DE3" w:rsidRPr="006E5DE3" w14:paraId="2E64C25F" w14:textId="77777777" w:rsidTr="00003387">
        <w:trPr>
          <w:trHeight w:val="246"/>
        </w:trPr>
        <w:tc>
          <w:tcPr>
            <w:tcW w:w="1211" w:type="dxa"/>
            <w:vAlign w:val="center"/>
          </w:tcPr>
          <w:p w14:paraId="616F865F" w14:textId="522AAA92" w:rsidR="006E5DE3" w:rsidRPr="006E5DE3" w:rsidRDefault="006E5DE3" w:rsidP="006E5DE3">
            <w:pPr>
              <w:jc w:val="center"/>
              <w:rPr>
                <w:rFonts w:ascii="GHEA Grapalat" w:hAnsi="GHEA Grapalat"/>
                <w:sz w:val="16"/>
                <w:szCs w:val="16"/>
              </w:rPr>
            </w:pPr>
            <w:r w:rsidRPr="006E5DE3">
              <w:rPr>
                <w:rFonts w:ascii="GHEA Grapalat" w:hAnsi="GHEA Grapalat" w:cs="Calibri"/>
                <w:sz w:val="16"/>
                <w:szCs w:val="16"/>
              </w:rPr>
              <w:t>1</w:t>
            </w:r>
          </w:p>
        </w:tc>
        <w:tc>
          <w:tcPr>
            <w:tcW w:w="1274" w:type="dxa"/>
            <w:vAlign w:val="center"/>
          </w:tcPr>
          <w:p w14:paraId="0E82D118" w14:textId="6E5D8748" w:rsidR="006E5DE3" w:rsidRPr="006E5DE3" w:rsidRDefault="006E5DE3" w:rsidP="006E5DE3">
            <w:pPr>
              <w:jc w:val="center"/>
              <w:rPr>
                <w:rFonts w:ascii="GHEA Grapalat" w:hAnsi="GHEA Grapalat"/>
                <w:sz w:val="16"/>
                <w:szCs w:val="16"/>
              </w:rPr>
            </w:pPr>
            <w:r w:rsidRPr="006E5DE3">
              <w:rPr>
                <w:rFonts w:ascii="GHEA Grapalat" w:hAnsi="GHEA Grapalat"/>
                <w:sz w:val="16"/>
                <w:szCs w:val="16"/>
              </w:rPr>
              <w:t>18141100/2</w:t>
            </w:r>
          </w:p>
        </w:tc>
        <w:tc>
          <w:tcPr>
            <w:tcW w:w="1542" w:type="dxa"/>
            <w:vAlign w:val="center"/>
          </w:tcPr>
          <w:p w14:paraId="4B9C2C62" w14:textId="46CC3F0B" w:rsidR="006E5DE3" w:rsidRPr="006E5DE3" w:rsidRDefault="006E5DE3" w:rsidP="006E5DE3">
            <w:pPr>
              <w:jc w:val="center"/>
              <w:rPr>
                <w:rFonts w:ascii="GHEA Grapalat" w:hAnsi="GHEA Grapalat"/>
                <w:sz w:val="16"/>
                <w:szCs w:val="16"/>
              </w:rPr>
            </w:pPr>
            <w:proofErr w:type="spellStart"/>
            <w:r w:rsidRPr="006E5DE3">
              <w:rPr>
                <w:rFonts w:ascii="GHEA Grapalat" w:hAnsi="GHEA Grapalat"/>
                <w:sz w:val="16"/>
                <w:szCs w:val="16"/>
              </w:rPr>
              <w:t>աշխատանքային</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ձեռնոցներ</w:t>
            </w:r>
            <w:proofErr w:type="spellEnd"/>
          </w:p>
        </w:tc>
        <w:tc>
          <w:tcPr>
            <w:tcW w:w="1170" w:type="dxa"/>
          </w:tcPr>
          <w:p w14:paraId="415F7AF3" w14:textId="77777777" w:rsidR="006E5DE3" w:rsidRPr="006E5DE3" w:rsidRDefault="006E5DE3" w:rsidP="006E5DE3">
            <w:pPr>
              <w:jc w:val="center"/>
              <w:rPr>
                <w:rFonts w:ascii="GHEA Grapalat" w:hAnsi="GHEA Grapalat"/>
                <w:sz w:val="16"/>
                <w:szCs w:val="16"/>
              </w:rPr>
            </w:pPr>
          </w:p>
        </w:tc>
        <w:tc>
          <w:tcPr>
            <w:tcW w:w="2340" w:type="dxa"/>
            <w:vAlign w:val="bottom"/>
          </w:tcPr>
          <w:p w14:paraId="06FCA3D5" w14:textId="4A4C75BB" w:rsidR="006E5DE3" w:rsidRPr="006E5DE3" w:rsidRDefault="006E5DE3" w:rsidP="006E5DE3">
            <w:pPr>
              <w:jc w:val="center"/>
              <w:rPr>
                <w:rFonts w:ascii="GHEA Grapalat" w:hAnsi="GHEA Grapalat"/>
                <w:sz w:val="16"/>
                <w:szCs w:val="16"/>
              </w:rPr>
            </w:pPr>
            <w:proofErr w:type="spellStart"/>
            <w:r w:rsidRPr="006E5DE3">
              <w:rPr>
                <w:rFonts w:ascii="GHEA Grapalat" w:hAnsi="GHEA Grapalat"/>
                <w:sz w:val="16"/>
                <w:szCs w:val="16"/>
              </w:rPr>
              <w:t>Ձեռնոցներ</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ռետինից</w:t>
            </w:r>
            <w:proofErr w:type="spellEnd"/>
            <w:r w:rsidRPr="006E5DE3">
              <w:rPr>
                <w:rFonts w:ascii="GHEA Grapalat" w:hAnsi="GHEA Grapalat"/>
                <w:sz w:val="16"/>
                <w:szCs w:val="16"/>
              </w:rPr>
              <w:t xml:space="preserve"> M </w:t>
            </w:r>
            <w:proofErr w:type="spellStart"/>
            <w:r w:rsidRPr="006E5DE3">
              <w:rPr>
                <w:rFonts w:ascii="GHEA Grapalat" w:hAnsi="GHEA Grapalat"/>
                <w:sz w:val="16"/>
                <w:szCs w:val="16"/>
              </w:rPr>
              <w:t>չափի</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հաստությունը</w:t>
            </w:r>
            <w:proofErr w:type="spellEnd"/>
            <w:r w:rsidRPr="006E5DE3">
              <w:rPr>
                <w:rFonts w:ascii="GHEA Grapalat" w:hAnsi="GHEA Grapalat"/>
                <w:sz w:val="16"/>
                <w:szCs w:val="16"/>
              </w:rPr>
              <w:t xml:space="preserve">՝ 0,6 -0,9 </w:t>
            </w:r>
            <w:proofErr w:type="spellStart"/>
            <w:r w:rsidRPr="006E5DE3">
              <w:rPr>
                <w:rFonts w:ascii="GHEA Grapalat" w:hAnsi="GHEA Grapalat"/>
                <w:sz w:val="16"/>
                <w:szCs w:val="16"/>
              </w:rPr>
              <w:t>մմ</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երկարությունը</w:t>
            </w:r>
            <w:proofErr w:type="spellEnd"/>
            <w:r w:rsidRPr="006E5DE3">
              <w:rPr>
                <w:rFonts w:ascii="GHEA Grapalat" w:hAnsi="GHEA Grapalat"/>
                <w:sz w:val="16"/>
                <w:szCs w:val="16"/>
              </w:rPr>
              <w:t xml:space="preserve"> 300 </w:t>
            </w:r>
            <w:proofErr w:type="spellStart"/>
            <w:r w:rsidRPr="006E5DE3">
              <w:rPr>
                <w:rFonts w:ascii="GHEA Grapalat" w:hAnsi="GHEA Grapalat"/>
                <w:sz w:val="16"/>
                <w:szCs w:val="16"/>
              </w:rPr>
              <w:t>մմ</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ոչ</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պակաս</w:t>
            </w:r>
            <w:proofErr w:type="spellEnd"/>
          </w:p>
        </w:tc>
        <w:tc>
          <w:tcPr>
            <w:tcW w:w="820" w:type="dxa"/>
            <w:vAlign w:val="bottom"/>
          </w:tcPr>
          <w:p w14:paraId="2525D6E8" w14:textId="1AA56538" w:rsidR="006E5DE3" w:rsidRPr="006E5DE3" w:rsidRDefault="006E5DE3" w:rsidP="006E5DE3">
            <w:pPr>
              <w:jc w:val="center"/>
              <w:rPr>
                <w:rFonts w:ascii="GHEA Grapalat" w:hAnsi="GHEA Grapalat"/>
                <w:sz w:val="16"/>
                <w:szCs w:val="16"/>
              </w:rPr>
            </w:pPr>
            <w:proofErr w:type="spellStart"/>
            <w:r w:rsidRPr="006E5DE3">
              <w:rPr>
                <w:rFonts w:ascii="GHEA Grapalat" w:hAnsi="GHEA Grapalat" w:cs="Arial"/>
                <w:sz w:val="16"/>
                <w:szCs w:val="16"/>
              </w:rPr>
              <w:t>զույգ</w:t>
            </w:r>
            <w:proofErr w:type="spellEnd"/>
          </w:p>
        </w:tc>
        <w:tc>
          <w:tcPr>
            <w:tcW w:w="786" w:type="dxa"/>
            <w:vAlign w:val="center"/>
          </w:tcPr>
          <w:p w14:paraId="37B2426C" w14:textId="06D32FDD" w:rsidR="006E5DE3" w:rsidRPr="006E5DE3" w:rsidRDefault="006E5DE3" w:rsidP="006E5DE3">
            <w:pPr>
              <w:jc w:val="center"/>
              <w:rPr>
                <w:rFonts w:ascii="GHEA Grapalat" w:hAnsi="GHEA Grapalat"/>
                <w:sz w:val="16"/>
                <w:szCs w:val="16"/>
              </w:rPr>
            </w:pPr>
            <w:r w:rsidRPr="006E5DE3">
              <w:rPr>
                <w:rFonts w:ascii="GHEA Grapalat" w:hAnsi="GHEA Grapalat" w:cs="Calibri"/>
                <w:sz w:val="16"/>
                <w:szCs w:val="16"/>
              </w:rPr>
              <w:t>250</w:t>
            </w:r>
          </w:p>
        </w:tc>
        <w:tc>
          <w:tcPr>
            <w:tcW w:w="950" w:type="dxa"/>
            <w:vAlign w:val="center"/>
          </w:tcPr>
          <w:p w14:paraId="4CAAEF4B" w14:textId="5EE23A7D" w:rsidR="006E5DE3" w:rsidRPr="006E5DE3" w:rsidRDefault="006E5DE3" w:rsidP="006E5DE3">
            <w:pPr>
              <w:jc w:val="center"/>
              <w:rPr>
                <w:rFonts w:ascii="GHEA Grapalat" w:hAnsi="GHEA Grapalat"/>
                <w:sz w:val="16"/>
                <w:szCs w:val="16"/>
              </w:rPr>
            </w:pPr>
            <w:r w:rsidRPr="006E5DE3">
              <w:rPr>
                <w:rFonts w:ascii="GHEA Grapalat" w:hAnsi="GHEA Grapalat" w:cs="Calibri"/>
                <w:sz w:val="16"/>
                <w:szCs w:val="16"/>
              </w:rPr>
              <w:t>3750</w:t>
            </w:r>
          </w:p>
        </w:tc>
        <w:tc>
          <w:tcPr>
            <w:tcW w:w="950" w:type="dxa"/>
            <w:vAlign w:val="center"/>
          </w:tcPr>
          <w:p w14:paraId="54AAE3B7" w14:textId="06EB5F60" w:rsidR="006E5DE3" w:rsidRPr="006E5DE3" w:rsidRDefault="006E5DE3" w:rsidP="006E5DE3">
            <w:pPr>
              <w:jc w:val="center"/>
              <w:rPr>
                <w:rFonts w:ascii="GHEA Grapalat" w:hAnsi="GHEA Grapalat"/>
                <w:sz w:val="16"/>
                <w:szCs w:val="16"/>
              </w:rPr>
            </w:pPr>
            <w:r w:rsidRPr="006E5DE3">
              <w:rPr>
                <w:rFonts w:ascii="GHEA Grapalat" w:hAnsi="GHEA Grapalat" w:cs="Calibri"/>
                <w:sz w:val="16"/>
                <w:szCs w:val="16"/>
              </w:rPr>
              <w:t>15</w:t>
            </w:r>
          </w:p>
        </w:tc>
        <w:tc>
          <w:tcPr>
            <w:tcW w:w="1205" w:type="dxa"/>
            <w:vAlign w:val="center"/>
          </w:tcPr>
          <w:p w14:paraId="3AEECAA8" w14:textId="1C9611E6" w:rsidR="006E5DE3" w:rsidRPr="006E5DE3" w:rsidRDefault="006E5DE3" w:rsidP="006E5DE3">
            <w:pPr>
              <w:jc w:val="center"/>
              <w:rPr>
                <w:rFonts w:ascii="GHEA Grapalat" w:hAnsi="GHEA Grapalat"/>
                <w:sz w:val="16"/>
                <w:szCs w:val="16"/>
              </w:rPr>
            </w:pPr>
            <w:r w:rsidRPr="006E5DE3">
              <w:rPr>
                <w:rFonts w:ascii="GHEA Grapalat" w:hAnsi="GHEA Grapalat" w:cs="Calibri"/>
                <w:color w:val="000000"/>
                <w:sz w:val="16"/>
                <w:szCs w:val="16"/>
              </w:rPr>
              <w:t xml:space="preserve">ՀՀ, </w:t>
            </w:r>
            <w:proofErr w:type="spellStart"/>
            <w:proofErr w:type="gramStart"/>
            <w:r w:rsidRPr="006E5DE3">
              <w:rPr>
                <w:rFonts w:ascii="GHEA Grapalat" w:hAnsi="GHEA Grapalat" w:cs="Calibri"/>
                <w:color w:val="000000"/>
                <w:sz w:val="16"/>
                <w:szCs w:val="16"/>
              </w:rPr>
              <w:t>ք.Երևան</w:t>
            </w:r>
            <w:proofErr w:type="spellEnd"/>
            <w:proofErr w:type="gramEnd"/>
            <w:r w:rsidRPr="006E5DE3">
              <w:rPr>
                <w:rFonts w:ascii="GHEA Grapalat" w:hAnsi="GHEA Grapalat" w:cs="Calibri"/>
                <w:color w:val="000000"/>
                <w:sz w:val="16"/>
                <w:szCs w:val="16"/>
              </w:rPr>
              <w:t xml:space="preserve">, </w:t>
            </w:r>
            <w:proofErr w:type="spellStart"/>
            <w:r w:rsidRPr="006E5DE3">
              <w:rPr>
                <w:rFonts w:ascii="GHEA Grapalat" w:hAnsi="GHEA Grapalat" w:cs="Calibri"/>
                <w:color w:val="000000"/>
                <w:sz w:val="16"/>
                <w:szCs w:val="16"/>
              </w:rPr>
              <w:t>Արշակունյաց</w:t>
            </w:r>
            <w:proofErr w:type="spellEnd"/>
            <w:r w:rsidRPr="006E5DE3">
              <w:rPr>
                <w:rFonts w:ascii="GHEA Grapalat" w:hAnsi="GHEA Grapalat" w:cs="Calibri"/>
                <w:color w:val="000000"/>
                <w:sz w:val="16"/>
                <w:szCs w:val="16"/>
              </w:rPr>
              <w:t xml:space="preserve"> 23</w:t>
            </w:r>
          </w:p>
        </w:tc>
        <w:tc>
          <w:tcPr>
            <w:tcW w:w="795" w:type="dxa"/>
          </w:tcPr>
          <w:p w14:paraId="75E16D70" w14:textId="77777777" w:rsidR="006E5DE3" w:rsidRPr="006E5DE3" w:rsidRDefault="006E5DE3" w:rsidP="006E5DE3">
            <w:pPr>
              <w:jc w:val="center"/>
              <w:rPr>
                <w:rFonts w:ascii="GHEA Grapalat" w:hAnsi="GHEA Grapalat"/>
                <w:sz w:val="16"/>
                <w:szCs w:val="16"/>
              </w:rPr>
            </w:pPr>
          </w:p>
        </w:tc>
        <w:tc>
          <w:tcPr>
            <w:tcW w:w="1874" w:type="dxa"/>
          </w:tcPr>
          <w:p w14:paraId="64305CCB" w14:textId="5EBD307A" w:rsidR="006E5DE3" w:rsidRPr="006E5DE3" w:rsidRDefault="00F01EDB" w:rsidP="006E5DE3">
            <w:pPr>
              <w:jc w:val="center"/>
              <w:rPr>
                <w:rFonts w:ascii="GHEA Grapalat" w:hAnsi="GHEA Grapalat"/>
                <w:sz w:val="16"/>
                <w:szCs w:val="16"/>
              </w:rPr>
            </w:pPr>
            <w:proofErr w:type="spellStart"/>
            <w:r w:rsidRPr="00F01EDB">
              <w:rPr>
                <w:rFonts w:ascii="GHEA Grapalat" w:hAnsi="GHEA Grapalat" w:cs="Calibri"/>
                <w:color w:val="000000"/>
                <w:sz w:val="16"/>
                <w:szCs w:val="16"/>
              </w:rPr>
              <w:t>Պայմանագիրն</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ուժ</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մեջ</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մտնելու</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օրվանից</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հաշված</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մինչև</w:t>
            </w:r>
            <w:proofErr w:type="spellEnd"/>
            <w:r w:rsidRPr="00F01EDB">
              <w:rPr>
                <w:rFonts w:ascii="GHEA Grapalat" w:hAnsi="GHEA Grapalat" w:cs="Calibri"/>
                <w:color w:val="000000"/>
                <w:sz w:val="16"/>
                <w:szCs w:val="16"/>
              </w:rPr>
              <w:t xml:space="preserve"> 29.12.2022թ. </w:t>
            </w:r>
            <w:proofErr w:type="spellStart"/>
            <w:r w:rsidRPr="00F01EDB">
              <w:rPr>
                <w:rFonts w:ascii="GHEA Grapalat" w:hAnsi="GHEA Grapalat" w:cs="Calibri"/>
                <w:color w:val="000000"/>
                <w:sz w:val="16"/>
                <w:szCs w:val="16"/>
              </w:rPr>
              <w:t>ներառյալ</w:t>
            </w:r>
            <w:proofErr w:type="spellEnd"/>
          </w:p>
        </w:tc>
      </w:tr>
      <w:tr w:rsidR="00F01EDB" w:rsidRPr="006E5DE3" w14:paraId="0743FB1E" w14:textId="77777777" w:rsidTr="00003387">
        <w:tc>
          <w:tcPr>
            <w:tcW w:w="1211" w:type="dxa"/>
            <w:vAlign w:val="center"/>
          </w:tcPr>
          <w:p w14:paraId="6A817C31" w14:textId="49DE912F"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2</w:t>
            </w:r>
          </w:p>
        </w:tc>
        <w:tc>
          <w:tcPr>
            <w:tcW w:w="1274" w:type="dxa"/>
            <w:vAlign w:val="center"/>
          </w:tcPr>
          <w:p w14:paraId="04866129" w14:textId="66D527C0" w:rsidR="00F01EDB" w:rsidRPr="006E5DE3" w:rsidRDefault="00F01EDB" w:rsidP="00F01EDB">
            <w:pPr>
              <w:jc w:val="center"/>
              <w:rPr>
                <w:rFonts w:ascii="GHEA Grapalat" w:hAnsi="GHEA Grapalat"/>
                <w:sz w:val="16"/>
                <w:szCs w:val="16"/>
              </w:rPr>
            </w:pPr>
            <w:r w:rsidRPr="006E5DE3">
              <w:rPr>
                <w:rFonts w:ascii="GHEA Grapalat" w:hAnsi="GHEA Grapalat"/>
                <w:sz w:val="16"/>
                <w:szCs w:val="16"/>
              </w:rPr>
              <w:t>18141100/3</w:t>
            </w:r>
          </w:p>
        </w:tc>
        <w:tc>
          <w:tcPr>
            <w:tcW w:w="1542" w:type="dxa"/>
            <w:vAlign w:val="center"/>
          </w:tcPr>
          <w:p w14:paraId="324A10F3" w14:textId="78E09543" w:rsidR="00F01EDB" w:rsidRPr="006E5DE3" w:rsidRDefault="00F01EDB" w:rsidP="00F01EDB">
            <w:pPr>
              <w:jc w:val="center"/>
              <w:rPr>
                <w:rFonts w:ascii="GHEA Grapalat" w:hAnsi="GHEA Grapalat"/>
                <w:sz w:val="16"/>
                <w:szCs w:val="16"/>
              </w:rPr>
            </w:pPr>
            <w:proofErr w:type="spellStart"/>
            <w:r w:rsidRPr="006E5DE3">
              <w:rPr>
                <w:rFonts w:ascii="GHEA Grapalat" w:hAnsi="GHEA Grapalat"/>
                <w:sz w:val="16"/>
                <w:szCs w:val="16"/>
              </w:rPr>
              <w:t>աշխատանքային</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ձեռնոցներ</w:t>
            </w:r>
            <w:proofErr w:type="spellEnd"/>
          </w:p>
        </w:tc>
        <w:tc>
          <w:tcPr>
            <w:tcW w:w="1170" w:type="dxa"/>
          </w:tcPr>
          <w:p w14:paraId="5E7916D0" w14:textId="77777777" w:rsidR="00F01EDB" w:rsidRPr="006E5DE3" w:rsidRDefault="00F01EDB" w:rsidP="00F01EDB">
            <w:pPr>
              <w:jc w:val="center"/>
              <w:rPr>
                <w:rFonts w:ascii="GHEA Grapalat" w:hAnsi="GHEA Grapalat"/>
                <w:sz w:val="16"/>
                <w:szCs w:val="16"/>
              </w:rPr>
            </w:pPr>
          </w:p>
        </w:tc>
        <w:tc>
          <w:tcPr>
            <w:tcW w:w="2340" w:type="dxa"/>
            <w:vAlign w:val="bottom"/>
          </w:tcPr>
          <w:p w14:paraId="666D0FEA" w14:textId="1F3E29D1" w:rsidR="00F01EDB" w:rsidRPr="006E5DE3" w:rsidRDefault="00F01EDB" w:rsidP="00F01EDB">
            <w:pPr>
              <w:jc w:val="center"/>
              <w:rPr>
                <w:rFonts w:ascii="GHEA Grapalat" w:hAnsi="GHEA Grapalat"/>
                <w:sz w:val="16"/>
                <w:szCs w:val="16"/>
              </w:rPr>
            </w:pPr>
            <w:proofErr w:type="spellStart"/>
            <w:r w:rsidRPr="006E5DE3">
              <w:rPr>
                <w:rFonts w:ascii="GHEA Grapalat" w:hAnsi="GHEA Grapalat"/>
                <w:sz w:val="16"/>
                <w:szCs w:val="16"/>
              </w:rPr>
              <w:t>Ձեռնոցներ</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ռետինից</w:t>
            </w:r>
            <w:proofErr w:type="spellEnd"/>
            <w:r w:rsidRPr="006E5DE3">
              <w:rPr>
                <w:rFonts w:ascii="GHEA Grapalat" w:hAnsi="GHEA Grapalat"/>
                <w:sz w:val="16"/>
                <w:szCs w:val="16"/>
              </w:rPr>
              <w:t xml:space="preserve"> L </w:t>
            </w:r>
            <w:proofErr w:type="spellStart"/>
            <w:r w:rsidRPr="006E5DE3">
              <w:rPr>
                <w:rFonts w:ascii="GHEA Grapalat" w:hAnsi="GHEA Grapalat"/>
                <w:sz w:val="16"/>
                <w:szCs w:val="16"/>
              </w:rPr>
              <w:t>չափի</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հաստությունը</w:t>
            </w:r>
            <w:proofErr w:type="spellEnd"/>
            <w:r w:rsidRPr="006E5DE3">
              <w:rPr>
                <w:rFonts w:ascii="GHEA Grapalat" w:hAnsi="GHEA Grapalat"/>
                <w:sz w:val="16"/>
                <w:szCs w:val="16"/>
              </w:rPr>
              <w:t xml:space="preserve">՝ 0,6 -0,9 </w:t>
            </w:r>
            <w:proofErr w:type="spellStart"/>
            <w:r w:rsidRPr="006E5DE3">
              <w:rPr>
                <w:rFonts w:ascii="GHEA Grapalat" w:hAnsi="GHEA Grapalat"/>
                <w:sz w:val="16"/>
                <w:szCs w:val="16"/>
              </w:rPr>
              <w:t>մմ</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երկարությունը</w:t>
            </w:r>
            <w:proofErr w:type="spellEnd"/>
            <w:r w:rsidRPr="006E5DE3">
              <w:rPr>
                <w:rFonts w:ascii="GHEA Grapalat" w:hAnsi="GHEA Grapalat"/>
                <w:sz w:val="16"/>
                <w:szCs w:val="16"/>
              </w:rPr>
              <w:t xml:space="preserve"> 300 </w:t>
            </w:r>
            <w:proofErr w:type="spellStart"/>
            <w:r w:rsidRPr="006E5DE3">
              <w:rPr>
                <w:rFonts w:ascii="GHEA Grapalat" w:hAnsi="GHEA Grapalat"/>
                <w:sz w:val="16"/>
                <w:szCs w:val="16"/>
              </w:rPr>
              <w:t>մմ</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ոչ</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պակաս</w:t>
            </w:r>
            <w:proofErr w:type="spellEnd"/>
          </w:p>
        </w:tc>
        <w:tc>
          <w:tcPr>
            <w:tcW w:w="820" w:type="dxa"/>
            <w:vAlign w:val="bottom"/>
          </w:tcPr>
          <w:p w14:paraId="0108627F" w14:textId="79F140D0" w:rsidR="00F01EDB" w:rsidRPr="006E5DE3" w:rsidRDefault="00F01EDB" w:rsidP="00F01EDB">
            <w:pPr>
              <w:jc w:val="center"/>
              <w:rPr>
                <w:rFonts w:ascii="GHEA Grapalat" w:hAnsi="GHEA Grapalat"/>
                <w:sz w:val="16"/>
                <w:szCs w:val="16"/>
              </w:rPr>
            </w:pPr>
            <w:proofErr w:type="spellStart"/>
            <w:r w:rsidRPr="006E5DE3">
              <w:rPr>
                <w:rFonts w:ascii="GHEA Grapalat" w:hAnsi="GHEA Grapalat" w:cs="Calibri"/>
                <w:sz w:val="16"/>
                <w:szCs w:val="16"/>
              </w:rPr>
              <w:t>զույգ</w:t>
            </w:r>
            <w:proofErr w:type="spellEnd"/>
          </w:p>
        </w:tc>
        <w:tc>
          <w:tcPr>
            <w:tcW w:w="786" w:type="dxa"/>
            <w:vAlign w:val="center"/>
          </w:tcPr>
          <w:p w14:paraId="39B7577D" w14:textId="1D49AAAC"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250</w:t>
            </w:r>
          </w:p>
        </w:tc>
        <w:tc>
          <w:tcPr>
            <w:tcW w:w="950" w:type="dxa"/>
            <w:vAlign w:val="center"/>
          </w:tcPr>
          <w:p w14:paraId="2E2EC211" w14:textId="737D6D1F"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7500</w:t>
            </w:r>
          </w:p>
        </w:tc>
        <w:tc>
          <w:tcPr>
            <w:tcW w:w="950" w:type="dxa"/>
            <w:vAlign w:val="center"/>
          </w:tcPr>
          <w:p w14:paraId="49A4167A" w14:textId="0D14CFA8"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30</w:t>
            </w:r>
          </w:p>
        </w:tc>
        <w:tc>
          <w:tcPr>
            <w:tcW w:w="1205" w:type="dxa"/>
            <w:vAlign w:val="center"/>
          </w:tcPr>
          <w:p w14:paraId="36FF10E0" w14:textId="44396DD6" w:rsidR="00F01EDB" w:rsidRPr="006E5DE3" w:rsidRDefault="00F01EDB" w:rsidP="00F01EDB">
            <w:pPr>
              <w:jc w:val="center"/>
              <w:rPr>
                <w:rFonts w:ascii="GHEA Grapalat" w:hAnsi="GHEA Grapalat"/>
                <w:sz w:val="16"/>
                <w:szCs w:val="16"/>
              </w:rPr>
            </w:pPr>
            <w:r w:rsidRPr="006E5DE3">
              <w:rPr>
                <w:rFonts w:ascii="GHEA Grapalat" w:hAnsi="GHEA Grapalat" w:cs="Calibri"/>
                <w:color w:val="000000"/>
                <w:sz w:val="16"/>
                <w:szCs w:val="16"/>
              </w:rPr>
              <w:t xml:space="preserve">ՀՀ, </w:t>
            </w:r>
            <w:proofErr w:type="spellStart"/>
            <w:proofErr w:type="gramStart"/>
            <w:r w:rsidRPr="006E5DE3">
              <w:rPr>
                <w:rFonts w:ascii="GHEA Grapalat" w:hAnsi="GHEA Grapalat" w:cs="Calibri"/>
                <w:color w:val="000000"/>
                <w:sz w:val="16"/>
                <w:szCs w:val="16"/>
              </w:rPr>
              <w:t>ք.Երևան</w:t>
            </w:r>
            <w:proofErr w:type="spellEnd"/>
            <w:proofErr w:type="gramEnd"/>
            <w:r w:rsidRPr="006E5DE3">
              <w:rPr>
                <w:rFonts w:ascii="GHEA Grapalat" w:hAnsi="GHEA Grapalat" w:cs="Calibri"/>
                <w:color w:val="000000"/>
                <w:sz w:val="16"/>
                <w:szCs w:val="16"/>
              </w:rPr>
              <w:t xml:space="preserve">, </w:t>
            </w:r>
            <w:proofErr w:type="spellStart"/>
            <w:r w:rsidRPr="006E5DE3">
              <w:rPr>
                <w:rFonts w:ascii="GHEA Grapalat" w:hAnsi="GHEA Grapalat" w:cs="Calibri"/>
                <w:color w:val="000000"/>
                <w:sz w:val="16"/>
                <w:szCs w:val="16"/>
              </w:rPr>
              <w:t>Արշակունյաց</w:t>
            </w:r>
            <w:proofErr w:type="spellEnd"/>
            <w:r w:rsidRPr="006E5DE3">
              <w:rPr>
                <w:rFonts w:ascii="GHEA Grapalat" w:hAnsi="GHEA Grapalat" w:cs="Calibri"/>
                <w:color w:val="000000"/>
                <w:sz w:val="16"/>
                <w:szCs w:val="16"/>
              </w:rPr>
              <w:t xml:space="preserve"> 23</w:t>
            </w:r>
          </w:p>
        </w:tc>
        <w:tc>
          <w:tcPr>
            <w:tcW w:w="795" w:type="dxa"/>
          </w:tcPr>
          <w:p w14:paraId="723730F2" w14:textId="77777777" w:rsidR="00F01EDB" w:rsidRPr="006E5DE3" w:rsidRDefault="00F01EDB" w:rsidP="00F01EDB">
            <w:pPr>
              <w:jc w:val="center"/>
              <w:rPr>
                <w:rFonts w:ascii="GHEA Grapalat" w:hAnsi="GHEA Grapalat"/>
                <w:sz w:val="16"/>
                <w:szCs w:val="16"/>
              </w:rPr>
            </w:pPr>
          </w:p>
        </w:tc>
        <w:tc>
          <w:tcPr>
            <w:tcW w:w="1874" w:type="dxa"/>
          </w:tcPr>
          <w:p w14:paraId="4A5DB05F" w14:textId="639376CE" w:rsidR="00F01EDB" w:rsidRPr="006E5DE3" w:rsidRDefault="00F01EDB" w:rsidP="00F01EDB">
            <w:pPr>
              <w:jc w:val="center"/>
              <w:rPr>
                <w:rFonts w:ascii="GHEA Grapalat" w:hAnsi="GHEA Grapalat"/>
                <w:sz w:val="16"/>
                <w:szCs w:val="16"/>
              </w:rPr>
            </w:pPr>
            <w:proofErr w:type="spellStart"/>
            <w:r w:rsidRPr="00F01EDB">
              <w:rPr>
                <w:rFonts w:ascii="GHEA Grapalat" w:hAnsi="GHEA Grapalat" w:cs="Calibri"/>
                <w:color w:val="000000"/>
                <w:sz w:val="16"/>
                <w:szCs w:val="16"/>
              </w:rPr>
              <w:t>Պայմանագիրն</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ուժ</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մեջ</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մտնելու</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օրվանից</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հաշված</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մինչև</w:t>
            </w:r>
            <w:proofErr w:type="spellEnd"/>
            <w:r w:rsidRPr="00F01EDB">
              <w:rPr>
                <w:rFonts w:ascii="GHEA Grapalat" w:hAnsi="GHEA Grapalat" w:cs="Calibri"/>
                <w:color w:val="000000"/>
                <w:sz w:val="16"/>
                <w:szCs w:val="16"/>
              </w:rPr>
              <w:t xml:space="preserve"> 29.12.2022թ. </w:t>
            </w:r>
            <w:proofErr w:type="spellStart"/>
            <w:r w:rsidRPr="00F01EDB">
              <w:rPr>
                <w:rFonts w:ascii="GHEA Grapalat" w:hAnsi="GHEA Grapalat" w:cs="Calibri"/>
                <w:color w:val="000000"/>
                <w:sz w:val="16"/>
                <w:szCs w:val="16"/>
              </w:rPr>
              <w:t>ներառյալ</w:t>
            </w:r>
            <w:proofErr w:type="spellEnd"/>
          </w:p>
        </w:tc>
      </w:tr>
      <w:tr w:rsidR="00F01EDB" w:rsidRPr="006E5DE3" w14:paraId="266FD99B" w14:textId="77777777" w:rsidTr="00003387">
        <w:tc>
          <w:tcPr>
            <w:tcW w:w="1211" w:type="dxa"/>
            <w:vAlign w:val="center"/>
          </w:tcPr>
          <w:p w14:paraId="62A6070E" w14:textId="7A74925C"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3</w:t>
            </w:r>
          </w:p>
        </w:tc>
        <w:tc>
          <w:tcPr>
            <w:tcW w:w="1274" w:type="dxa"/>
            <w:vAlign w:val="center"/>
          </w:tcPr>
          <w:p w14:paraId="1669989A" w14:textId="60413821" w:rsidR="00F01EDB" w:rsidRPr="006E5DE3" w:rsidRDefault="00F01EDB" w:rsidP="00F01EDB">
            <w:pPr>
              <w:jc w:val="center"/>
              <w:rPr>
                <w:rFonts w:ascii="GHEA Grapalat" w:hAnsi="GHEA Grapalat"/>
                <w:sz w:val="16"/>
                <w:szCs w:val="16"/>
              </w:rPr>
            </w:pPr>
            <w:r w:rsidRPr="006E5DE3">
              <w:rPr>
                <w:rFonts w:ascii="GHEA Grapalat" w:hAnsi="GHEA Grapalat"/>
                <w:sz w:val="16"/>
                <w:szCs w:val="16"/>
              </w:rPr>
              <w:t>31512320</w:t>
            </w:r>
          </w:p>
        </w:tc>
        <w:tc>
          <w:tcPr>
            <w:tcW w:w="1542" w:type="dxa"/>
            <w:vAlign w:val="center"/>
          </w:tcPr>
          <w:p w14:paraId="6C1010BA" w14:textId="4097168E" w:rsidR="00F01EDB" w:rsidRPr="006E5DE3" w:rsidRDefault="00F01EDB" w:rsidP="00F01EDB">
            <w:pPr>
              <w:jc w:val="center"/>
              <w:rPr>
                <w:rFonts w:ascii="GHEA Grapalat" w:hAnsi="GHEA Grapalat"/>
                <w:sz w:val="16"/>
                <w:szCs w:val="16"/>
              </w:rPr>
            </w:pPr>
            <w:proofErr w:type="spellStart"/>
            <w:r w:rsidRPr="006E5DE3">
              <w:rPr>
                <w:rFonts w:ascii="GHEA Grapalat" w:hAnsi="GHEA Grapalat"/>
                <w:sz w:val="16"/>
                <w:szCs w:val="16"/>
              </w:rPr>
              <w:t>ուլտրամանուշակագույն</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լամպեր</w:t>
            </w:r>
            <w:proofErr w:type="spellEnd"/>
          </w:p>
        </w:tc>
        <w:tc>
          <w:tcPr>
            <w:tcW w:w="1170" w:type="dxa"/>
          </w:tcPr>
          <w:p w14:paraId="3F5EA608" w14:textId="77777777" w:rsidR="00F01EDB" w:rsidRPr="006E5DE3" w:rsidRDefault="00F01EDB" w:rsidP="00F01EDB">
            <w:pPr>
              <w:jc w:val="center"/>
              <w:rPr>
                <w:rFonts w:ascii="GHEA Grapalat" w:hAnsi="GHEA Grapalat"/>
                <w:sz w:val="16"/>
                <w:szCs w:val="16"/>
              </w:rPr>
            </w:pPr>
          </w:p>
        </w:tc>
        <w:tc>
          <w:tcPr>
            <w:tcW w:w="2340" w:type="dxa"/>
            <w:vAlign w:val="bottom"/>
          </w:tcPr>
          <w:p w14:paraId="2D14617E" w14:textId="091B9E5D" w:rsidR="00F01EDB" w:rsidRPr="006E5DE3" w:rsidRDefault="00F01EDB" w:rsidP="00F01EDB">
            <w:pPr>
              <w:jc w:val="center"/>
              <w:rPr>
                <w:rFonts w:ascii="GHEA Grapalat" w:hAnsi="GHEA Grapalat"/>
                <w:sz w:val="16"/>
                <w:szCs w:val="16"/>
              </w:rPr>
            </w:pPr>
            <w:proofErr w:type="spellStart"/>
            <w:r w:rsidRPr="006E5DE3">
              <w:rPr>
                <w:rFonts w:ascii="GHEA Grapalat" w:hAnsi="GHEA Grapalat"/>
                <w:sz w:val="16"/>
                <w:szCs w:val="16"/>
              </w:rPr>
              <w:t>ուլտրամանուշակագույն</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լամպեր</w:t>
            </w:r>
            <w:proofErr w:type="spellEnd"/>
          </w:p>
        </w:tc>
        <w:tc>
          <w:tcPr>
            <w:tcW w:w="820" w:type="dxa"/>
            <w:vAlign w:val="bottom"/>
          </w:tcPr>
          <w:p w14:paraId="01ECD76C" w14:textId="243A44D4" w:rsidR="00F01EDB" w:rsidRPr="006E5DE3" w:rsidRDefault="00F01EDB" w:rsidP="00F01EDB">
            <w:pPr>
              <w:jc w:val="center"/>
              <w:rPr>
                <w:rFonts w:ascii="GHEA Grapalat" w:hAnsi="GHEA Grapalat"/>
                <w:sz w:val="16"/>
                <w:szCs w:val="16"/>
              </w:rPr>
            </w:pPr>
            <w:proofErr w:type="spellStart"/>
            <w:r w:rsidRPr="006E5DE3">
              <w:rPr>
                <w:rFonts w:ascii="GHEA Grapalat" w:hAnsi="GHEA Grapalat" w:cs="Calibri"/>
                <w:sz w:val="16"/>
                <w:szCs w:val="16"/>
              </w:rPr>
              <w:t>հատ</w:t>
            </w:r>
            <w:proofErr w:type="spellEnd"/>
          </w:p>
        </w:tc>
        <w:tc>
          <w:tcPr>
            <w:tcW w:w="786" w:type="dxa"/>
            <w:vAlign w:val="center"/>
          </w:tcPr>
          <w:p w14:paraId="761109FF" w14:textId="65F89859"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75000</w:t>
            </w:r>
          </w:p>
        </w:tc>
        <w:tc>
          <w:tcPr>
            <w:tcW w:w="950" w:type="dxa"/>
            <w:vAlign w:val="center"/>
          </w:tcPr>
          <w:p w14:paraId="1F35DF45" w14:textId="279A7CC2"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75000</w:t>
            </w:r>
          </w:p>
        </w:tc>
        <w:tc>
          <w:tcPr>
            <w:tcW w:w="950" w:type="dxa"/>
            <w:vAlign w:val="center"/>
          </w:tcPr>
          <w:p w14:paraId="06B96B96" w14:textId="2B68C719"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1</w:t>
            </w:r>
          </w:p>
        </w:tc>
        <w:tc>
          <w:tcPr>
            <w:tcW w:w="1205" w:type="dxa"/>
            <w:vAlign w:val="center"/>
          </w:tcPr>
          <w:p w14:paraId="12610BEC" w14:textId="6A3776F1" w:rsidR="00F01EDB" w:rsidRPr="006E5DE3" w:rsidRDefault="00F01EDB" w:rsidP="00F01EDB">
            <w:pPr>
              <w:jc w:val="center"/>
              <w:rPr>
                <w:rFonts w:ascii="GHEA Grapalat" w:hAnsi="GHEA Grapalat"/>
                <w:sz w:val="16"/>
                <w:szCs w:val="16"/>
              </w:rPr>
            </w:pPr>
            <w:r w:rsidRPr="006E5DE3">
              <w:rPr>
                <w:rFonts w:ascii="GHEA Grapalat" w:hAnsi="GHEA Grapalat" w:cs="Calibri"/>
                <w:color w:val="000000"/>
                <w:sz w:val="16"/>
                <w:szCs w:val="16"/>
              </w:rPr>
              <w:t xml:space="preserve">ՀՀ, </w:t>
            </w:r>
            <w:proofErr w:type="spellStart"/>
            <w:proofErr w:type="gramStart"/>
            <w:r w:rsidRPr="006E5DE3">
              <w:rPr>
                <w:rFonts w:ascii="GHEA Grapalat" w:hAnsi="GHEA Grapalat" w:cs="Calibri"/>
                <w:color w:val="000000"/>
                <w:sz w:val="16"/>
                <w:szCs w:val="16"/>
              </w:rPr>
              <w:t>ք.Երևան</w:t>
            </w:r>
            <w:proofErr w:type="spellEnd"/>
            <w:proofErr w:type="gramEnd"/>
            <w:r w:rsidRPr="006E5DE3">
              <w:rPr>
                <w:rFonts w:ascii="GHEA Grapalat" w:hAnsi="GHEA Grapalat" w:cs="Calibri"/>
                <w:color w:val="000000"/>
                <w:sz w:val="16"/>
                <w:szCs w:val="16"/>
              </w:rPr>
              <w:t xml:space="preserve">, </w:t>
            </w:r>
            <w:proofErr w:type="spellStart"/>
            <w:r w:rsidRPr="006E5DE3">
              <w:rPr>
                <w:rFonts w:ascii="GHEA Grapalat" w:hAnsi="GHEA Grapalat" w:cs="Calibri"/>
                <w:color w:val="000000"/>
                <w:sz w:val="16"/>
                <w:szCs w:val="16"/>
              </w:rPr>
              <w:t>Արշակունյաց</w:t>
            </w:r>
            <w:proofErr w:type="spellEnd"/>
            <w:r w:rsidRPr="006E5DE3">
              <w:rPr>
                <w:rFonts w:ascii="GHEA Grapalat" w:hAnsi="GHEA Grapalat" w:cs="Calibri"/>
                <w:color w:val="000000"/>
                <w:sz w:val="16"/>
                <w:szCs w:val="16"/>
              </w:rPr>
              <w:t xml:space="preserve"> 23</w:t>
            </w:r>
          </w:p>
        </w:tc>
        <w:tc>
          <w:tcPr>
            <w:tcW w:w="795" w:type="dxa"/>
          </w:tcPr>
          <w:p w14:paraId="30131994" w14:textId="77777777" w:rsidR="00F01EDB" w:rsidRPr="006E5DE3" w:rsidRDefault="00F01EDB" w:rsidP="00F01EDB">
            <w:pPr>
              <w:jc w:val="center"/>
              <w:rPr>
                <w:rFonts w:ascii="GHEA Grapalat" w:hAnsi="GHEA Grapalat"/>
                <w:sz w:val="16"/>
                <w:szCs w:val="16"/>
              </w:rPr>
            </w:pPr>
          </w:p>
        </w:tc>
        <w:tc>
          <w:tcPr>
            <w:tcW w:w="1874" w:type="dxa"/>
          </w:tcPr>
          <w:p w14:paraId="67C9091F" w14:textId="11E1929F" w:rsidR="00F01EDB" w:rsidRPr="006E5DE3" w:rsidRDefault="00F01EDB" w:rsidP="00F01EDB">
            <w:pPr>
              <w:jc w:val="center"/>
              <w:rPr>
                <w:rFonts w:ascii="GHEA Grapalat" w:hAnsi="GHEA Grapalat"/>
                <w:sz w:val="16"/>
                <w:szCs w:val="16"/>
              </w:rPr>
            </w:pPr>
            <w:proofErr w:type="spellStart"/>
            <w:r w:rsidRPr="00F01EDB">
              <w:rPr>
                <w:rFonts w:ascii="GHEA Grapalat" w:hAnsi="GHEA Grapalat" w:cs="Calibri"/>
                <w:color w:val="000000"/>
                <w:sz w:val="16"/>
                <w:szCs w:val="16"/>
              </w:rPr>
              <w:t>Պայմանագիրն</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ուժ</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մեջ</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մտնելու</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օրվանից</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հաշված</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մինչև</w:t>
            </w:r>
            <w:proofErr w:type="spellEnd"/>
            <w:r w:rsidRPr="00F01EDB">
              <w:rPr>
                <w:rFonts w:ascii="GHEA Grapalat" w:hAnsi="GHEA Grapalat" w:cs="Calibri"/>
                <w:color w:val="000000"/>
                <w:sz w:val="16"/>
                <w:szCs w:val="16"/>
              </w:rPr>
              <w:t xml:space="preserve"> 29.12.2022թ. </w:t>
            </w:r>
            <w:proofErr w:type="spellStart"/>
            <w:r w:rsidRPr="00F01EDB">
              <w:rPr>
                <w:rFonts w:ascii="GHEA Grapalat" w:hAnsi="GHEA Grapalat" w:cs="Calibri"/>
                <w:color w:val="000000"/>
                <w:sz w:val="16"/>
                <w:szCs w:val="16"/>
              </w:rPr>
              <w:t>ներառյալ</w:t>
            </w:r>
            <w:proofErr w:type="spellEnd"/>
          </w:p>
        </w:tc>
      </w:tr>
      <w:tr w:rsidR="00F01EDB" w:rsidRPr="006E5DE3" w14:paraId="76BF32BD" w14:textId="77777777" w:rsidTr="0015525A">
        <w:tc>
          <w:tcPr>
            <w:tcW w:w="1211" w:type="dxa"/>
            <w:vAlign w:val="center"/>
          </w:tcPr>
          <w:p w14:paraId="74D9F612" w14:textId="651FCEE7"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4</w:t>
            </w:r>
          </w:p>
        </w:tc>
        <w:tc>
          <w:tcPr>
            <w:tcW w:w="1274" w:type="dxa"/>
            <w:vAlign w:val="center"/>
          </w:tcPr>
          <w:p w14:paraId="68C1F743" w14:textId="1B0C773E" w:rsidR="00F01EDB" w:rsidRPr="006E5DE3" w:rsidRDefault="00F01EDB" w:rsidP="00F01EDB">
            <w:pPr>
              <w:jc w:val="center"/>
              <w:rPr>
                <w:rFonts w:ascii="GHEA Grapalat" w:hAnsi="GHEA Grapalat"/>
                <w:sz w:val="16"/>
                <w:szCs w:val="16"/>
              </w:rPr>
            </w:pPr>
            <w:r w:rsidRPr="006E5DE3">
              <w:rPr>
                <w:rFonts w:ascii="GHEA Grapalat" w:hAnsi="GHEA Grapalat"/>
                <w:sz w:val="16"/>
                <w:szCs w:val="16"/>
              </w:rPr>
              <w:t>31512330</w:t>
            </w:r>
          </w:p>
        </w:tc>
        <w:tc>
          <w:tcPr>
            <w:tcW w:w="1542" w:type="dxa"/>
            <w:vAlign w:val="center"/>
          </w:tcPr>
          <w:p w14:paraId="7437C6BD" w14:textId="326A143B" w:rsidR="00F01EDB" w:rsidRPr="006E5DE3" w:rsidRDefault="00F01EDB" w:rsidP="00F01EDB">
            <w:pPr>
              <w:jc w:val="center"/>
              <w:rPr>
                <w:rFonts w:ascii="GHEA Grapalat" w:hAnsi="GHEA Grapalat"/>
                <w:sz w:val="16"/>
                <w:szCs w:val="16"/>
              </w:rPr>
            </w:pPr>
            <w:proofErr w:type="spellStart"/>
            <w:r w:rsidRPr="006E5DE3">
              <w:rPr>
                <w:rFonts w:ascii="GHEA Grapalat" w:hAnsi="GHEA Grapalat"/>
                <w:sz w:val="16"/>
                <w:szCs w:val="16"/>
              </w:rPr>
              <w:t>ինֆրակարմիր</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լամպեր</w:t>
            </w:r>
            <w:proofErr w:type="spellEnd"/>
          </w:p>
        </w:tc>
        <w:tc>
          <w:tcPr>
            <w:tcW w:w="1170" w:type="dxa"/>
          </w:tcPr>
          <w:p w14:paraId="1AD0351A" w14:textId="77777777" w:rsidR="00F01EDB" w:rsidRPr="006E5DE3" w:rsidRDefault="00F01EDB" w:rsidP="00F01EDB">
            <w:pPr>
              <w:jc w:val="center"/>
              <w:rPr>
                <w:rFonts w:ascii="GHEA Grapalat" w:hAnsi="GHEA Grapalat"/>
                <w:sz w:val="16"/>
                <w:szCs w:val="16"/>
              </w:rPr>
            </w:pPr>
          </w:p>
        </w:tc>
        <w:tc>
          <w:tcPr>
            <w:tcW w:w="2340" w:type="dxa"/>
            <w:vAlign w:val="center"/>
          </w:tcPr>
          <w:p w14:paraId="4091E469" w14:textId="570E4132" w:rsidR="00F01EDB" w:rsidRPr="006E5DE3" w:rsidRDefault="00F01EDB" w:rsidP="00F01EDB">
            <w:pPr>
              <w:jc w:val="center"/>
              <w:rPr>
                <w:rFonts w:ascii="GHEA Grapalat" w:hAnsi="GHEA Grapalat"/>
                <w:sz w:val="16"/>
                <w:szCs w:val="16"/>
              </w:rPr>
            </w:pPr>
            <w:proofErr w:type="spellStart"/>
            <w:r w:rsidRPr="006E5DE3">
              <w:rPr>
                <w:rFonts w:ascii="GHEA Grapalat" w:hAnsi="GHEA Grapalat"/>
                <w:sz w:val="16"/>
                <w:szCs w:val="16"/>
              </w:rPr>
              <w:t>ինֆրակարմիր</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լամպեր</w:t>
            </w:r>
            <w:proofErr w:type="spellEnd"/>
          </w:p>
        </w:tc>
        <w:tc>
          <w:tcPr>
            <w:tcW w:w="820" w:type="dxa"/>
            <w:vAlign w:val="bottom"/>
          </w:tcPr>
          <w:p w14:paraId="37F4724D" w14:textId="4B65D1C2" w:rsidR="00F01EDB" w:rsidRPr="006E5DE3" w:rsidRDefault="00F01EDB" w:rsidP="00F01EDB">
            <w:pPr>
              <w:jc w:val="center"/>
              <w:rPr>
                <w:rFonts w:ascii="GHEA Grapalat" w:hAnsi="GHEA Grapalat"/>
                <w:sz w:val="16"/>
                <w:szCs w:val="16"/>
              </w:rPr>
            </w:pPr>
            <w:proofErr w:type="spellStart"/>
            <w:r w:rsidRPr="006E5DE3">
              <w:rPr>
                <w:rFonts w:ascii="GHEA Grapalat" w:hAnsi="GHEA Grapalat" w:cs="Calibri"/>
                <w:sz w:val="16"/>
                <w:szCs w:val="16"/>
              </w:rPr>
              <w:t>հատ</w:t>
            </w:r>
            <w:proofErr w:type="spellEnd"/>
          </w:p>
        </w:tc>
        <w:tc>
          <w:tcPr>
            <w:tcW w:w="786" w:type="dxa"/>
            <w:vAlign w:val="center"/>
          </w:tcPr>
          <w:p w14:paraId="37D1CBDD" w14:textId="589F6053"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70000</w:t>
            </w:r>
          </w:p>
        </w:tc>
        <w:tc>
          <w:tcPr>
            <w:tcW w:w="950" w:type="dxa"/>
            <w:vAlign w:val="center"/>
          </w:tcPr>
          <w:p w14:paraId="6BB8B4B3" w14:textId="58089D14"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70000</w:t>
            </w:r>
          </w:p>
        </w:tc>
        <w:tc>
          <w:tcPr>
            <w:tcW w:w="950" w:type="dxa"/>
            <w:vAlign w:val="center"/>
          </w:tcPr>
          <w:p w14:paraId="0686B99A" w14:textId="4C421115"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1</w:t>
            </w:r>
          </w:p>
        </w:tc>
        <w:tc>
          <w:tcPr>
            <w:tcW w:w="1205" w:type="dxa"/>
            <w:vAlign w:val="center"/>
          </w:tcPr>
          <w:p w14:paraId="798AF407" w14:textId="6CDAF156" w:rsidR="00F01EDB" w:rsidRPr="006E5DE3" w:rsidRDefault="00F01EDB" w:rsidP="00F01EDB">
            <w:pPr>
              <w:jc w:val="center"/>
              <w:rPr>
                <w:rFonts w:ascii="GHEA Grapalat" w:hAnsi="GHEA Grapalat"/>
                <w:sz w:val="16"/>
                <w:szCs w:val="16"/>
              </w:rPr>
            </w:pPr>
            <w:r w:rsidRPr="006E5DE3">
              <w:rPr>
                <w:rFonts w:ascii="GHEA Grapalat" w:hAnsi="GHEA Grapalat" w:cs="Calibri"/>
                <w:color w:val="000000"/>
                <w:sz w:val="16"/>
                <w:szCs w:val="16"/>
              </w:rPr>
              <w:t xml:space="preserve">ՀՀ, </w:t>
            </w:r>
            <w:proofErr w:type="spellStart"/>
            <w:proofErr w:type="gramStart"/>
            <w:r w:rsidRPr="006E5DE3">
              <w:rPr>
                <w:rFonts w:ascii="GHEA Grapalat" w:hAnsi="GHEA Grapalat" w:cs="Calibri"/>
                <w:color w:val="000000"/>
                <w:sz w:val="16"/>
                <w:szCs w:val="16"/>
              </w:rPr>
              <w:t>ք.Երևան</w:t>
            </w:r>
            <w:proofErr w:type="spellEnd"/>
            <w:proofErr w:type="gramEnd"/>
            <w:r w:rsidRPr="006E5DE3">
              <w:rPr>
                <w:rFonts w:ascii="GHEA Grapalat" w:hAnsi="GHEA Grapalat" w:cs="Calibri"/>
                <w:color w:val="000000"/>
                <w:sz w:val="16"/>
                <w:szCs w:val="16"/>
              </w:rPr>
              <w:t xml:space="preserve">, </w:t>
            </w:r>
            <w:proofErr w:type="spellStart"/>
            <w:r w:rsidRPr="006E5DE3">
              <w:rPr>
                <w:rFonts w:ascii="GHEA Grapalat" w:hAnsi="GHEA Grapalat" w:cs="Calibri"/>
                <w:color w:val="000000"/>
                <w:sz w:val="16"/>
                <w:szCs w:val="16"/>
              </w:rPr>
              <w:t>Արշակունյաց</w:t>
            </w:r>
            <w:proofErr w:type="spellEnd"/>
            <w:r w:rsidRPr="006E5DE3">
              <w:rPr>
                <w:rFonts w:ascii="GHEA Grapalat" w:hAnsi="GHEA Grapalat" w:cs="Calibri"/>
                <w:color w:val="000000"/>
                <w:sz w:val="16"/>
                <w:szCs w:val="16"/>
              </w:rPr>
              <w:t xml:space="preserve"> 23</w:t>
            </w:r>
          </w:p>
        </w:tc>
        <w:tc>
          <w:tcPr>
            <w:tcW w:w="795" w:type="dxa"/>
          </w:tcPr>
          <w:p w14:paraId="62C09B64" w14:textId="77777777" w:rsidR="00F01EDB" w:rsidRPr="006E5DE3" w:rsidRDefault="00F01EDB" w:rsidP="00F01EDB">
            <w:pPr>
              <w:jc w:val="center"/>
              <w:rPr>
                <w:rFonts w:ascii="GHEA Grapalat" w:hAnsi="GHEA Grapalat"/>
                <w:sz w:val="16"/>
                <w:szCs w:val="16"/>
              </w:rPr>
            </w:pPr>
          </w:p>
        </w:tc>
        <w:tc>
          <w:tcPr>
            <w:tcW w:w="1874" w:type="dxa"/>
          </w:tcPr>
          <w:p w14:paraId="12162612" w14:textId="6558D6AC" w:rsidR="00F01EDB" w:rsidRPr="006E5DE3" w:rsidRDefault="00F01EDB" w:rsidP="00F01EDB">
            <w:pPr>
              <w:jc w:val="center"/>
              <w:rPr>
                <w:rFonts w:ascii="GHEA Grapalat" w:hAnsi="GHEA Grapalat"/>
                <w:sz w:val="16"/>
                <w:szCs w:val="16"/>
              </w:rPr>
            </w:pPr>
            <w:proofErr w:type="spellStart"/>
            <w:r w:rsidRPr="00F01EDB">
              <w:rPr>
                <w:rFonts w:ascii="GHEA Grapalat" w:hAnsi="GHEA Grapalat" w:cs="Calibri"/>
                <w:color w:val="000000"/>
                <w:sz w:val="16"/>
                <w:szCs w:val="16"/>
              </w:rPr>
              <w:t>Պայմանագիրն</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ուժ</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մեջ</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մտնելու</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օրվանից</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հաշված</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մինչև</w:t>
            </w:r>
            <w:proofErr w:type="spellEnd"/>
            <w:r w:rsidRPr="00F01EDB">
              <w:rPr>
                <w:rFonts w:ascii="GHEA Grapalat" w:hAnsi="GHEA Grapalat" w:cs="Calibri"/>
                <w:color w:val="000000"/>
                <w:sz w:val="16"/>
                <w:szCs w:val="16"/>
              </w:rPr>
              <w:t xml:space="preserve"> 29.12.2022թ. </w:t>
            </w:r>
            <w:proofErr w:type="spellStart"/>
            <w:r w:rsidRPr="00F01EDB">
              <w:rPr>
                <w:rFonts w:ascii="GHEA Grapalat" w:hAnsi="GHEA Grapalat" w:cs="Calibri"/>
                <w:color w:val="000000"/>
                <w:sz w:val="16"/>
                <w:szCs w:val="16"/>
              </w:rPr>
              <w:t>ներառյալ</w:t>
            </w:r>
            <w:proofErr w:type="spellEnd"/>
          </w:p>
        </w:tc>
      </w:tr>
      <w:tr w:rsidR="00F01EDB" w:rsidRPr="006E5DE3" w14:paraId="6AE44764" w14:textId="77777777" w:rsidTr="00003387">
        <w:tc>
          <w:tcPr>
            <w:tcW w:w="1211" w:type="dxa"/>
            <w:vAlign w:val="center"/>
          </w:tcPr>
          <w:p w14:paraId="6A096470" w14:textId="10515AF3"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5</w:t>
            </w:r>
          </w:p>
        </w:tc>
        <w:tc>
          <w:tcPr>
            <w:tcW w:w="1274" w:type="dxa"/>
            <w:vAlign w:val="center"/>
          </w:tcPr>
          <w:p w14:paraId="055F043E" w14:textId="73C6741A" w:rsidR="00F01EDB" w:rsidRPr="006E5DE3" w:rsidRDefault="00F01EDB" w:rsidP="00F01EDB">
            <w:pPr>
              <w:jc w:val="center"/>
              <w:rPr>
                <w:rFonts w:ascii="GHEA Grapalat" w:hAnsi="GHEA Grapalat"/>
                <w:sz w:val="16"/>
                <w:szCs w:val="16"/>
              </w:rPr>
            </w:pPr>
            <w:r w:rsidRPr="006E5DE3">
              <w:rPr>
                <w:rFonts w:ascii="GHEA Grapalat" w:hAnsi="GHEA Grapalat"/>
                <w:sz w:val="16"/>
                <w:szCs w:val="16"/>
              </w:rPr>
              <w:t>31531210</w:t>
            </w:r>
          </w:p>
        </w:tc>
        <w:tc>
          <w:tcPr>
            <w:tcW w:w="1542" w:type="dxa"/>
            <w:vAlign w:val="center"/>
          </w:tcPr>
          <w:p w14:paraId="2932730D" w14:textId="780DC0FC" w:rsidR="00F01EDB" w:rsidRPr="006E5DE3" w:rsidRDefault="00F01EDB" w:rsidP="00F01EDB">
            <w:pPr>
              <w:jc w:val="center"/>
              <w:rPr>
                <w:rFonts w:ascii="GHEA Grapalat" w:hAnsi="GHEA Grapalat"/>
                <w:sz w:val="16"/>
                <w:szCs w:val="16"/>
              </w:rPr>
            </w:pPr>
            <w:proofErr w:type="spellStart"/>
            <w:r w:rsidRPr="006E5DE3">
              <w:rPr>
                <w:rFonts w:ascii="GHEA Grapalat" w:hAnsi="GHEA Grapalat"/>
                <w:sz w:val="16"/>
                <w:szCs w:val="16"/>
              </w:rPr>
              <w:t>էլեկտրական</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լամպ</w:t>
            </w:r>
            <w:proofErr w:type="spellEnd"/>
            <w:r w:rsidRPr="006E5DE3">
              <w:rPr>
                <w:rFonts w:ascii="GHEA Grapalat" w:hAnsi="GHEA Grapalat"/>
                <w:sz w:val="16"/>
                <w:szCs w:val="16"/>
              </w:rPr>
              <w:t>, 60W, 80W, 100W</w:t>
            </w:r>
          </w:p>
        </w:tc>
        <w:tc>
          <w:tcPr>
            <w:tcW w:w="1170" w:type="dxa"/>
          </w:tcPr>
          <w:p w14:paraId="0F7479DD" w14:textId="77777777" w:rsidR="00F01EDB" w:rsidRPr="006E5DE3" w:rsidRDefault="00F01EDB" w:rsidP="00F01EDB">
            <w:pPr>
              <w:jc w:val="center"/>
              <w:rPr>
                <w:rFonts w:ascii="GHEA Grapalat" w:hAnsi="GHEA Grapalat"/>
                <w:sz w:val="16"/>
                <w:szCs w:val="16"/>
              </w:rPr>
            </w:pPr>
          </w:p>
        </w:tc>
        <w:tc>
          <w:tcPr>
            <w:tcW w:w="2340" w:type="dxa"/>
            <w:vAlign w:val="bottom"/>
          </w:tcPr>
          <w:p w14:paraId="0273D959" w14:textId="58EAD3CA" w:rsidR="00F01EDB" w:rsidRPr="006E5DE3" w:rsidRDefault="00F01EDB" w:rsidP="00F01EDB">
            <w:pPr>
              <w:jc w:val="center"/>
              <w:rPr>
                <w:rFonts w:ascii="GHEA Grapalat" w:hAnsi="GHEA Grapalat"/>
                <w:sz w:val="16"/>
                <w:szCs w:val="16"/>
              </w:rPr>
            </w:pPr>
            <w:proofErr w:type="spellStart"/>
            <w:r w:rsidRPr="006E5DE3">
              <w:rPr>
                <w:rFonts w:ascii="GHEA Grapalat" w:hAnsi="GHEA Grapalat"/>
                <w:sz w:val="16"/>
                <w:szCs w:val="16"/>
              </w:rPr>
              <w:t>էլեկտրական</w:t>
            </w:r>
            <w:proofErr w:type="spellEnd"/>
            <w:r w:rsidRPr="006E5DE3">
              <w:rPr>
                <w:rFonts w:ascii="GHEA Grapalat" w:hAnsi="GHEA Grapalat"/>
                <w:sz w:val="16"/>
                <w:szCs w:val="16"/>
              </w:rPr>
              <w:t xml:space="preserve"> </w:t>
            </w:r>
            <w:proofErr w:type="spellStart"/>
            <w:proofErr w:type="gramStart"/>
            <w:r w:rsidRPr="006E5DE3">
              <w:rPr>
                <w:rFonts w:ascii="GHEA Grapalat" w:hAnsi="GHEA Grapalat"/>
                <w:sz w:val="16"/>
                <w:szCs w:val="16"/>
              </w:rPr>
              <w:t>լամպ</w:t>
            </w:r>
            <w:proofErr w:type="spellEnd"/>
            <w:r w:rsidRPr="006E5DE3">
              <w:rPr>
                <w:rFonts w:ascii="GHEA Grapalat" w:hAnsi="GHEA Grapalat"/>
                <w:sz w:val="16"/>
                <w:szCs w:val="16"/>
              </w:rPr>
              <w:t xml:space="preserve">  100</w:t>
            </w:r>
            <w:proofErr w:type="gramEnd"/>
            <w:r w:rsidRPr="006E5DE3">
              <w:rPr>
                <w:rFonts w:ascii="GHEA Grapalat" w:hAnsi="GHEA Grapalat"/>
                <w:sz w:val="16"/>
                <w:szCs w:val="16"/>
              </w:rPr>
              <w:t xml:space="preserve">Վատ/ </w:t>
            </w:r>
            <w:proofErr w:type="spellStart"/>
            <w:r w:rsidRPr="006E5DE3">
              <w:rPr>
                <w:rFonts w:ascii="GHEA Grapalat" w:hAnsi="GHEA Grapalat"/>
                <w:sz w:val="16"/>
                <w:szCs w:val="16"/>
              </w:rPr>
              <w:t>փոքր</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մեծ</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ցոկոլով</w:t>
            </w:r>
            <w:proofErr w:type="spellEnd"/>
          </w:p>
        </w:tc>
        <w:tc>
          <w:tcPr>
            <w:tcW w:w="820" w:type="dxa"/>
            <w:vAlign w:val="bottom"/>
          </w:tcPr>
          <w:p w14:paraId="3165D871" w14:textId="7E26FAC7" w:rsidR="00F01EDB" w:rsidRPr="006E5DE3" w:rsidRDefault="00F01EDB" w:rsidP="00F01EDB">
            <w:pPr>
              <w:jc w:val="center"/>
              <w:rPr>
                <w:rFonts w:ascii="GHEA Grapalat" w:hAnsi="GHEA Grapalat"/>
                <w:sz w:val="16"/>
                <w:szCs w:val="16"/>
              </w:rPr>
            </w:pPr>
            <w:proofErr w:type="spellStart"/>
            <w:r w:rsidRPr="006E5DE3">
              <w:rPr>
                <w:rFonts w:ascii="GHEA Grapalat" w:hAnsi="GHEA Grapalat" w:cs="Calibri"/>
                <w:sz w:val="16"/>
                <w:szCs w:val="16"/>
              </w:rPr>
              <w:t>հատ</w:t>
            </w:r>
            <w:proofErr w:type="spellEnd"/>
          </w:p>
        </w:tc>
        <w:tc>
          <w:tcPr>
            <w:tcW w:w="786" w:type="dxa"/>
            <w:vAlign w:val="center"/>
          </w:tcPr>
          <w:p w14:paraId="2B2D27DE" w14:textId="16A49FA2"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150</w:t>
            </w:r>
          </w:p>
        </w:tc>
        <w:tc>
          <w:tcPr>
            <w:tcW w:w="950" w:type="dxa"/>
            <w:vAlign w:val="center"/>
          </w:tcPr>
          <w:p w14:paraId="6823E957" w14:textId="66CF01D3"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7500</w:t>
            </w:r>
          </w:p>
        </w:tc>
        <w:tc>
          <w:tcPr>
            <w:tcW w:w="950" w:type="dxa"/>
            <w:vAlign w:val="center"/>
          </w:tcPr>
          <w:p w14:paraId="7E5F3EB2" w14:textId="27B8AC4C"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50</w:t>
            </w:r>
          </w:p>
        </w:tc>
        <w:tc>
          <w:tcPr>
            <w:tcW w:w="1205" w:type="dxa"/>
            <w:vAlign w:val="center"/>
          </w:tcPr>
          <w:p w14:paraId="26F524B5" w14:textId="26695EC3" w:rsidR="00F01EDB" w:rsidRPr="006E5DE3" w:rsidRDefault="00F01EDB" w:rsidP="00F01EDB">
            <w:pPr>
              <w:jc w:val="center"/>
              <w:rPr>
                <w:rFonts w:ascii="GHEA Grapalat" w:hAnsi="GHEA Grapalat"/>
                <w:sz w:val="16"/>
                <w:szCs w:val="16"/>
              </w:rPr>
            </w:pPr>
            <w:r w:rsidRPr="006E5DE3">
              <w:rPr>
                <w:rFonts w:ascii="GHEA Grapalat" w:hAnsi="GHEA Grapalat" w:cs="Calibri"/>
                <w:color w:val="000000"/>
                <w:sz w:val="16"/>
                <w:szCs w:val="16"/>
              </w:rPr>
              <w:t xml:space="preserve">ՀՀ, </w:t>
            </w:r>
            <w:proofErr w:type="spellStart"/>
            <w:proofErr w:type="gramStart"/>
            <w:r w:rsidRPr="006E5DE3">
              <w:rPr>
                <w:rFonts w:ascii="GHEA Grapalat" w:hAnsi="GHEA Grapalat" w:cs="Calibri"/>
                <w:color w:val="000000"/>
                <w:sz w:val="16"/>
                <w:szCs w:val="16"/>
              </w:rPr>
              <w:t>ք.Երևան</w:t>
            </w:r>
            <w:proofErr w:type="spellEnd"/>
            <w:proofErr w:type="gramEnd"/>
            <w:r w:rsidRPr="006E5DE3">
              <w:rPr>
                <w:rFonts w:ascii="GHEA Grapalat" w:hAnsi="GHEA Grapalat" w:cs="Calibri"/>
                <w:color w:val="000000"/>
                <w:sz w:val="16"/>
                <w:szCs w:val="16"/>
              </w:rPr>
              <w:t xml:space="preserve">, </w:t>
            </w:r>
            <w:proofErr w:type="spellStart"/>
            <w:r w:rsidRPr="006E5DE3">
              <w:rPr>
                <w:rFonts w:ascii="GHEA Grapalat" w:hAnsi="GHEA Grapalat" w:cs="Calibri"/>
                <w:color w:val="000000"/>
                <w:sz w:val="16"/>
                <w:szCs w:val="16"/>
              </w:rPr>
              <w:t>Արշակունյաց</w:t>
            </w:r>
            <w:proofErr w:type="spellEnd"/>
            <w:r w:rsidRPr="006E5DE3">
              <w:rPr>
                <w:rFonts w:ascii="GHEA Grapalat" w:hAnsi="GHEA Grapalat" w:cs="Calibri"/>
                <w:color w:val="000000"/>
                <w:sz w:val="16"/>
                <w:szCs w:val="16"/>
              </w:rPr>
              <w:t xml:space="preserve"> 23</w:t>
            </w:r>
          </w:p>
        </w:tc>
        <w:tc>
          <w:tcPr>
            <w:tcW w:w="795" w:type="dxa"/>
          </w:tcPr>
          <w:p w14:paraId="258DF8EA" w14:textId="77777777" w:rsidR="00F01EDB" w:rsidRPr="006E5DE3" w:rsidRDefault="00F01EDB" w:rsidP="00F01EDB">
            <w:pPr>
              <w:jc w:val="center"/>
              <w:rPr>
                <w:rFonts w:ascii="GHEA Grapalat" w:hAnsi="GHEA Grapalat"/>
                <w:sz w:val="16"/>
                <w:szCs w:val="16"/>
              </w:rPr>
            </w:pPr>
          </w:p>
        </w:tc>
        <w:tc>
          <w:tcPr>
            <w:tcW w:w="1874" w:type="dxa"/>
          </w:tcPr>
          <w:p w14:paraId="5292F595" w14:textId="0BBE2CDB" w:rsidR="00F01EDB" w:rsidRPr="006E5DE3" w:rsidRDefault="00F01EDB" w:rsidP="00F01EDB">
            <w:pPr>
              <w:jc w:val="center"/>
              <w:rPr>
                <w:rFonts w:ascii="GHEA Grapalat" w:hAnsi="GHEA Grapalat"/>
                <w:sz w:val="16"/>
                <w:szCs w:val="16"/>
              </w:rPr>
            </w:pPr>
            <w:proofErr w:type="spellStart"/>
            <w:r w:rsidRPr="00F01EDB">
              <w:rPr>
                <w:rFonts w:ascii="GHEA Grapalat" w:hAnsi="GHEA Grapalat" w:cs="Calibri"/>
                <w:color w:val="000000"/>
                <w:sz w:val="16"/>
                <w:szCs w:val="16"/>
              </w:rPr>
              <w:t>Պայմանագիրն</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ուժ</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մեջ</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մտնելու</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օրվանից</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հաշված</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մինչև</w:t>
            </w:r>
            <w:proofErr w:type="spellEnd"/>
            <w:r w:rsidRPr="00F01EDB">
              <w:rPr>
                <w:rFonts w:ascii="GHEA Grapalat" w:hAnsi="GHEA Grapalat" w:cs="Calibri"/>
                <w:color w:val="000000"/>
                <w:sz w:val="16"/>
                <w:szCs w:val="16"/>
              </w:rPr>
              <w:t xml:space="preserve"> 29.12.2022թ. </w:t>
            </w:r>
            <w:proofErr w:type="spellStart"/>
            <w:r w:rsidRPr="00F01EDB">
              <w:rPr>
                <w:rFonts w:ascii="GHEA Grapalat" w:hAnsi="GHEA Grapalat" w:cs="Calibri"/>
                <w:color w:val="000000"/>
                <w:sz w:val="16"/>
                <w:szCs w:val="16"/>
              </w:rPr>
              <w:t>ներառյալ</w:t>
            </w:r>
            <w:proofErr w:type="spellEnd"/>
          </w:p>
        </w:tc>
      </w:tr>
      <w:tr w:rsidR="00F01EDB" w:rsidRPr="006E5DE3" w14:paraId="0041F39C" w14:textId="77777777" w:rsidTr="00003387">
        <w:tc>
          <w:tcPr>
            <w:tcW w:w="1211" w:type="dxa"/>
            <w:vAlign w:val="center"/>
          </w:tcPr>
          <w:p w14:paraId="3C01163B" w14:textId="1C1AC664"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6</w:t>
            </w:r>
          </w:p>
        </w:tc>
        <w:tc>
          <w:tcPr>
            <w:tcW w:w="1274" w:type="dxa"/>
            <w:vAlign w:val="center"/>
          </w:tcPr>
          <w:p w14:paraId="10BEB0ED" w14:textId="68A7D7E1" w:rsidR="00F01EDB" w:rsidRPr="006E5DE3" w:rsidRDefault="00F01EDB" w:rsidP="00F01EDB">
            <w:pPr>
              <w:jc w:val="center"/>
              <w:rPr>
                <w:rFonts w:ascii="GHEA Grapalat" w:hAnsi="GHEA Grapalat"/>
                <w:sz w:val="16"/>
                <w:szCs w:val="16"/>
              </w:rPr>
            </w:pPr>
            <w:r w:rsidRPr="006E5DE3">
              <w:rPr>
                <w:rFonts w:ascii="GHEA Grapalat" w:hAnsi="GHEA Grapalat"/>
                <w:sz w:val="16"/>
                <w:szCs w:val="16"/>
              </w:rPr>
              <w:t>31531610</w:t>
            </w:r>
          </w:p>
        </w:tc>
        <w:tc>
          <w:tcPr>
            <w:tcW w:w="1542" w:type="dxa"/>
            <w:vAlign w:val="center"/>
          </w:tcPr>
          <w:p w14:paraId="7E961F41" w14:textId="2CC24966" w:rsidR="00F01EDB" w:rsidRPr="006E5DE3" w:rsidRDefault="00F01EDB" w:rsidP="00F01EDB">
            <w:pPr>
              <w:jc w:val="center"/>
              <w:rPr>
                <w:rFonts w:ascii="GHEA Grapalat" w:hAnsi="GHEA Grapalat"/>
                <w:sz w:val="16"/>
                <w:szCs w:val="16"/>
              </w:rPr>
            </w:pPr>
            <w:proofErr w:type="spellStart"/>
            <w:r w:rsidRPr="006E5DE3">
              <w:rPr>
                <w:rFonts w:ascii="GHEA Grapalat" w:hAnsi="GHEA Grapalat"/>
                <w:sz w:val="16"/>
                <w:szCs w:val="16"/>
              </w:rPr>
              <w:t>խողովակաձև</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լամպեր</w:t>
            </w:r>
            <w:proofErr w:type="spellEnd"/>
          </w:p>
        </w:tc>
        <w:tc>
          <w:tcPr>
            <w:tcW w:w="1170" w:type="dxa"/>
          </w:tcPr>
          <w:p w14:paraId="6039F26D" w14:textId="77777777" w:rsidR="00F01EDB" w:rsidRPr="006E5DE3" w:rsidRDefault="00F01EDB" w:rsidP="00F01EDB">
            <w:pPr>
              <w:jc w:val="center"/>
              <w:rPr>
                <w:rFonts w:ascii="GHEA Grapalat" w:hAnsi="GHEA Grapalat"/>
                <w:sz w:val="16"/>
                <w:szCs w:val="16"/>
              </w:rPr>
            </w:pPr>
          </w:p>
        </w:tc>
        <w:tc>
          <w:tcPr>
            <w:tcW w:w="2340" w:type="dxa"/>
            <w:vAlign w:val="bottom"/>
          </w:tcPr>
          <w:p w14:paraId="2A163C81" w14:textId="7BCB0703" w:rsidR="00F01EDB" w:rsidRPr="006E5DE3" w:rsidRDefault="00F01EDB" w:rsidP="00F01EDB">
            <w:pPr>
              <w:jc w:val="center"/>
              <w:rPr>
                <w:rFonts w:ascii="GHEA Grapalat" w:hAnsi="GHEA Grapalat"/>
                <w:sz w:val="16"/>
                <w:szCs w:val="16"/>
              </w:rPr>
            </w:pPr>
            <w:proofErr w:type="spellStart"/>
            <w:proofErr w:type="gramStart"/>
            <w:r w:rsidRPr="006E5DE3">
              <w:rPr>
                <w:rFonts w:ascii="GHEA Grapalat" w:hAnsi="GHEA Grapalat"/>
                <w:sz w:val="16"/>
                <w:szCs w:val="16"/>
              </w:rPr>
              <w:t>էլեկտրական</w:t>
            </w:r>
            <w:proofErr w:type="spellEnd"/>
            <w:r w:rsidRPr="006E5DE3">
              <w:rPr>
                <w:rFonts w:ascii="GHEA Grapalat" w:hAnsi="GHEA Grapalat"/>
                <w:sz w:val="16"/>
                <w:szCs w:val="16"/>
              </w:rPr>
              <w:t xml:space="preserve">  LED</w:t>
            </w:r>
            <w:proofErr w:type="gramEnd"/>
            <w:r w:rsidRPr="006E5DE3">
              <w:rPr>
                <w:rFonts w:ascii="GHEA Grapalat" w:hAnsi="GHEA Grapalat"/>
                <w:sz w:val="16"/>
                <w:szCs w:val="16"/>
              </w:rPr>
              <w:t xml:space="preserve"> </w:t>
            </w:r>
            <w:proofErr w:type="spellStart"/>
            <w:r w:rsidRPr="006E5DE3">
              <w:rPr>
                <w:rFonts w:ascii="GHEA Grapalat" w:hAnsi="GHEA Grapalat"/>
                <w:sz w:val="16"/>
                <w:szCs w:val="16"/>
              </w:rPr>
              <w:t>լամպեր</w:t>
            </w:r>
            <w:proofErr w:type="spellEnd"/>
            <w:r w:rsidRPr="006E5DE3">
              <w:rPr>
                <w:rFonts w:ascii="GHEA Grapalat" w:hAnsi="GHEA Grapalat"/>
                <w:sz w:val="16"/>
                <w:szCs w:val="16"/>
              </w:rPr>
              <w:t>, 120սմ</w:t>
            </w:r>
          </w:p>
        </w:tc>
        <w:tc>
          <w:tcPr>
            <w:tcW w:w="820" w:type="dxa"/>
            <w:vAlign w:val="bottom"/>
          </w:tcPr>
          <w:p w14:paraId="321BF2D6" w14:textId="2D235807" w:rsidR="00F01EDB" w:rsidRPr="006E5DE3" w:rsidRDefault="00F01EDB" w:rsidP="00F01EDB">
            <w:pPr>
              <w:jc w:val="center"/>
              <w:rPr>
                <w:rFonts w:ascii="GHEA Grapalat" w:hAnsi="GHEA Grapalat"/>
                <w:sz w:val="16"/>
                <w:szCs w:val="16"/>
              </w:rPr>
            </w:pPr>
            <w:proofErr w:type="spellStart"/>
            <w:r w:rsidRPr="006E5DE3">
              <w:rPr>
                <w:rFonts w:ascii="GHEA Grapalat" w:hAnsi="GHEA Grapalat" w:cs="Calibri"/>
                <w:sz w:val="16"/>
                <w:szCs w:val="16"/>
              </w:rPr>
              <w:t>հատ</w:t>
            </w:r>
            <w:proofErr w:type="spellEnd"/>
          </w:p>
        </w:tc>
        <w:tc>
          <w:tcPr>
            <w:tcW w:w="786" w:type="dxa"/>
            <w:vAlign w:val="center"/>
          </w:tcPr>
          <w:p w14:paraId="753FCAA4" w14:textId="68367AF1"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1100</w:t>
            </w:r>
          </w:p>
        </w:tc>
        <w:tc>
          <w:tcPr>
            <w:tcW w:w="950" w:type="dxa"/>
            <w:vAlign w:val="center"/>
          </w:tcPr>
          <w:p w14:paraId="6971C90D" w14:textId="62B4ADE8"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110000</w:t>
            </w:r>
          </w:p>
        </w:tc>
        <w:tc>
          <w:tcPr>
            <w:tcW w:w="950" w:type="dxa"/>
            <w:vAlign w:val="center"/>
          </w:tcPr>
          <w:p w14:paraId="2B4DD9AF" w14:textId="6688075D"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100</w:t>
            </w:r>
          </w:p>
        </w:tc>
        <w:tc>
          <w:tcPr>
            <w:tcW w:w="1205" w:type="dxa"/>
            <w:vAlign w:val="center"/>
          </w:tcPr>
          <w:p w14:paraId="64A4DBD3" w14:textId="336535AF" w:rsidR="00F01EDB" w:rsidRPr="006E5DE3" w:rsidRDefault="00F01EDB" w:rsidP="00F01EDB">
            <w:pPr>
              <w:jc w:val="center"/>
              <w:rPr>
                <w:rFonts w:ascii="GHEA Grapalat" w:hAnsi="GHEA Grapalat"/>
                <w:sz w:val="16"/>
                <w:szCs w:val="16"/>
              </w:rPr>
            </w:pPr>
            <w:r w:rsidRPr="006E5DE3">
              <w:rPr>
                <w:rFonts w:ascii="GHEA Grapalat" w:hAnsi="GHEA Grapalat" w:cs="Calibri"/>
                <w:color w:val="000000"/>
                <w:sz w:val="16"/>
                <w:szCs w:val="16"/>
              </w:rPr>
              <w:t xml:space="preserve">ՀՀ, </w:t>
            </w:r>
            <w:proofErr w:type="spellStart"/>
            <w:proofErr w:type="gramStart"/>
            <w:r w:rsidRPr="006E5DE3">
              <w:rPr>
                <w:rFonts w:ascii="GHEA Grapalat" w:hAnsi="GHEA Grapalat" w:cs="Calibri"/>
                <w:color w:val="000000"/>
                <w:sz w:val="16"/>
                <w:szCs w:val="16"/>
              </w:rPr>
              <w:t>ք.Երևան</w:t>
            </w:r>
            <w:proofErr w:type="spellEnd"/>
            <w:proofErr w:type="gramEnd"/>
            <w:r w:rsidRPr="006E5DE3">
              <w:rPr>
                <w:rFonts w:ascii="GHEA Grapalat" w:hAnsi="GHEA Grapalat" w:cs="Calibri"/>
                <w:color w:val="000000"/>
                <w:sz w:val="16"/>
                <w:szCs w:val="16"/>
              </w:rPr>
              <w:t xml:space="preserve">, </w:t>
            </w:r>
            <w:proofErr w:type="spellStart"/>
            <w:r w:rsidRPr="006E5DE3">
              <w:rPr>
                <w:rFonts w:ascii="GHEA Grapalat" w:hAnsi="GHEA Grapalat" w:cs="Calibri"/>
                <w:color w:val="000000"/>
                <w:sz w:val="16"/>
                <w:szCs w:val="16"/>
              </w:rPr>
              <w:t>Արշակունյաց</w:t>
            </w:r>
            <w:proofErr w:type="spellEnd"/>
            <w:r w:rsidRPr="006E5DE3">
              <w:rPr>
                <w:rFonts w:ascii="GHEA Grapalat" w:hAnsi="GHEA Grapalat" w:cs="Calibri"/>
                <w:color w:val="000000"/>
                <w:sz w:val="16"/>
                <w:szCs w:val="16"/>
              </w:rPr>
              <w:t xml:space="preserve"> 23</w:t>
            </w:r>
          </w:p>
        </w:tc>
        <w:tc>
          <w:tcPr>
            <w:tcW w:w="795" w:type="dxa"/>
          </w:tcPr>
          <w:p w14:paraId="239211E9" w14:textId="77777777" w:rsidR="00F01EDB" w:rsidRPr="006E5DE3" w:rsidRDefault="00F01EDB" w:rsidP="00F01EDB">
            <w:pPr>
              <w:jc w:val="center"/>
              <w:rPr>
                <w:rFonts w:ascii="GHEA Grapalat" w:hAnsi="GHEA Grapalat"/>
                <w:sz w:val="16"/>
                <w:szCs w:val="16"/>
              </w:rPr>
            </w:pPr>
          </w:p>
        </w:tc>
        <w:tc>
          <w:tcPr>
            <w:tcW w:w="1874" w:type="dxa"/>
          </w:tcPr>
          <w:p w14:paraId="35C5CC78" w14:textId="2F27C7AF" w:rsidR="00F01EDB" w:rsidRPr="006E5DE3" w:rsidRDefault="00F01EDB" w:rsidP="00F01EDB">
            <w:pPr>
              <w:jc w:val="center"/>
              <w:rPr>
                <w:rFonts w:ascii="GHEA Grapalat" w:hAnsi="GHEA Grapalat"/>
                <w:sz w:val="16"/>
                <w:szCs w:val="16"/>
              </w:rPr>
            </w:pPr>
            <w:proofErr w:type="spellStart"/>
            <w:r w:rsidRPr="00F01EDB">
              <w:rPr>
                <w:rFonts w:ascii="GHEA Grapalat" w:hAnsi="GHEA Grapalat" w:cs="Calibri"/>
                <w:color w:val="000000"/>
                <w:sz w:val="16"/>
                <w:szCs w:val="16"/>
              </w:rPr>
              <w:t>Պայմանագիրն</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ուժ</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մեջ</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մտնելու</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օրվանից</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հաշված</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մինչև</w:t>
            </w:r>
            <w:proofErr w:type="spellEnd"/>
            <w:r w:rsidRPr="00F01EDB">
              <w:rPr>
                <w:rFonts w:ascii="GHEA Grapalat" w:hAnsi="GHEA Grapalat" w:cs="Calibri"/>
                <w:color w:val="000000"/>
                <w:sz w:val="16"/>
                <w:szCs w:val="16"/>
              </w:rPr>
              <w:t xml:space="preserve"> </w:t>
            </w:r>
            <w:r w:rsidRPr="00F01EDB">
              <w:rPr>
                <w:rFonts w:ascii="GHEA Grapalat" w:hAnsi="GHEA Grapalat" w:cs="Calibri"/>
                <w:color w:val="000000"/>
                <w:sz w:val="16"/>
                <w:szCs w:val="16"/>
              </w:rPr>
              <w:lastRenderedPageBreak/>
              <w:t xml:space="preserve">29.12.2022թ. </w:t>
            </w:r>
            <w:proofErr w:type="spellStart"/>
            <w:r w:rsidRPr="00F01EDB">
              <w:rPr>
                <w:rFonts w:ascii="GHEA Grapalat" w:hAnsi="GHEA Grapalat" w:cs="Calibri"/>
                <w:color w:val="000000"/>
                <w:sz w:val="16"/>
                <w:szCs w:val="16"/>
              </w:rPr>
              <w:t>ներառյալ</w:t>
            </w:r>
            <w:proofErr w:type="spellEnd"/>
          </w:p>
        </w:tc>
      </w:tr>
      <w:tr w:rsidR="00F01EDB" w:rsidRPr="006E5DE3" w14:paraId="666297F3" w14:textId="77777777" w:rsidTr="0015525A">
        <w:tc>
          <w:tcPr>
            <w:tcW w:w="1211" w:type="dxa"/>
            <w:vAlign w:val="center"/>
          </w:tcPr>
          <w:p w14:paraId="25668928" w14:textId="4A39A0F3"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lastRenderedPageBreak/>
              <w:t>7</w:t>
            </w:r>
          </w:p>
        </w:tc>
        <w:tc>
          <w:tcPr>
            <w:tcW w:w="1274" w:type="dxa"/>
            <w:vAlign w:val="center"/>
          </w:tcPr>
          <w:p w14:paraId="69A88025" w14:textId="6757EA6C" w:rsidR="00F01EDB" w:rsidRPr="006E5DE3" w:rsidRDefault="00F01EDB" w:rsidP="00F01EDB">
            <w:pPr>
              <w:jc w:val="center"/>
              <w:rPr>
                <w:rFonts w:ascii="GHEA Grapalat" w:hAnsi="GHEA Grapalat"/>
                <w:sz w:val="16"/>
                <w:szCs w:val="16"/>
              </w:rPr>
            </w:pPr>
            <w:r w:rsidRPr="006E5DE3">
              <w:rPr>
                <w:rFonts w:ascii="GHEA Grapalat" w:hAnsi="GHEA Grapalat"/>
                <w:sz w:val="16"/>
                <w:szCs w:val="16"/>
              </w:rPr>
              <w:t>31531710</w:t>
            </w:r>
          </w:p>
        </w:tc>
        <w:tc>
          <w:tcPr>
            <w:tcW w:w="1542" w:type="dxa"/>
            <w:vAlign w:val="center"/>
          </w:tcPr>
          <w:p w14:paraId="004909A0" w14:textId="2A180E11" w:rsidR="00F01EDB" w:rsidRPr="006E5DE3" w:rsidRDefault="00F01EDB" w:rsidP="00F01EDB">
            <w:pPr>
              <w:jc w:val="center"/>
              <w:rPr>
                <w:rFonts w:ascii="GHEA Grapalat" w:hAnsi="GHEA Grapalat"/>
                <w:sz w:val="16"/>
                <w:szCs w:val="16"/>
              </w:rPr>
            </w:pPr>
            <w:proofErr w:type="spellStart"/>
            <w:r w:rsidRPr="006E5DE3">
              <w:rPr>
                <w:rFonts w:ascii="GHEA Grapalat" w:hAnsi="GHEA Grapalat"/>
                <w:sz w:val="16"/>
                <w:szCs w:val="16"/>
              </w:rPr>
              <w:t>լամպերի</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դրոսելներ</w:t>
            </w:r>
            <w:proofErr w:type="spellEnd"/>
          </w:p>
        </w:tc>
        <w:tc>
          <w:tcPr>
            <w:tcW w:w="1170" w:type="dxa"/>
          </w:tcPr>
          <w:p w14:paraId="0D02EE1C" w14:textId="77777777" w:rsidR="00F01EDB" w:rsidRPr="006E5DE3" w:rsidRDefault="00F01EDB" w:rsidP="00F01EDB">
            <w:pPr>
              <w:jc w:val="center"/>
              <w:rPr>
                <w:rFonts w:ascii="GHEA Grapalat" w:hAnsi="GHEA Grapalat"/>
                <w:sz w:val="16"/>
                <w:szCs w:val="16"/>
              </w:rPr>
            </w:pPr>
          </w:p>
        </w:tc>
        <w:tc>
          <w:tcPr>
            <w:tcW w:w="2340" w:type="dxa"/>
            <w:vAlign w:val="center"/>
          </w:tcPr>
          <w:p w14:paraId="44755761" w14:textId="3EBFC810" w:rsidR="00F01EDB" w:rsidRPr="006E5DE3" w:rsidRDefault="00F01EDB" w:rsidP="00F01EDB">
            <w:pPr>
              <w:jc w:val="center"/>
              <w:rPr>
                <w:rFonts w:ascii="GHEA Grapalat" w:hAnsi="GHEA Grapalat"/>
                <w:sz w:val="16"/>
                <w:szCs w:val="16"/>
              </w:rPr>
            </w:pPr>
            <w:proofErr w:type="spellStart"/>
            <w:r w:rsidRPr="006E5DE3">
              <w:rPr>
                <w:rFonts w:ascii="GHEA Grapalat" w:hAnsi="GHEA Grapalat"/>
                <w:sz w:val="16"/>
                <w:szCs w:val="16"/>
              </w:rPr>
              <w:t>նեոնային</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լույսի</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դրոսել</w:t>
            </w:r>
            <w:proofErr w:type="spellEnd"/>
            <w:r w:rsidRPr="006E5DE3">
              <w:rPr>
                <w:rFonts w:ascii="GHEA Grapalat" w:hAnsi="GHEA Grapalat"/>
                <w:sz w:val="16"/>
                <w:szCs w:val="16"/>
              </w:rPr>
              <w:t xml:space="preserve"> 40 W 220V</w:t>
            </w:r>
          </w:p>
        </w:tc>
        <w:tc>
          <w:tcPr>
            <w:tcW w:w="820" w:type="dxa"/>
            <w:vAlign w:val="bottom"/>
          </w:tcPr>
          <w:p w14:paraId="64A5F6B9" w14:textId="2CFEEA10" w:rsidR="00F01EDB" w:rsidRPr="006E5DE3" w:rsidRDefault="00F01EDB" w:rsidP="00F01EDB">
            <w:pPr>
              <w:jc w:val="center"/>
              <w:rPr>
                <w:rFonts w:ascii="GHEA Grapalat" w:hAnsi="GHEA Grapalat"/>
                <w:sz w:val="16"/>
                <w:szCs w:val="16"/>
              </w:rPr>
            </w:pPr>
            <w:proofErr w:type="spellStart"/>
            <w:r w:rsidRPr="006E5DE3">
              <w:rPr>
                <w:rFonts w:ascii="GHEA Grapalat" w:hAnsi="GHEA Grapalat" w:cs="Calibri"/>
                <w:sz w:val="16"/>
                <w:szCs w:val="16"/>
              </w:rPr>
              <w:t>հատ</w:t>
            </w:r>
            <w:proofErr w:type="spellEnd"/>
          </w:p>
        </w:tc>
        <w:tc>
          <w:tcPr>
            <w:tcW w:w="786" w:type="dxa"/>
            <w:vAlign w:val="center"/>
          </w:tcPr>
          <w:p w14:paraId="4DF70799" w14:textId="5458711E"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1500</w:t>
            </w:r>
          </w:p>
        </w:tc>
        <w:tc>
          <w:tcPr>
            <w:tcW w:w="950" w:type="dxa"/>
            <w:vAlign w:val="center"/>
          </w:tcPr>
          <w:p w14:paraId="0278DDCA" w14:textId="0344337D"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15000</w:t>
            </w:r>
          </w:p>
        </w:tc>
        <w:tc>
          <w:tcPr>
            <w:tcW w:w="950" w:type="dxa"/>
            <w:vAlign w:val="center"/>
          </w:tcPr>
          <w:p w14:paraId="18EB641B" w14:textId="1515CB25"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10</w:t>
            </w:r>
          </w:p>
        </w:tc>
        <w:tc>
          <w:tcPr>
            <w:tcW w:w="1205" w:type="dxa"/>
            <w:vAlign w:val="center"/>
          </w:tcPr>
          <w:p w14:paraId="196C2C63" w14:textId="4CC9420E" w:rsidR="00F01EDB" w:rsidRPr="006E5DE3" w:rsidRDefault="00F01EDB" w:rsidP="00F01EDB">
            <w:pPr>
              <w:jc w:val="center"/>
              <w:rPr>
                <w:rFonts w:ascii="GHEA Grapalat" w:hAnsi="GHEA Grapalat"/>
                <w:sz w:val="16"/>
                <w:szCs w:val="16"/>
              </w:rPr>
            </w:pPr>
            <w:r w:rsidRPr="006E5DE3">
              <w:rPr>
                <w:rFonts w:ascii="GHEA Grapalat" w:hAnsi="GHEA Grapalat" w:cs="Calibri"/>
                <w:color w:val="000000"/>
                <w:sz w:val="16"/>
                <w:szCs w:val="16"/>
              </w:rPr>
              <w:t xml:space="preserve">ՀՀ, </w:t>
            </w:r>
            <w:proofErr w:type="spellStart"/>
            <w:proofErr w:type="gramStart"/>
            <w:r w:rsidRPr="006E5DE3">
              <w:rPr>
                <w:rFonts w:ascii="GHEA Grapalat" w:hAnsi="GHEA Grapalat" w:cs="Calibri"/>
                <w:color w:val="000000"/>
                <w:sz w:val="16"/>
                <w:szCs w:val="16"/>
              </w:rPr>
              <w:t>ք.Երևան</w:t>
            </w:r>
            <w:proofErr w:type="spellEnd"/>
            <w:proofErr w:type="gramEnd"/>
            <w:r w:rsidRPr="006E5DE3">
              <w:rPr>
                <w:rFonts w:ascii="GHEA Grapalat" w:hAnsi="GHEA Grapalat" w:cs="Calibri"/>
                <w:color w:val="000000"/>
                <w:sz w:val="16"/>
                <w:szCs w:val="16"/>
              </w:rPr>
              <w:t xml:space="preserve">, </w:t>
            </w:r>
            <w:proofErr w:type="spellStart"/>
            <w:r w:rsidRPr="006E5DE3">
              <w:rPr>
                <w:rFonts w:ascii="GHEA Grapalat" w:hAnsi="GHEA Grapalat" w:cs="Calibri"/>
                <w:color w:val="000000"/>
                <w:sz w:val="16"/>
                <w:szCs w:val="16"/>
              </w:rPr>
              <w:t>Արշակունյաց</w:t>
            </w:r>
            <w:proofErr w:type="spellEnd"/>
            <w:r w:rsidRPr="006E5DE3">
              <w:rPr>
                <w:rFonts w:ascii="GHEA Grapalat" w:hAnsi="GHEA Grapalat" w:cs="Calibri"/>
                <w:color w:val="000000"/>
                <w:sz w:val="16"/>
                <w:szCs w:val="16"/>
              </w:rPr>
              <w:t xml:space="preserve"> 23</w:t>
            </w:r>
          </w:p>
        </w:tc>
        <w:tc>
          <w:tcPr>
            <w:tcW w:w="795" w:type="dxa"/>
          </w:tcPr>
          <w:p w14:paraId="65EF9DDD" w14:textId="77777777" w:rsidR="00F01EDB" w:rsidRPr="006E5DE3" w:rsidRDefault="00F01EDB" w:rsidP="00F01EDB">
            <w:pPr>
              <w:jc w:val="center"/>
              <w:rPr>
                <w:rFonts w:ascii="GHEA Grapalat" w:hAnsi="GHEA Grapalat"/>
                <w:sz w:val="16"/>
                <w:szCs w:val="16"/>
              </w:rPr>
            </w:pPr>
          </w:p>
        </w:tc>
        <w:tc>
          <w:tcPr>
            <w:tcW w:w="1874" w:type="dxa"/>
          </w:tcPr>
          <w:p w14:paraId="34882790" w14:textId="20F9692F" w:rsidR="00F01EDB" w:rsidRPr="006E5DE3" w:rsidRDefault="00F01EDB" w:rsidP="00F01EDB">
            <w:pPr>
              <w:jc w:val="center"/>
              <w:rPr>
                <w:rFonts w:ascii="GHEA Grapalat" w:hAnsi="GHEA Grapalat"/>
                <w:sz w:val="16"/>
                <w:szCs w:val="16"/>
              </w:rPr>
            </w:pPr>
            <w:proofErr w:type="spellStart"/>
            <w:r w:rsidRPr="00F01EDB">
              <w:rPr>
                <w:rFonts w:ascii="GHEA Grapalat" w:hAnsi="GHEA Grapalat" w:cs="Calibri"/>
                <w:color w:val="000000"/>
                <w:sz w:val="16"/>
                <w:szCs w:val="16"/>
              </w:rPr>
              <w:t>Պայմանագիրն</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ուժ</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մեջ</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մտնելու</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օրվանից</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հաշված</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մինչև</w:t>
            </w:r>
            <w:proofErr w:type="spellEnd"/>
            <w:r w:rsidRPr="00F01EDB">
              <w:rPr>
                <w:rFonts w:ascii="GHEA Grapalat" w:hAnsi="GHEA Grapalat" w:cs="Calibri"/>
                <w:color w:val="000000"/>
                <w:sz w:val="16"/>
                <w:szCs w:val="16"/>
              </w:rPr>
              <w:t xml:space="preserve"> 29.12.2022թ. </w:t>
            </w:r>
            <w:proofErr w:type="spellStart"/>
            <w:r w:rsidRPr="00F01EDB">
              <w:rPr>
                <w:rFonts w:ascii="GHEA Grapalat" w:hAnsi="GHEA Grapalat" w:cs="Calibri"/>
                <w:color w:val="000000"/>
                <w:sz w:val="16"/>
                <w:szCs w:val="16"/>
              </w:rPr>
              <w:t>ներառյալ</w:t>
            </w:r>
            <w:proofErr w:type="spellEnd"/>
          </w:p>
        </w:tc>
      </w:tr>
      <w:tr w:rsidR="00F01EDB" w:rsidRPr="006E5DE3" w14:paraId="0B413AB1" w14:textId="77777777" w:rsidTr="0015525A">
        <w:tc>
          <w:tcPr>
            <w:tcW w:w="1211" w:type="dxa"/>
            <w:vAlign w:val="center"/>
          </w:tcPr>
          <w:p w14:paraId="44540110" w14:textId="1FE07414"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8</w:t>
            </w:r>
          </w:p>
        </w:tc>
        <w:tc>
          <w:tcPr>
            <w:tcW w:w="1274" w:type="dxa"/>
            <w:vAlign w:val="center"/>
          </w:tcPr>
          <w:p w14:paraId="65B9A0FF" w14:textId="674FF756" w:rsidR="00F01EDB" w:rsidRPr="006E5DE3" w:rsidRDefault="00F01EDB" w:rsidP="00F01EDB">
            <w:pPr>
              <w:jc w:val="center"/>
              <w:rPr>
                <w:rFonts w:ascii="GHEA Grapalat" w:hAnsi="GHEA Grapalat"/>
                <w:sz w:val="16"/>
                <w:szCs w:val="16"/>
              </w:rPr>
            </w:pPr>
            <w:r w:rsidRPr="006E5DE3">
              <w:rPr>
                <w:rFonts w:ascii="GHEA Grapalat" w:hAnsi="GHEA Grapalat"/>
                <w:sz w:val="16"/>
                <w:szCs w:val="16"/>
              </w:rPr>
              <w:t>31531790</w:t>
            </w:r>
          </w:p>
        </w:tc>
        <w:tc>
          <w:tcPr>
            <w:tcW w:w="1542" w:type="dxa"/>
            <w:vAlign w:val="center"/>
          </w:tcPr>
          <w:p w14:paraId="1D623CD7" w14:textId="787E6895" w:rsidR="00F01EDB" w:rsidRPr="006E5DE3" w:rsidRDefault="00F01EDB" w:rsidP="00F01EDB">
            <w:pPr>
              <w:jc w:val="center"/>
              <w:rPr>
                <w:rFonts w:ascii="GHEA Grapalat" w:hAnsi="GHEA Grapalat"/>
                <w:sz w:val="16"/>
                <w:szCs w:val="16"/>
              </w:rPr>
            </w:pPr>
            <w:proofErr w:type="spellStart"/>
            <w:r w:rsidRPr="006E5DE3">
              <w:rPr>
                <w:rFonts w:ascii="GHEA Grapalat" w:hAnsi="GHEA Grapalat"/>
                <w:sz w:val="16"/>
                <w:szCs w:val="16"/>
              </w:rPr>
              <w:t>լուսամփոփ`լյումինեսցենտային</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լամպերով</w:t>
            </w:r>
            <w:proofErr w:type="spellEnd"/>
            <w:r w:rsidRPr="006E5DE3">
              <w:rPr>
                <w:rFonts w:ascii="GHEA Grapalat" w:hAnsi="GHEA Grapalat"/>
                <w:sz w:val="16"/>
                <w:szCs w:val="16"/>
              </w:rPr>
              <w:t xml:space="preserve">, 2x36 </w:t>
            </w:r>
            <w:proofErr w:type="spellStart"/>
            <w:r w:rsidRPr="006E5DE3">
              <w:rPr>
                <w:rFonts w:ascii="GHEA Grapalat" w:hAnsi="GHEA Grapalat"/>
                <w:sz w:val="16"/>
                <w:szCs w:val="16"/>
              </w:rPr>
              <w:t>Վտ</w:t>
            </w:r>
            <w:proofErr w:type="spellEnd"/>
          </w:p>
        </w:tc>
        <w:tc>
          <w:tcPr>
            <w:tcW w:w="1170" w:type="dxa"/>
          </w:tcPr>
          <w:p w14:paraId="5CC4D4A7" w14:textId="77777777" w:rsidR="00F01EDB" w:rsidRPr="006E5DE3" w:rsidRDefault="00F01EDB" w:rsidP="00F01EDB">
            <w:pPr>
              <w:jc w:val="center"/>
              <w:rPr>
                <w:rFonts w:ascii="GHEA Grapalat" w:hAnsi="GHEA Grapalat"/>
                <w:sz w:val="16"/>
                <w:szCs w:val="16"/>
              </w:rPr>
            </w:pPr>
          </w:p>
        </w:tc>
        <w:tc>
          <w:tcPr>
            <w:tcW w:w="2340" w:type="dxa"/>
            <w:vAlign w:val="center"/>
          </w:tcPr>
          <w:p w14:paraId="061EEEA0" w14:textId="42FB893C" w:rsidR="00F01EDB" w:rsidRPr="006E5DE3" w:rsidRDefault="00F01EDB" w:rsidP="00F01EDB">
            <w:pPr>
              <w:jc w:val="center"/>
              <w:rPr>
                <w:rFonts w:ascii="GHEA Grapalat" w:hAnsi="GHEA Grapalat"/>
                <w:sz w:val="16"/>
                <w:szCs w:val="16"/>
              </w:rPr>
            </w:pPr>
            <w:proofErr w:type="spellStart"/>
            <w:r w:rsidRPr="006E5DE3">
              <w:rPr>
                <w:rFonts w:ascii="GHEA Grapalat" w:hAnsi="GHEA Grapalat"/>
                <w:sz w:val="16"/>
                <w:szCs w:val="16"/>
              </w:rPr>
              <w:t>Սեղանի</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լյումինիսցենտային</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լամպ</w:t>
            </w:r>
            <w:proofErr w:type="spellEnd"/>
            <w:r w:rsidRPr="006E5DE3">
              <w:rPr>
                <w:rFonts w:ascii="GHEA Grapalat" w:hAnsi="GHEA Grapalat"/>
                <w:sz w:val="16"/>
                <w:szCs w:val="16"/>
              </w:rPr>
              <w:t xml:space="preserve"> </w:t>
            </w:r>
          </w:p>
        </w:tc>
        <w:tc>
          <w:tcPr>
            <w:tcW w:w="820" w:type="dxa"/>
            <w:vAlign w:val="bottom"/>
          </w:tcPr>
          <w:p w14:paraId="6BB52F70" w14:textId="4F47DCF8" w:rsidR="00F01EDB" w:rsidRPr="006E5DE3" w:rsidRDefault="00F01EDB" w:rsidP="00F01EDB">
            <w:pPr>
              <w:jc w:val="center"/>
              <w:rPr>
                <w:rFonts w:ascii="GHEA Grapalat" w:hAnsi="GHEA Grapalat"/>
                <w:sz w:val="16"/>
                <w:szCs w:val="16"/>
              </w:rPr>
            </w:pPr>
            <w:proofErr w:type="spellStart"/>
            <w:r w:rsidRPr="006E5DE3">
              <w:rPr>
                <w:rFonts w:ascii="GHEA Grapalat" w:hAnsi="GHEA Grapalat" w:cs="Calibri"/>
                <w:sz w:val="16"/>
                <w:szCs w:val="16"/>
              </w:rPr>
              <w:t>հատ</w:t>
            </w:r>
            <w:proofErr w:type="spellEnd"/>
          </w:p>
        </w:tc>
        <w:tc>
          <w:tcPr>
            <w:tcW w:w="786" w:type="dxa"/>
            <w:vAlign w:val="center"/>
          </w:tcPr>
          <w:p w14:paraId="20E9C830" w14:textId="567DDFAD"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7000</w:t>
            </w:r>
          </w:p>
        </w:tc>
        <w:tc>
          <w:tcPr>
            <w:tcW w:w="950" w:type="dxa"/>
            <w:vAlign w:val="center"/>
          </w:tcPr>
          <w:p w14:paraId="5BBD321D" w14:textId="18B904C7"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7000</w:t>
            </w:r>
          </w:p>
        </w:tc>
        <w:tc>
          <w:tcPr>
            <w:tcW w:w="950" w:type="dxa"/>
            <w:vAlign w:val="center"/>
          </w:tcPr>
          <w:p w14:paraId="43B18D83" w14:textId="40B22A06"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1</w:t>
            </w:r>
          </w:p>
        </w:tc>
        <w:tc>
          <w:tcPr>
            <w:tcW w:w="1205" w:type="dxa"/>
            <w:vAlign w:val="center"/>
          </w:tcPr>
          <w:p w14:paraId="0D8EBDA6" w14:textId="5FF7F7DD" w:rsidR="00F01EDB" w:rsidRPr="006E5DE3" w:rsidRDefault="00F01EDB" w:rsidP="00F01EDB">
            <w:pPr>
              <w:jc w:val="center"/>
              <w:rPr>
                <w:rFonts w:ascii="GHEA Grapalat" w:hAnsi="GHEA Grapalat"/>
                <w:sz w:val="16"/>
                <w:szCs w:val="16"/>
              </w:rPr>
            </w:pPr>
            <w:r w:rsidRPr="006E5DE3">
              <w:rPr>
                <w:rFonts w:ascii="GHEA Grapalat" w:hAnsi="GHEA Grapalat" w:cs="Calibri"/>
                <w:color w:val="000000"/>
                <w:sz w:val="16"/>
                <w:szCs w:val="16"/>
              </w:rPr>
              <w:t xml:space="preserve">ՀՀ, </w:t>
            </w:r>
            <w:proofErr w:type="spellStart"/>
            <w:proofErr w:type="gramStart"/>
            <w:r w:rsidRPr="006E5DE3">
              <w:rPr>
                <w:rFonts w:ascii="GHEA Grapalat" w:hAnsi="GHEA Grapalat" w:cs="Calibri"/>
                <w:color w:val="000000"/>
                <w:sz w:val="16"/>
                <w:szCs w:val="16"/>
              </w:rPr>
              <w:t>ք.Երևան</w:t>
            </w:r>
            <w:proofErr w:type="spellEnd"/>
            <w:proofErr w:type="gramEnd"/>
            <w:r w:rsidRPr="006E5DE3">
              <w:rPr>
                <w:rFonts w:ascii="GHEA Grapalat" w:hAnsi="GHEA Grapalat" w:cs="Calibri"/>
                <w:color w:val="000000"/>
                <w:sz w:val="16"/>
                <w:szCs w:val="16"/>
              </w:rPr>
              <w:t xml:space="preserve">, </w:t>
            </w:r>
            <w:proofErr w:type="spellStart"/>
            <w:r w:rsidRPr="006E5DE3">
              <w:rPr>
                <w:rFonts w:ascii="GHEA Grapalat" w:hAnsi="GHEA Grapalat" w:cs="Calibri"/>
                <w:color w:val="000000"/>
                <w:sz w:val="16"/>
                <w:szCs w:val="16"/>
              </w:rPr>
              <w:t>Արշակունյաց</w:t>
            </w:r>
            <w:proofErr w:type="spellEnd"/>
            <w:r w:rsidRPr="006E5DE3">
              <w:rPr>
                <w:rFonts w:ascii="GHEA Grapalat" w:hAnsi="GHEA Grapalat" w:cs="Calibri"/>
                <w:color w:val="000000"/>
                <w:sz w:val="16"/>
                <w:szCs w:val="16"/>
              </w:rPr>
              <w:t xml:space="preserve"> 23</w:t>
            </w:r>
          </w:p>
        </w:tc>
        <w:tc>
          <w:tcPr>
            <w:tcW w:w="795" w:type="dxa"/>
          </w:tcPr>
          <w:p w14:paraId="380E41BA" w14:textId="77777777" w:rsidR="00F01EDB" w:rsidRPr="006E5DE3" w:rsidRDefault="00F01EDB" w:rsidP="00F01EDB">
            <w:pPr>
              <w:jc w:val="center"/>
              <w:rPr>
                <w:rFonts w:ascii="GHEA Grapalat" w:hAnsi="GHEA Grapalat"/>
                <w:sz w:val="16"/>
                <w:szCs w:val="16"/>
              </w:rPr>
            </w:pPr>
          </w:p>
        </w:tc>
        <w:tc>
          <w:tcPr>
            <w:tcW w:w="1874" w:type="dxa"/>
          </w:tcPr>
          <w:p w14:paraId="15FC4DCC" w14:textId="3F6F8C26" w:rsidR="00F01EDB" w:rsidRPr="006E5DE3" w:rsidRDefault="00F01EDB" w:rsidP="00F01EDB">
            <w:pPr>
              <w:jc w:val="center"/>
              <w:rPr>
                <w:rFonts w:ascii="GHEA Grapalat" w:hAnsi="GHEA Grapalat"/>
                <w:sz w:val="16"/>
                <w:szCs w:val="16"/>
              </w:rPr>
            </w:pPr>
            <w:proofErr w:type="spellStart"/>
            <w:r w:rsidRPr="00F01EDB">
              <w:rPr>
                <w:rFonts w:ascii="GHEA Grapalat" w:hAnsi="GHEA Grapalat" w:cs="Calibri"/>
                <w:color w:val="000000"/>
                <w:sz w:val="16"/>
                <w:szCs w:val="16"/>
              </w:rPr>
              <w:t>Պայմանագիրն</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ուժ</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մեջ</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մտնելու</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օրվանից</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հաշված</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մինչև</w:t>
            </w:r>
            <w:proofErr w:type="spellEnd"/>
            <w:r w:rsidRPr="00F01EDB">
              <w:rPr>
                <w:rFonts w:ascii="GHEA Grapalat" w:hAnsi="GHEA Grapalat" w:cs="Calibri"/>
                <w:color w:val="000000"/>
                <w:sz w:val="16"/>
                <w:szCs w:val="16"/>
              </w:rPr>
              <w:t xml:space="preserve"> 29.12.2022թ. </w:t>
            </w:r>
            <w:proofErr w:type="spellStart"/>
            <w:r w:rsidRPr="00F01EDB">
              <w:rPr>
                <w:rFonts w:ascii="GHEA Grapalat" w:hAnsi="GHEA Grapalat" w:cs="Calibri"/>
                <w:color w:val="000000"/>
                <w:sz w:val="16"/>
                <w:szCs w:val="16"/>
              </w:rPr>
              <w:t>ներառյալ</w:t>
            </w:r>
            <w:proofErr w:type="spellEnd"/>
          </w:p>
        </w:tc>
      </w:tr>
      <w:tr w:rsidR="00F01EDB" w:rsidRPr="006E5DE3" w14:paraId="114780C8" w14:textId="77777777" w:rsidTr="004B2008">
        <w:tc>
          <w:tcPr>
            <w:tcW w:w="1211" w:type="dxa"/>
            <w:vAlign w:val="center"/>
          </w:tcPr>
          <w:p w14:paraId="11361F90" w14:textId="00D1E907"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9</w:t>
            </w:r>
          </w:p>
        </w:tc>
        <w:tc>
          <w:tcPr>
            <w:tcW w:w="1274" w:type="dxa"/>
            <w:vAlign w:val="center"/>
          </w:tcPr>
          <w:p w14:paraId="64657FB2" w14:textId="3A727790" w:rsidR="00F01EDB" w:rsidRPr="006E5DE3" w:rsidRDefault="00F01EDB" w:rsidP="00F01EDB">
            <w:pPr>
              <w:jc w:val="center"/>
              <w:rPr>
                <w:rFonts w:ascii="GHEA Grapalat" w:hAnsi="GHEA Grapalat"/>
                <w:sz w:val="16"/>
                <w:szCs w:val="16"/>
              </w:rPr>
            </w:pPr>
            <w:r w:rsidRPr="006E5DE3">
              <w:rPr>
                <w:rFonts w:ascii="GHEA Grapalat" w:hAnsi="GHEA Grapalat"/>
                <w:sz w:val="16"/>
                <w:szCs w:val="16"/>
              </w:rPr>
              <w:t>33761000</w:t>
            </w:r>
          </w:p>
        </w:tc>
        <w:tc>
          <w:tcPr>
            <w:tcW w:w="1542" w:type="dxa"/>
            <w:vAlign w:val="bottom"/>
          </w:tcPr>
          <w:p w14:paraId="24E0CC32" w14:textId="38835C40" w:rsidR="00F01EDB" w:rsidRPr="006E5DE3" w:rsidRDefault="00F01EDB" w:rsidP="00F01EDB">
            <w:pPr>
              <w:jc w:val="center"/>
              <w:rPr>
                <w:rFonts w:ascii="GHEA Grapalat" w:hAnsi="GHEA Grapalat"/>
                <w:sz w:val="16"/>
                <w:szCs w:val="16"/>
              </w:rPr>
            </w:pPr>
            <w:proofErr w:type="spellStart"/>
            <w:r w:rsidRPr="006E5DE3">
              <w:rPr>
                <w:rFonts w:ascii="GHEA Grapalat" w:hAnsi="GHEA Grapalat"/>
                <w:sz w:val="16"/>
                <w:szCs w:val="16"/>
              </w:rPr>
              <w:t>թուղթ</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զուգարանի</w:t>
            </w:r>
            <w:proofErr w:type="spellEnd"/>
          </w:p>
        </w:tc>
        <w:tc>
          <w:tcPr>
            <w:tcW w:w="1170" w:type="dxa"/>
          </w:tcPr>
          <w:p w14:paraId="5F066FA8" w14:textId="77777777" w:rsidR="00F01EDB" w:rsidRPr="006E5DE3" w:rsidRDefault="00F01EDB" w:rsidP="00F01EDB">
            <w:pPr>
              <w:jc w:val="center"/>
              <w:rPr>
                <w:rFonts w:ascii="GHEA Grapalat" w:hAnsi="GHEA Grapalat"/>
                <w:sz w:val="16"/>
                <w:szCs w:val="16"/>
              </w:rPr>
            </w:pPr>
          </w:p>
        </w:tc>
        <w:tc>
          <w:tcPr>
            <w:tcW w:w="2340" w:type="dxa"/>
            <w:vAlign w:val="center"/>
          </w:tcPr>
          <w:p w14:paraId="14F6638A" w14:textId="2F8B6E74" w:rsidR="00F01EDB" w:rsidRPr="006E5DE3" w:rsidRDefault="00F01EDB" w:rsidP="00F01EDB">
            <w:pPr>
              <w:jc w:val="center"/>
              <w:rPr>
                <w:rFonts w:ascii="GHEA Grapalat" w:hAnsi="GHEA Grapalat"/>
                <w:sz w:val="16"/>
                <w:szCs w:val="16"/>
              </w:rPr>
            </w:pPr>
            <w:proofErr w:type="spellStart"/>
            <w:r w:rsidRPr="006E5DE3">
              <w:rPr>
                <w:rFonts w:ascii="GHEA Grapalat" w:hAnsi="GHEA Grapalat"/>
                <w:sz w:val="16"/>
                <w:szCs w:val="16"/>
              </w:rPr>
              <w:t>Երկարություն</w:t>
            </w:r>
            <w:proofErr w:type="spellEnd"/>
            <w:r w:rsidRPr="006E5DE3">
              <w:rPr>
                <w:rFonts w:ascii="GHEA Grapalat" w:hAnsi="GHEA Grapalat"/>
                <w:sz w:val="16"/>
                <w:szCs w:val="16"/>
              </w:rPr>
              <w:t>` 50-75</w:t>
            </w:r>
            <w:proofErr w:type="gramStart"/>
            <w:r w:rsidRPr="006E5DE3">
              <w:rPr>
                <w:rFonts w:ascii="GHEA Grapalat" w:hAnsi="GHEA Grapalat"/>
                <w:sz w:val="16"/>
                <w:szCs w:val="16"/>
              </w:rPr>
              <w:t xml:space="preserve">մ,  </w:t>
            </w:r>
            <w:proofErr w:type="spellStart"/>
            <w:r w:rsidRPr="006E5DE3">
              <w:rPr>
                <w:rFonts w:ascii="GHEA Grapalat" w:hAnsi="GHEA Grapalat"/>
                <w:sz w:val="16"/>
                <w:szCs w:val="16"/>
              </w:rPr>
              <w:t>Շերտերի</w:t>
            </w:r>
            <w:proofErr w:type="spellEnd"/>
            <w:proofErr w:type="gramEnd"/>
            <w:r w:rsidRPr="006E5DE3">
              <w:rPr>
                <w:rFonts w:ascii="GHEA Grapalat" w:hAnsi="GHEA Grapalat"/>
                <w:sz w:val="16"/>
                <w:szCs w:val="16"/>
              </w:rPr>
              <w:t xml:space="preserve"> </w:t>
            </w:r>
            <w:proofErr w:type="spellStart"/>
            <w:r w:rsidRPr="006E5DE3">
              <w:rPr>
                <w:rFonts w:ascii="GHEA Grapalat" w:hAnsi="GHEA Grapalat"/>
                <w:sz w:val="16"/>
                <w:szCs w:val="16"/>
              </w:rPr>
              <w:t>քանակ</w:t>
            </w:r>
            <w:proofErr w:type="spellEnd"/>
            <w:r w:rsidRPr="006E5DE3">
              <w:rPr>
                <w:rFonts w:ascii="GHEA Grapalat" w:hAnsi="GHEA Grapalat"/>
                <w:sz w:val="16"/>
                <w:szCs w:val="16"/>
              </w:rPr>
              <w:t xml:space="preserve">՝ 2-3 </w:t>
            </w:r>
            <w:proofErr w:type="spellStart"/>
            <w:r w:rsidRPr="006E5DE3">
              <w:rPr>
                <w:rFonts w:ascii="GHEA Grapalat" w:hAnsi="GHEA Grapalat"/>
                <w:sz w:val="16"/>
                <w:szCs w:val="16"/>
              </w:rPr>
              <w:t>շերտ</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Թերթերի</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քանակը</w:t>
            </w:r>
            <w:proofErr w:type="spellEnd"/>
            <w:r w:rsidRPr="006E5DE3">
              <w:rPr>
                <w:rFonts w:ascii="GHEA Grapalat" w:hAnsi="GHEA Grapalat"/>
                <w:sz w:val="16"/>
                <w:szCs w:val="16"/>
              </w:rPr>
              <w:t xml:space="preserve">՝ 400-600,  </w:t>
            </w:r>
            <w:proofErr w:type="spellStart"/>
            <w:r w:rsidRPr="006E5DE3">
              <w:rPr>
                <w:rFonts w:ascii="GHEA Grapalat" w:hAnsi="GHEA Grapalat"/>
                <w:sz w:val="16"/>
                <w:szCs w:val="16"/>
              </w:rPr>
              <w:t>թղթի</w:t>
            </w:r>
            <w:proofErr w:type="spellEnd"/>
            <w:r w:rsidRPr="006E5DE3">
              <w:rPr>
                <w:rFonts w:ascii="GHEA Grapalat" w:hAnsi="GHEA Grapalat"/>
                <w:sz w:val="16"/>
                <w:szCs w:val="16"/>
              </w:rPr>
              <w:t>/</w:t>
            </w:r>
            <w:proofErr w:type="spellStart"/>
            <w:r w:rsidRPr="006E5DE3">
              <w:rPr>
                <w:rFonts w:ascii="GHEA Grapalat" w:hAnsi="GHEA Grapalat"/>
                <w:sz w:val="16"/>
                <w:szCs w:val="16"/>
              </w:rPr>
              <w:t>թերթի</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չափս</w:t>
            </w:r>
            <w:proofErr w:type="spellEnd"/>
            <w:r w:rsidRPr="006E5DE3">
              <w:rPr>
                <w:rFonts w:ascii="GHEA Grapalat" w:hAnsi="GHEA Grapalat"/>
                <w:sz w:val="16"/>
                <w:szCs w:val="16"/>
              </w:rPr>
              <w:t xml:space="preserve">՝ 9,5 х 12 </w:t>
            </w:r>
            <w:proofErr w:type="spellStart"/>
            <w:r w:rsidRPr="006E5DE3">
              <w:rPr>
                <w:rFonts w:ascii="GHEA Grapalat" w:hAnsi="GHEA Grapalat"/>
                <w:sz w:val="16"/>
                <w:szCs w:val="16"/>
              </w:rPr>
              <w:t>սմ</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Բաղադրություն</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ցելյուլոզա</w:t>
            </w:r>
            <w:proofErr w:type="spellEnd"/>
            <w:r w:rsidRPr="006E5DE3">
              <w:rPr>
                <w:rFonts w:ascii="GHEA Grapalat" w:hAnsi="GHEA Grapalat"/>
                <w:sz w:val="16"/>
                <w:szCs w:val="16"/>
              </w:rPr>
              <w:t xml:space="preserve"> (100% </w:t>
            </w:r>
            <w:proofErr w:type="spellStart"/>
            <w:r w:rsidRPr="006E5DE3">
              <w:rPr>
                <w:rFonts w:ascii="GHEA Grapalat" w:hAnsi="GHEA Grapalat"/>
                <w:sz w:val="16"/>
                <w:szCs w:val="16"/>
              </w:rPr>
              <w:t>լուծվող</w:t>
            </w:r>
            <w:proofErr w:type="spellEnd"/>
            <w:r w:rsidRPr="006E5DE3">
              <w:rPr>
                <w:rFonts w:ascii="GHEA Grapalat" w:hAnsi="GHEA Grapalat"/>
                <w:sz w:val="16"/>
                <w:szCs w:val="16"/>
              </w:rPr>
              <w:t>):</w:t>
            </w:r>
          </w:p>
        </w:tc>
        <w:tc>
          <w:tcPr>
            <w:tcW w:w="820" w:type="dxa"/>
            <w:vAlign w:val="bottom"/>
          </w:tcPr>
          <w:p w14:paraId="4B556100" w14:textId="5B857FE6" w:rsidR="00F01EDB" w:rsidRPr="006E5DE3" w:rsidRDefault="00F01EDB" w:rsidP="00F01EDB">
            <w:pPr>
              <w:jc w:val="center"/>
              <w:rPr>
                <w:rFonts w:ascii="GHEA Grapalat" w:hAnsi="GHEA Grapalat"/>
                <w:sz w:val="16"/>
                <w:szCs w:val="16"/>
              </w:rPr>
            </w:pPr>
            <w:proofErr w:type="spellStart"/>
            <w:r w:rsidRPr="006E5DE3">
              <w:rPr>
                <w:rFonts w:ascii="GHEA Grapalat" w:hAnsi="GHEA Grapalat" w:cs="Calibri"/>
                <w:sz w:val="16"/>
                <w:szCs w:val="16"/>
              </w:rPr>
              <w:t>հատ</w:t>
            </w:r>
            <w:proofErr w:type="spellEnd"/>
          </w:p>
        </w:tc>
        <w:tc>
          <w:tcPr>
            <w:tcW w:w="786" w:type="dxa"/>
            <w:vAlign w:val="center"/>
          </w:tcPr>
          <w:p w14:paraId="25771BDC" w14:textId="7470D011"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180</w:t>
            </w:r>
          </w:p>
        </w:tc>
        <w:tc>
          <w:tcPr>
            <w:tcW w:w="950" w:type="dxa"/>
            <w:vAlign w:val="center"/>
          </w:tcPr>
          <w:p w14:paraId="3589C53A" w14:textId="487E5620"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90000</w:t>
            </w:r>
          </w:p>
        </w:tc>
        <w:tc>
          <w:tcPr>
            <w:tcW w:w="950" w:type="dxa"/>
            <w:vAlign w:val="center"/>
          </w:tcPr>
          <w:p w14:paraId="65749F1C" w14:textId="26544426"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500</w:t>
            </w:r>
          </w:p>
        </w:tc>
        <w:tc>
          <w:tcPr>
            <w:tcW w:w="1205" w:type="dxa"/>
            <w:vAlign w:val="center"/>
          </w:tcPr>
          <w:p w14:paraId="4608ED5B" w14:textId="46ECBEE3" w:rsidR="00F01EDB" w:rsidRPr="006E5DE3" w:rsidRDefault="00F01EDB" w:rsidP="00F01EDB">
            <w:pPr>
              <w:jc w:val="center"/>
              <w:rPr>
                <w:rFonts w:ascii="GHEA Grapalat" w:hAnsi="GHEA Grapalat"/>
                <w:sz w:val="16"/>
                <w:szCs w:val="16"/>
              </w:rPr>
            </w:pPr>
            <w:r w:rsidRPr="006E5DE3">
              <w:rPr>
                <w:rFonts w:ascii="GHEA Grapalat" w:hAnsi="GHEA Grapalat" w:cs="Calibri"/>
                <w:color w:val="000000"/>
                <w:sz w:val="16"/>
                <w:szCs w:val="16"/>
              </w:rPr>
              <w:t xml:space="preserve">ՀՀ, </w:t>
            </w:r>
            <w:proofErr w:type="spellStart"/>
            <w:proofErr w:type="gramStart"/>
            <w:r w:rsidRPr="006E5DE3">
              <w:rPr>
                <w:rFonts w:ascii="GHEA Grapalat" w:hAnsi="GHEA Grapalat" w:cs="Calibri"/>
                <w:color w:val="000000"/>
                <w:sz w:val="16"/>
                <w:szCs w:val="16"/>
              </w:rPr>
              <w:t>ք.Երևան</w:t>
            </w:r>
            <w:proofErr w:type="spellEnd"/>
            <w:proofErr w:type="gramEnd"/>
            <w:r w:rsidRPr="006E5DE3">
              <w:rPr>
                <w:rFonts w:ascii="GHEA Grapalat" w:hAnsi="GHEA Grapalat" w:cs="Calibri"/>
                <w:color w:val="000000"/>
                <w:sz w:val="16"/>
                <w:szCs w:val="16"/>
              </w:rPr>
              <w:t xml:space="preserve">, </w:t>
            </w:r>
            <w:proofErr w:type="spellStart"/>
            <w:r w:rsidRPr="006E5DE3">
              <w:rPr>
                <w:rFonts w:ascii="GHEA Grapalat" w:hAnsi="GHEA Grapalat" w:cs="Calibri"/>
                <w:color w:val="000000"/>
                <w:sz w:val="16"/>
                <w:szCs w:val="16"/>
              </w:rPr>
              <w:t>Արշակունյաց</w:t>
            </w:r>
            <w:proofErr w:type="spellEnd"/>
            <w:r w:rsidRPr="006E5DE3">
              <w:rPr>
                <w:rFonts w:ascii="GHEA Grapalat" w:hAnsi="GHEA Grapalat" w:cs="Calibri"/>
                <w:color w:val="000000"/>
                <w:sz w:val="16"/>
                <w:szCs w:val="16"/>
              </w:rPr>
              <w:t xml:space="preserve"> 23</w:t>
            </w:r>
          </w:p>
        </w:tc>
        <w:tc>
          <w:tcPr>
            <w:tcW w:w="795" w:type="dxa"/>
          </w:tcPr>
          <w:p w14:paraId="5F86A362" w14:textId="77777777" w:rsidR="00F01EDB" w:rsidRPr="006E5DE3" w:rsidRDefault="00F01EDB" w:rsidP="00F01EDB">
            <w:pPr>
              <w:jc w:val="center"/>
              <w:rPr>
                <w:rFonts w:ascii="GHEA Grapalat" w:hAnsi="GHEA Grapalat"/>
                <w:sz w:val="16"/>
                <w:szCs w:val="16"/>
              </w:rPr>
            </w:pPr>
          </w:p>
        </w:tc>
        <w:tc>
          <w:tcPr>
            <w:tcW w:w="1874" w:type="dxa"/>
          </w:tcPr>
          <w:p w14:paraId="4B36D2F3" w14:textId="5012E3FD" w:rsidR="00F01EDB" w:rsidRPr="006E5DE3" w:rsidRDefault="00F01EDB" w:rsidP="00F01EDB">
            <w:pPr>
              <w:jc w:val="center"/>
              <w:rPr>
                <w:rFonts w:ascii="GHEA Grapalat" w:hAnsi="GHEA Grapalat"/>
                <w:sz w:val="16"/>
                <w:szCs w:val="16"/>
              </w:rPr>
            </w:pPr>
            <w:proofErr w:type="spellStart"/>
            <w:r w:rsidRPr="00F01EDB">
              <w:rPr>
                <w:rFonts w:ascii="GHEA Grapalat" w:hAnsi="GHEA Grapalat" w:cs="Calibri"/>
                <w:color w:val="000000"/>
                <w:sz w:val="16"/>
                <w:szCs w:val="16"/>
              </w:rPr>
              <w:t>Պայմանագիրն</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ուժ</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մեջ</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մտնելու</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օրվանից</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հաշված</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մինչև</w:t>
            </w:r>
            <w:proofErr w:type="spellEnd"/>
            <w:r w:rsidRPr="00F01EDB">
              <w:rPr>
                <w:rFonts w:ascii="GHEA Grapalat" w:hAnsi="GHEA Grapalat" w:cs="Calibri"/>
                <w:color w:val="000000"/>
                <w:sz w:val="16"/>
                <w:szCs w:val="16"/>
              </w:rPr>
              <w:t xml:space="preserve"> 29.12.2022թ. </w:t>
            </w:r>
            <w:proofErr w:type="spellStart"/>
            <w:r w:rsidRPr="00F01EDB">
              <w:rPr>
                <w:rFonts w:ascii="GHEA Grapalat" w:hAnsi="GHEA Grapalat" w:cs="Calibri"/>
                <w:color w:val="000000"/>
                <w:sz w:val="16"/>
                <w:szCs w:val="16"/>
              </w:rPr>
              <w:t>ներառյալ</w:t>
            </w:r>
            <w:proofErr w:type="spellEnd"/>
          </w:p>
        </w:tc>
      </w:tr>
      <w:tr w:rsidR="00F01EDB" w:rsidRPr="006E5DE3" w14:paraId="0B102A7D" w14:textId="77777777" w:rsidTr="0015525A">
        <w:tc>
          <w:tcPr>
            <w:tcW w:w="1211" w:type="dxa"/>
            <w:vAlign w:val="center"/>
          </w:tcPr>
          <w:p w14:paraId="3162A9AA" w14:textId="0FE56925"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10</w:t>
            </w:r>
          </w:p>
        </w:tc>
        <w:tc>
          <w:tcPr>
            <w:tcW w:w="1274" w:type="dxa"/>
            <w:vAlign w:val="center"/>
          </w:tcPr>
          <w:p w14:paraId="3113B4DA" w14:textId="3FDA1A68" w:rsidR="00F01EDB" w:rsidRPr="006E5DE3" w:rsidRDefault="00F01EDB" w:rsidP="00F01EDB">
            <w:pPr>
              <w:jc w:val="center"/>
              <w:rPr>
                <w:rFonts w:ascii="GHEA Grapalat" w:hAnsi="GHEA Grapalat"/>
                <w:sz w:val="16"/>
                <w:szCs w:val="16"/>
              </w:rPr>
            </w:pPr>
            <w:r w:rsidRPr="006E5DE3">
              <w:rPr>
                <w:rFonts w:ascii="GHEA Grapalat" w:hAnsi="GHEA Grapalat"/>
                <w:sz w:val="16"/>
                <w:szCs w:val="16"/>
              </w:rPr>
              <w:t>39224342/2</w:t>
            </w:r>
          </w:p>
        </w:tc>
        <w:tc>
          <w:tcPr>
            <w:tcW w:w="1542" w:type="dxa"/>
            <w:vAlign w:val="center"/>
          </w:tcPr>
          <w:p w14:paraId="5C0DDDB8" w14:textId="459F266F" w:rsidR="00F01EDB" w:rsidRPr="006E5DE3" w:rsidRDefault="00F01EDB" w:rsidP="00F01EDB">
            <w:pPr>
              <w:jc w:val="center"/>
              <w:rPr>
                <w:rFonts w:ascii="GHEA Grapalat" w:hAnsi="GHEA Grapalat"/>
                <w:sz w:val="16"/>
                <w:szCs w:val="16"/>
              </w:rPr>
            </w:pPr>
            <w:proofErr w:type="spellStart"/>
            <w:r w:rsidRPr="006E5DE3">
              <w:rPr>
                <w:rFonts w:ascii="GHEA Grapalat" w:hAnsi="GHEA Grapalat"/>
                <w:sz w:val="16"/>
                <w:szCs w:val="16"/>
              </w:rPr>
              <w:t>աղբարկղ</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մետաղյա</w:t>
            </w:r>
            <w:proofErr w:type="spellEnd"/>
          </w:p>
        </w:tc>
        <w:tc>
          <w:tcPr>
            <w:tcW w:w="1170" w:type="dxa"/>
          </w:tcPr>
          <w:p w14:paraId="1AFFC379" w14:textId="77777777" w:rsidR="00F01EDB" w:rsidRPr="006E5DE3" w:rsidRDefault="00F01EDB" w:rsidP="00F01EDB">
            <w:pPr>
              <w:jc w:val="center"/>
              <w:rPr>
                <w:rFonts w:ascii="GHEA Grapalat" w:hAnsi="GHEA Grapalat"/>
                <w:sz w:val="16"/>
                <w:szCs w:val="16"/>
              </w:rPr>
            </w:pPr>
          </w:p>
        </w:tc>
        <w:tc>
          <w:tcPr>
            <w:tcW w:w="2340" w:type="dxa"/>
            <w:vAlign w:val="bottom"/>
          </w:tcPr>
          <w:p w14:paraId="60FAB473" w14:textId="45EA7B06" w:rsidR="00F01EDB" w:rsidRPr="006E5DE3" w:rsidRDefault="00F01EDB" w:rsidP="00F01EDB">
            <w:pPr>
              <w:jc w:val="center"/>
              <w:rPr>
                <w:rFonts w:ascii="GHEA Grapalat" w:hAnsi="GHEA Grapalat"/>
                <w:sz w:val="16"/>
                <w:szCs w:val="16"/>
              </w:rPr>
            </w:pPr>
            <w:proofErr w:type="spellStart"/>
            <w:r w:rsidRPr="006E5DE3">
              <w:rPr>
                <w:rFonts w:ascii="GHEA Grapalat" w:hAnsi="GHEA Grapalat"/>
                <w:sz w:val="16"/>
                <w:szCs w:val="16"/>
              </w:rPr>
              <w:t>ոտքով</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բացվող</w:t>
            </w:r>
            <w:proofErr w:type="spellEnd"/>
            <w:r w:rsidRPr="006E5DE3">
              <w:rPr>
                <w:rFonts w:ascii="GHEA Grapalat" w:hAnsi="GHEA Grapalat"/>
                <w:sz w:val="16"/>
                <w:szCs w:val="16"/>
              </w:rPr>
              <w:t xml:space="preserve"> </w:t>
            </w:r>
            <w:proofErr w:type="spellStart"/>
            <w:proofErr w:type="gramStart"/>
            <w:r w:rsidRPr="006E5DE3">
              <w:rPr>
                <w:rFonts w:ascii="GHEA Grapalat" w:hAnsi="GHEA Grapalat"/>
                <w:sz w:val="16"/>
                <w:szCs w:val="16"/>
              </w:rPr>
              <w:t>աղբարկղ</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առնվազ</w:t>
            </w:r>
            <w:proofErr w:type="spellEnd"/>
            <w:proofErr w:type="gramEnd"/>
            <w:r w:rsidRPr="006E5DE3">
              <w:rPr>
                <w:rFonts w:ascii="GHEA Grapalat" w:hAnsi="GHEA Grapalat"/>
                <w:sz w:val="16"/>
                <w:szCs w:val="16"/>
              </w:rPr>
              <w:t xml:space="preserve"> 12 լ </w:t>
            </w:r>
            <w:proofErr w:type="spellStart"/>
            <w:r w:rsidRPr="006E5DE3">
              <w:rPr>
                <w:rFonts w:ascii="GHEA Grapalat" w:hAnsi="GHEA Grapalat"/>
                <w:sz w:val="16"/>
                <w:szCs w:val="16"/>
              </w:rPr>
              <w:t>Տարողության</w:t>
            </w:r>
            <w:proofErr w:type="spellEnd"/>
          </w:p>
        </w:tc>
        <w:tc>
          <w:tcPr>
            <w:tcW w:w="820" w:type="dxa"/>
            <w:vAlign w:val="bottom"/>
          </w:tcPr>
          <w:p w14:paraId="0CE98229" w14:textId="2D2DF522" w:rsidR="00F01EDB" w:rsidRPr="006E5DE3" w:rsidRDefault="00F01EDB" w:rsidP="00F01EDB">
            <w:pPr>
              <w:jc w:val="center"/>
              <w:rPr>
                <w:rFonts w:ascii="GHEA Grapalat" w:hAnsi="GHEA Grapalat"/>
                <w:sz w:val="16"/>
                <w:szCs w:val="16"/>
              </w:rPr>
            </w:pPr>
            <w:proofErr w:type="spellStart"/>
            <w:r w:rsidRPr="006E5DE3">
              <w:rPr>
                <w:rFonts w:ascii="GHEA Grapalat" w:hAnsi="GHEA Grapalat" w:cs="Calibri"/>
                <w:sz w:val="16"/>
                <w:szCs w:val="16"/>
              </w:rPr>
              <w:t>հատ</w:t>
            </w:r>
            <w:proofErr w:type="spellEnd"/>
          </w:p>
        </w:tc>
        <w:tc>
          <w:tcPr>
            <w:tcW w:w="786" w:type="dxa"/>
            <w:vAlign w:val="center"/>
          </w:tcPr>
          <w:p w14:paraId="75332553" w14:textId="248A088A"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6000</w:t>
            </w:r>
          </w:p>
        </w:tc>
        <w:tc>
          <w:tcPr>
            <w:tcW w:w="950" w:type="dxa"/>
            <w:vAlign w:val="center"/>
          </w:tcPr>
          <w:p w14:paraId="2B5B7A92" w14:textId="6784971E"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180000</w:t>
            </w:r>
          </w:p>
        </w:tc>
        <w:tc>
          <w:tcPr>
            <w:tcW w:w="950" w:type="dxa"/>
            <w:vAlign w:val="center"/>
          </w:tcPr>
          <w:p w14:paraId="462BD777" w14:textId="3AD33AC5"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30</w:t>
            </w:r>
          </w:p>
        </w:tc>
        <w:tc>
          <w:tcPr>
            <w:tcW w:w="1205" w:type="dxa"/>
            <w:vAlign w:val="center"/>
          </w:tcPr>
          <w:p w14:paraId="1AF5C2E1" w14:textId="0363EFFF" w:rsidR="00F01EDB" w:rsidRPr="006E5DE3" w:rsidRDefault="00F01EDB" w:rsidP="00F01EDB">
            <w:pPr>
              <w:jc w:val="center"/>
              <w:rPr>
                <w:rFonts w:ascii="GHEA Grapalat" w:hAnsi="GHEA Grapalat"/>
                <w:sz w:val="16"/>
                <w:szCs w:val="16"/>
              </w:rPr>
            </w:pPr>
            <w:r w:rsidRPr="006E5DE3">
              <w:rPr>
                <w:rFonts w:ascii="GHEA Grapalat" w:hAnsi="GHEA Grapalat" w:cs="Calibri"/>
                <w:color w:val="000000"/>
                <w:sz w:val="16"/>
                <w:szCs w:val="16"/>
              </w:rPr>
              <w:t xml:space="preserve">ՀՀ, </w:t>
            </w:r>
            <w:proofErr w:type="spellStart"/>
            <w:proofErr w:type="gramStart"/>
            <w:r w:rsidRPr="006E5DE3">
              <w:rPr>
                <w:rFonts w:ascii="GHEA Grapalat" w:hAnsi="GHEA Grapalat" w:cs="Calibri"/>
                <w:color w:val="000000"/>
                <w:sz w:val="16"/>
                <w:szCs w:val="16"/>
              </w:rPr>
              <w:t>ք.Երևան</w:t>
            </w:r>
            <w:proofErr w:type="spellEnd"/>
            <w:proofErr w:type="gramEnd"/>
            <w:r w:rsidRPr="006E5DE3">
              <w:rPr>
                <w:rFonts w:ascii="GHEA Grapalat" w:hAnsi="GHEA Grapalat" w:cs="Calibri"/>
                <w:color w:val="000000"/>
                <w:sz w:val="16"/>
                <w:szCs w:val="16"/>
              </w:rPr>
              <w:t xml:space="preserve">, </w:t>
            </w:r>
            <w:proofErr w:type="spellStart"/>
            <w:r w:rsidRPr="006E5DE3">
              <w:rPr>
                <w:rFonts w:ascii="GHEA Grapalat" w:hAnsi="GHEA Grapalat" w:cs="Calibri"/>
                <w:color w:val="000000"/>
                <w:sz w:val="16"/>
                <w:szCs w:val="16"/>
              </w:rPr>
              <w:t>Արշակունյաց</w:t>
            </w:r>
            <w:proofErr w:type="spellEnd"/>
            <w:r w:rsidRPr="006E5DE3">
              <w:rPr>
                <w:rFonts w:ascii="GHEA Grapalat" w:hAnsi="GHEA Grapalat" w:cs="Calibri"/>
                <w:color w:val="000000"/>
                <w:sz w:val="16"/>
                <w:szCs w:val="16"/>
              </w:rPr>
              <w:t xml:space="preserve"> 23</w:t>
            </w:r>
          </w:p>
        </w:tc>
        <w:tc>
          <w:tcPr>
            <w:tcW w:w="795" w:type="dxa"/>
          </w:tcPr>
          <w:p w14:paraId="6141F2A0" w14:textId="77777777" w:rsidR="00F01EDB" w:rsidRPr="006E5DE3" w:rsidRDefault="00F01EDB" w:rsidP="00F01EDB">
            <w:pPr>
              <w:jc w:val="center"/>
              <w:rPr>
                <w:rFonts w:ascii="GHEA Grapalat" w:hAnsi="GHEA Grapalat"/>
                <w:sz w:val="16"/>
                <w:szCs w:val="16"/>
              </w:rPr>
            </w:pPr>
          </w:p>
        </w:tc>
        <w:tc>
          <w:tcPr>
            <w:tcW w:w="1874" w:type="dxa"/>
          </w:tcPr>
          <w:p w14:paraId="3A05C981" w14:textId="35F44706" w:rsidR="00F01EDB" w:rsidRPr="006E5DE3" w:rsidRDefault="00F01EDB" w:rsidP="00F01EDB">
            <w:pPr>
              <w:jc w:val="center"/>
              <w:rPr>
                <w:rFonts w:ascii="GHEA Grapalat" w:hAnsi="GHEA Grapalat"/>
                <w:sz w:val="16"/>
                <w:szCs w:val="16"/>
              </w:rPr>
            </w:pPr>
            <w:proofErr w:type="spellStart"/>
            <w:r w:rsidRPr="00F01EDB">
              <w:rPr>
                <w:rFonts w:ascii="GHEA Grapalat" w:hAnsi="GHEA Grapalat" w:cs="Calibri"/>
                <w:color w:val="000000"/>
                <w:sz w:val="16"/>
                <w:szCs w:val="16"/>
              </w:rPr>
              <w:t>Պայմանագիրն</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ուժ</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մեջ</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մտնելու</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օրվանից</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հաշված</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մինչև</w:t>
            </w:r>
            <w:proofErr w:type="spellEnd"/>
            <w:r w:rsidRPr="00F01EDB">
              <w:rPr>
                <w:rFonts w:ascii="GHEA Grapalat" w:hAnsi="GHEA Grapalat" w:cs="Calibri"/>
                <w:color w:val="000000"/>
                <w:sz w:val="16"/>
                <w:szCs w:val="16"/>
              </w:rPr>
              <w:t xml:space="preserve"> 29.12.2022թ. </w:t>
            </w:r>
            <w:proofErr w:type="spellStart"/>
            <w:r w:rsidRPr="00F01EDB">
              <w:rPr>
                <w:rFonts w:ascii="GHEA Grapalat" w:hAnsi="GHEA Grapalat" w:cs="Calibri"/>
                <w:color w:val="000000"/>
                <w:sz w:val="16"/>
                <w:szCs w:val="16"/>
              </w:rPr>
              <w:t>ներառյալ</w:t>
            </w:r>
            <w:proofErr w:type="spellEnd"/>
          </w:p>
        </w:tc>
      </w:tr>
      <w:tr w:rsidR="00F01EDB" w:rsidRPr="006E5DE3" w14:paraId="00F52279" w14:textId="77777777" w:rsidTr="00220777">
        <w:tc>
          <w:tcPr>
            <w:tcW w:w="1211" w:type="dxa"/>
            <w:vAlign w:val="center"/>
          </w:tcPr>
          <w:p w14:paraId="3B34797F" w14:textId="6EFF5B60"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11</w:t>
            </w:r>
          </w:p>
        </w:tc>
        <w:tc>
          <w:tcPr>
            <w:tcW w:w="1274" w:type="dxa"/>
            <w:vAlign w:val="center"/>
          </w:tcPr>
          <w:p w14:paraId="6725DA92" w14:textId="396C2D8E" w:rsidR="00F01EDB" w:rsidRPr="006E5DE3" w:rsidRDefault="00F01EDB" w:rsidP="00F01EDB">
            <w:pPr>
              <w:jc w:val="center"/>
              <w:rPr>
                <w:rFonts w:ascii="GHEA Grapalat" w:hAnsi="GHEA Grapalat"/>
                <w:sz w:val="16"/>
                <w:szCs w:val="16"/>
              </w:rPr>
            </w:pPr>
            <w:r w:rsidRPr="006E5DE3">
              <w:rPr>
                <w:rFonts w:ascii="GHEA Grapalat" w:hAnsi="GHEA Grapalat"/>
                <w:sz w:val="16"/>
                <w:szCs w:val="16"/>
              </w:rPr>
              <w:t>39221490/2</w:t>
            </w:r>
          </w:p>
        </w:tc>
        <w:tc>
          <w:tcPr>
            <w:tcW w:w="1542" w:type="dxa"/>
            <w:vAlign w:val="bottom"/>
          </w:tcPr>
          <w:p w14:paraId="323F0049" w14:textId="55627F64" w:rsidR="00F01EDB" w:rsidRPr="006E5DE3" w:rsidRDefault="00F01EDB" w:rsidP="00F01EDB">
            <w:pPr>
              <w:jc w:val="center"/>
              <w:rPr>
                <w:rFonts w:ascii="GHEA Grapalat" w:hAnsi="GHEA Grapalat"/>
                <w:sz w:val="16"/>
                <w:szCs w:val="16"/>
              </w:rPr>
            </w:pPr>
            <w:proofErr w:type="spellStart"/>
            <w:r w:rsidRPr="006E5DE3">
              <w:rPr>
                <w:rFonts w:ascii="GHEA Grapalat" w:hAnsi="GHEA Grapalat"/>
                <w:sz w:val="16"/>
                <w:szCs w:val="16"/>
              </w:rPr>
              <w:t>սպասք</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մաքրելու</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սպիրալ</w:t>
            </w:r>
            <w:proofErr w:type="spellEnd"/>
            <w:r w:rsidRPr="006E5DE3">
              <w:rPr>
                <w:rFonts w:ascii="GHEA Grapalat" w:hAnsi="GHEA Grapalat"/>
                <w:sz w:val="16"/>
                <w:szCs w:val="16"/>
              </w:rPr>
              <w:t xml:space="preserve"> </w:t>
            </w:r>
          </w:p>
        </w:tc>
        <w:tc>
          <w:tcPr>
            <w:tcW w:w="1170" w:type="dxa"/>
          </w:tcPr>
          <w:p w14:paraId="35FAC3EA" w14:textId="77777777" w:rsidR="00F01EDB" w:rsidRPr="006E5DE3" w:rsidRDefault="00F01EDB" w:rsidP="00F01EDB">
            <w:pPr>
              <w:jc w:val="center"/>
              <w:rPr>
                <w:rFonts w:ascii="GHEA Grapalat" w:hAnsi="GHEA Grapalat"/>
                <w:sz w:val="16"/>
                <w:szCs w:val="16"/>
              </w:rPr>
            </w:pPr>
          </w:p>
        </w:tc>
        <w:tc>
          <w:tcPr>
            <w:tcW w:w="2340" w:type="dxa"/>
            <w:vAlign w:val="bottom"/>
          </w:tcPr>
          <w:p w14:paraId="703AC837" w14:textId="3FC0CCA3" w:rsidR="00F01EDB" w:rsidRPr="006E5DE3" w:rsidRDefault="00F01EDB" w:rsidP="00F01EDB">
            <w:pPr>
              <w:jc w:val="center"/>
              <w:rPr>
                <w:rFonts w:ascii="GHEA Grapalat" w:hAnsi="GHEA Grapalat"/>
                <w:sz w:val="16"/>
                <w:szCs w:val="16"/>
              </w:rPr>
            </w:pPr>
            <w:proofErr w:type="spellStart"/>
            <w:r w:rsidRPr="006E5DE3">
              <w:rPr>
                <w:rFonts w:ascii="GHEA Grapalat" w:hAnsi="GHEA Grapalat"/>
                <w:sz w:val="16"/>
                <w:szCs w:val="16"/>
              </w:rPr>
              <w:t>Սպասք</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լվանալու</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սպիրալ-</w:t>
            </w:r>
            <w:proofErr w:type="gramStart"/>
            <w:r w:rsidRPr="006E5DE3">
              <w:rPr>
                <w:rFonts w:ascii="GHEA Grapalat" w:hAnsi="GHEA Grapalat"/>
                <w:sz w:val="16"/>
                <w:szCs w:val="16"/>
              </w:rPr>
              <w:t>քերիչ</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չժանգոտող</w:t>
            </w:r>
            <w:proofErr w:type="spellEnd"/>
            <w:proofErr w:type="gramEnd"/>
          </w:p>
        </w:tc>
        <w:tc>
          <w:tcPr>
            <w:tcW w:w="820" w:type="dxa"/>
            <w:vAlign w:val="bottom"/>
          </w:tcPr>
          <w:p w14:paraId="1A1FC884" w14:textId="48793EA4" w:rsidR="00F01EDB" w:rsidRPr="006E5DE3" w:rsidRDefault="00F01EDB" w:rsidP="00F01EDB">
            <w:pPr>
              <w:jc w:val="center"/>
              <w:rPr>
                <w:rFonts w:ascii="GHEA Grapalat" w:hAnsi="GHEA Grapalat"/>
                <w:sz w:val="16"/>
                <w:szCs w:val="16"/>
              </w:rPr>
            </w:pPr>
            <w:proofErr w:type="spellStart"/>
            <w:r w:rsidRPr="006E5DE3">
              <w:rPr>
                <w:rFonts w:ascii="GHEA Grapalat" w:hAnsi="GHEA Grapalat" w:cs="Calibri"/>
                <w:sz w:val="16"/>
                <w:szCs w:val="16"/>
              </w:rPr>
              <w:t>հատ</w:t>
            </w:r>
            <w:proofErr w:type="spellEnd"/>
          </w:p>
        </w:tc>
        <w:tc>
          <w:tcPr>
            <w:tcW w:w="786" w:type="dxa"/>
            <w:vAlign w:val="center"/>
          </w:tcPr>
          <w:p w14:paraId="505C1E09" w14:textId="7D9638F3"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150</w:t>
            </w:r>
          </w:p>
        </w:tc>
        <w:tc>
          <w:tcPr>
            <w:tcW w:w="950" w:type="dxa"/>
            <w:vAlign w:val="center"/>
          </w:tcPr>
          <w:p w14:paraId="2697281B" w14:textId="5C7C8D62"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1800</w:t>
            </w:r>
          </w:p>
        </w:tc>
        <w:tc>
          <w:tcPr>
            <w:tcW w:w="950" w:type="dxa"/>
            <w:vAlign w:val="center"/>
          </w:tcPr>
          <w:p w14:paraId="78F90DF1" w14:textId="2BC3EEC4"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12</w:t>
            </w:r>
          </w:p>
        </w:tc>
        <w:tc>
          <w:tcPr>
            <w:tcW w:w="1205" w:type="dxa"/>
            <w:vAlign w:val="center"/>
          </w:tcPr>
          <w:p w14:paraId="0598CC1E" w14:textId="2BFAC1D6" w:rsidR="00F01EDB" w:rsidRPr="006E5DE3" w:rsidRDefault="00F01EDB" w:rsidP="00F01EDB">
            <w:pPr>
              <w:jc w:val="center"/>
              <w:rPr>
                <w:rFonts w:ascii="GHEA Grapalat" w:hAnsi="GHEA Grapalat"/>
                <w:sz w:val="16"/>
                <w:szCs w:val="16"/>
              </w:rPr>
            </w:pPr>
            <w:r w:rsidRPr="006E5DE3">
              <w:rPr>
                <w:rFonts w:ascii="GHEA Grapalat" w:hAnsi="GHEA Grapalat" w:cs="Calibri"/>
                <w:color w:val="000000"/>
                <w:sz w:val="16"/>
                <w:szCs w:val="16"/>
              </w:rPr>
              <w:t xml:space="preserve">ՀՀ, </w:t>
            </w:r>
            <w:proofErr w:type="spellStart"/>
            <w:proofErr w:type="gramStart"/>
            <w:r w:rsidRPr="006E5DE3">
              <w:rPr>
                <w:rFonts w:ascii="GHEA Grapalat" w:hAnsi="GHEA Grapalat" w:cs="Calibri"/>
                <w:color w:val="000000"/>
                <w:sz w:val="16"/>
                <w:szCs w:val="16"/>
              </w:rPr>
              <w:t>ք.Երևան</w:t>
            </w:r>
            <w:proofErr w:type="spellEnd"/>
            <w:proofErr w:type="gramEnd"/>
            <w:r w:rsidRPr="006E5DE3">
              <w:rPr>
                <w:rFonts w:ascii="GHEA Grapalat" w:hAnsi="GHEA Grapalat" w:cs="Calibri"/>
                <w:color w:val="000000"/>
                <w:sz w:val="16"/>
                <w:szCs w:val="16"/>
              </w:rPr>
              <w:t xml:space="preserve">, </w:t>
            </w:r>
            <w:proofErr w:type="spellStart"/>
            <w:r w:rsidRPr="006E5DE3">
              <w:rPr>
                <w:rFonts w:ascii="GHEA Grapalat" w:hAnsi="GHEA Grapalat" w:cs="Calibri"/>
                <w:color w:val="000000"/>
                <w:sz w:val="16"/>
                <w:szCs w:val="16"/>
              </w:rPr>
              <w:t>Արշակունյաց</w:t>
            </w:r>
            <w:proofErr w:type="spellEnd"/>
            <w:r w:rsidRPr="006E5DE3">
              <w:rPr>
                <w:rFonts w:ascii="GHEA Grapalat" w:hAnsi="GHEA Grapalat" w:cs="Calibri"/>
                <w:color w:val="000000"/>
                <w:sz w:val="16"/>
                <w:szCs w:val="16"/>
              </w:rPr>
              <w:t xml:space="preserve"> 23</w:t>
            </w:r>
          </w:p>
        </w:tc>
        <w:tc>
          <w:tcPr>
            <w:tcW w:w="795" w:type="dxa"/>
          </w:tcPr>
          <w:p w14:paraId="51DB4E39" w14:textId="77777777" w:rsidR="00F01EDB" w:rsidRPr="006E5DE3" w:rsidRDefault="00F01EDB" w:rsidP="00F01EDB">
            <w:pPr>
              <w:jc w:val="center"/>
              <w:rPr>
                <w:rFonts w:ascii="GHEA Grapalat" w:hAnsi="GHEA Grapalat"/>
                <w:sz w:val="16"/>
                <w:szCs w:val="16"/>
              </w:rPr>
            </w:pPr>
          </w:p>
        </w:tc>
        <w:tc>
          <w:tcPr>
            <w:tcW w:w="1874" w:type="dxa"/>
          </w:tcPr>
          <w:p w14:paraId="6554CACE" w14:textId="2464B74A" w:rsidR="00F01EDB" w:rsidRPr="006E5DE3" w:rsidRDefault="00F01EDB" w:rsidP="00F01EDB">
            <w:pPr>
              <w:jc w:val="center"/>
              <w:rPr>
                <w:rFonts w:ascii="GHEA Grapalat" w:hAnsi="GHEA Grapalat"/>
                <w:sz w:val="16"/>
                <w:szCs w:val="16"/>
              </w:rPr>
            </w:pPr>
            <w:proofErr w:type="spellStart"/>
            <w:r w:rsidRPr="00F01EDB">
              <w:rPr>
                <w:rFonts w:ascii="GHEA Grapalat" w:hAnsi="GHEA Grapalat" w:cs="Calibri"/>
                <w:color w:val="000000"/>
                <w:sz w:val="16"/>
                <w:szCs w:val="16"/>
              </w:rPr>
              <w:t>Պայմանագիրն</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ուժ</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մեջ</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մտնելու</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օրվանից</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հաշված</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մինչև</w:t>
            </w:r>
            <w:proofErr w:type="spellEnd"/>
            <w:r w:rsidRPr="00F01EDB">
              <w:rPr>
                <w:rFonts w:ascii="GHEA Grapalat" w:hAnsi="GHEA Grapalat" w:cs="Calibri"/>
                <w:color w:val="000000"/>
                <w:sz w:val="16"/>
                <w:szCs w:val="16"/>
              </w:rPr>
              <w:t xml:space="preserve"> 29.12.2022թ. </w:t>
            </w:r>
            <w:proofErr w:type="spellStart"/>
            <w:r w:rsidRPr="00F01EDB">
              <w:rPr>
                <w:rFonts w:ascii="GHEA Grapalat" w:hAnsi="GHEA Grapalat" w:cs="Calibri"/>
                <w:color w:val="000000"/>
                <w:sz w:val="16"/>
                <w:szCs w:val="16"/>
              </w:rPr>
              <w:t>ներառյալ</w:t>
            </w:r>
            <w:proofErr w:type="spellEnd"/>
          </w:p>
        </w:tc>
      </w:tr>
      <w:tr w:rsidR="00F01EDB" w:rsidRPr="006E5DE3" w14:paraId="1D34F674" w14:textId="77777777" w:rsidTr="0015525A">
        <w:tc>
          <w:tcPr>
            <w:tcW w:w="1211" w:type="dxa"/>
            <w:vAlign w:val="center"/>
          </w:tcPr>
          <w:p w14:paraId="0BEA4687" w14:textId="55615A49"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12</w:t>
            </w:r>
          </w:p>
        </w:tc>
        <w:tc>
          <w:tcPr>
            <w:tcW w:w="1274" w:type="dxa"/>
            <w:vAlign w:val="center"/>
          </w:tcPr>
          <w:p w14:paraId="35A05D45" w14:textId="0EDEEA45" w:rsidR="00F01EDB" w:rsidRPr="006E5DE3" w:rsidRDefault="00F01EDB" w:rsidP="00F01EDB">
            <w:pPr>
              <w:jc w:val="center"/>
              <w:rPr>
                <w:rFonts w:ascii="GHEA Grapalat" w:hAnsi="GHEA Grapalat"/>
                <w:sz w:val="16"/>
                <w:szCs w:val="16"/>
              </w:rPr>
            </w:pPr>
            <w:r w:rsidRPr="006E5DE3">
              <w:rPr>
                <w:rFonts w:ascii="GHEA Grapalat" w:hAnsi="GHEA Grapalat"/>
                <w:sz w:val="16"/>
                <w:szCs w:val="16"/>
              </w:rPr>
              <w:t>39221460</w:t>
            </w:r>
          </w:p>
        </w:tc>
        <w:tc>
          <w:tcPr>
            <w:tcW w:w="1542" w:type="dxa"/>
            <w:vAlign w:val="center"/>
          </w:tcPr>
          <w:p w14:paraId="6426EAB1" w14:textId="18C4DB87" w:rsidR="00F01EDB" w:rsidRPr="006E5DE3" w:rsidRDefault="00F01EDB" w:rsidP="00F01EDB">
            <w:pPr>
              <w:jc w:val="center"/>
              <w:rPr>
                <w:rFonts w:ascii="GHEA Grapalat" w:hAnsi="GHEA Grapalat"/>
                <w:sz w:val="16"/>
                <w:szCs w:val="16"/>
              </w:rPr>
            </w:pPr>
            <w:proofErr w:type="spellStart"/>
            <w:r w:rsidRPr="006E5DE3">
              <w:rPr>
                <w:rFonts w:ascii="GHEA Grapalat" w:hAnsi="GHEA Grapalat"/>
                <w:sz w:val="16"/>
                <w:szCs w:val="16"/>
              </w:rPr>
              <w:t>վրձին`ներկարարական</w:t>
            </w:r>
            <w:proofErr w:type="spellEnd"/>
          </w:p>
        </w:tc>
        <w:tc>
          <w:tcPr>
            <w:tcW w:w="1170" w:type="dxa"/>
          </w:tcPr>
          <w:p w14:paraId="44068535" w14:textId="77777777" w:rsidR="00F01EDB" w:rsidRPr="006E5DE3" w:rsidRDefault="00F01EDB" w:rsidP="00F01EDB">
            <w:pPr>
              <w:jc w:val="center"/>
              <w:rPr>
                <w:rFonts w:ascii="GHEA Grapalat" w:hAnsi="GHEA Grapalat"/>
                <w:sz w:val="16"/>
                <w:szCs w:val="16"/>
              </w:rPr>
            </w:pPr>
          </w:p>
        </w:tc>
        <w:tc>
          <w:tcPr>
            <w:tcW w:w="2340" w:type="dxa"/>
            <w:vAlign w:val="bottom"/>
          </w:tcPr>
          <w:p w14:paraId="4931143A" w14:textId="17B891ED" w:rsidR="00F01EDB" w:rsidRPr="006E5DE3" w:rsidRDefault="00F01EDB" w:rsidP="00F01EDB">
            <w:pPr>
              <w:jc w:val="center"/>
              <w:rPr>
                <w:rFonts w:ascii="GHEA Grapalat" w:hAnsi="GHEA Grapalat"/>
                <w:sz w:val="16"/>
                <w:szCs w:val="16"/>
              </w:rPr>
            </w:pPr>
            <w:proofErr w:type="spellStart"/>
            <w:r w:rsidRPr="006E5DE3">
              <w:rPr>
                <w:rFonts w:ascii="GHEA Grapalat" w:hAnsi="GHEA Grapalat"/>
                <w:sz w:val="16"/>
                <w:szCs w:val="16"/>
              </w:rPr>
              <w:t>նախատեսված</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յուղաներկի</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համար</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ներկող</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մասի</w:t>
            </w:r>
            <w:proofErr w:type="spellEnd"/>
            <w:r w:rsidRPr="006E5DE3">
              <w:rPr>
                <w:rFonts w:ascii="GHEA Grapalat" w:hAnsi="GHEA Grapalat"/>
                <w:sz w:val="16"/>
                <w:szCs w:val="16"/>
              </w:rPr>
              <w:t xml:space="preserve"> չափերը`10մմx80մմ</w:t>
            </w:r>
          </w:p>
        </w:tc>
        <w:tc>
          <w:tcPr>
            <w:tcW w:w="820" w:type="dxa"/>
            <w:vAlign w:val="bottom"/>
          </w:tcPr>
          <w:p w14:paraId="7AE1C3F7" w14:textId="33CC6B2C" w:rsidR="00F01EDB" w:rsidRPr="006E5DE3" w:rsidRDefault="00F01EDB" w:rsidP="00F01EDB">
            <w:pPr>
              <w:jc w:val="center"/>
              <w:rPr>
                <w:rFonts w:ascii="GHEA Grapalat" w:hAnsi="GHEA Grapalat"/>
                <w:sz w:val="16"/>
                <w:szCs w:val="16"/>
              </w:rPr>
            </w:pPr>
            <w:proofErr w:type="spellStart"/>
            <w:r w:rsidRPr="006E5DE3">
              <w:rPr>
                <w:rFonts w:ascii="GHEA Grapalat" w:hAnsi="GHEA Grapalat" w:cs="Calibri"/>
                <w:sz w:val="16"/>
                <w:szCs w:val="16"/>
              </w:rPr>
              <w:t>հատ</w:t>
            </w:r>
            <w:proofErr w:type="spellEnd"/>
          </w:p>
        </w:tc>
        <w:tc>
          <w:tcPr>
            <w:tcW w:w="786" w:type="dxa"/>
            <w:vAlign w:val="center"/>
          </w:tcPr>
          <w:p w14:paraId="4227E533" w14:textId="1AA02B4D"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450</w:t>
            </w:r>
          </w:p>
        </w:tc>
        <w:tc>
          <w:tcPr>
            <w:tcW w:w="950" w:type="dxa"/>
            <w:vAlign w:val="center"/>
          </w:tcPr>
          <w:p w14:paraId="693F0F82" w14:textId="5268F76A"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900</w:t>
            </w:r>
          </w:p>
        </w:tc>
        <w:tc>
          <w:tcPr>
            <w:tcW w:w="950" w:type="dxa"/>
            <w:vAlign w:val="center"/>
          </w:tcPr>
          <w:p w14:paraId="0F90A2C8" w14:textId="4F287B8D"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2</w:t>
            </w:r>
          </w:p>
        </w:tc>
        <w:tc>
          <w:tcPr>
            <w:tcW w:w="1205" w:type="dxa"/>
            <w:vAlign w:val="center"/>
          </w:tcPr>
          <w:p w14:paraId="3AC1908C" w14:textId="4DEAEB0F" w:rsidR="00F01EDB" w:rsidRPr="006E5DE3" w:rsidRDefault="00F01EDB" w:rsidP="00F01EDB">
            <w:pPr>
              <w:jc w:val="center"/>
              <w:rPr>
                <w:rFonts w:ascii="GHEA Grapalat" w:hAnsi="GHEA Grapalat"/>
                <w:sz w:val="16"/>
                <w:szCs w:val="16"/>
              </w:rPr>
            </w:pPr>
            <w:r w:rsidRPr="006E5DE3">
              <w:rPr>
                <w:rFonts w:ascii="GHEA Grapalat" w:hAnsi="GHEA Grapalat" w:cs="Calibri"/>
                <w:color w:val="000000"/>
                <w:sz w:val="16"/>
                <w:szCs w:val="16"/>
              </w:rPr>
              <w:t xml:space="preserve">ՀՀ, </w:t>
            </w:r>
            <w:proofErr w:type="spellStart"/>
            <w:proofErr w:type="gramStart"/>
            <w:r w:rsidRPr="006E5DE3">
              <w:rPr>
                <w:rFonts w:ascii="GHEA Grapalat" w:hAnsi="GHEA Grapalat" w:cs="Calibri"/>
                <w:color w:val="000000"/>
                <w:sz w:val="16"/>
                <w:szCs w:val="16"/>
              </w:rPr>
              <w:t>ք.Երևան</w:t>
            </w:r>
            <w:proofErr w:type="spellEnd"/>
            <w:proofErr w:type="gramEnd"/>
            <w:r w:rsidRPr="006E5DE3">
              <w:rPr>
                <w:rFonts w:ascii="GHEA Grapalat" w:hAnsi="GHEA Grapalat" w:cs="Calibri"/>
                <w:color w:val="000000"/>
                <w:sz w:val="16"/>
                <w:szCs w:val="16"/>
              </w:rPr>
              <w:t xml:space="preserve">, </w:t>
            </w:r>
            <w:proofErr w:type="spellStart"/>
            <w:r w:rsidRPr="006E5DE3">
              <w:rPr>
                <w:rFonts w:ascii="GHEA Grapalat" w:hAnsi="GHEA Grapalat" w:cs="Calibri"/>
                <w:color w:val="000000"/>
                <w:sz w:val="16"/>
                <w:szCs w:val="16"/>
              </w:rPr>
              <w:t>Արշակունյաց</w:t>
            </w:r>
            <w:proofErr w:type="spellEnd"/>
            <w:r w:rsidRPr="006E5DE3">
              <w:rPr>
                <w:rFonts w:ascii="GHEA Grapalat" w:hAnsi="GHEA Grapalat" w:cs="Calibri"/>
                <w:color w:val="000000"/>
                <w:sz w:val="16"/>
                <w:szCs w:val="16"/>
              </w:rPr>
              <w:t xml:space="preserve"> 23</w:t>
            </w:r>
          </w:p>
        </w:tc>
        <w:tc>
          <w:tcPr>
            <w:tcW w:w="795" w:type="dxa"/>
          </w:tcPr>
          <w:p w14:paraId="2ED3260C" w14:textId="77777777" w:rsidR="00F01EDB" w:rsidRPr="006E5DE3" w:rsidRDefault="00F01EDB" w:rsidP="00F01EDB">
            <w:pPr>
              <w:jc w:val="center"/>
              <w:rPr>
                <w:rFonts w:ascii="GHEA Grapalat" w:hAnsi="GHEA Grapalat"/>
                <w:sz w:val="16"/>
                <w:szCs w:val="16"/>
              </w:rPr>
            </w:pPr>
          </w:p>
        </w:tc>
        <w:tc>
          <w:tcPr>
            <w:tcW w:w="1874" w:type="dxa"/>
          </w:tcPr>
          <w:p w14:paraId="7567765E" w14:textId="732B9D9B" w:rsidR="00F01EDB" w:rsidRPr="006E5DE3" w:rsidRDefault="00F01EDB" w:rsidP="00F01EDB">
            <w:pPr>
              <w:jc w:val="center"/>
              <w:rPr>
                <w:rFonts w:ascii="GHEA Grapalat" w:hAnsi="GHEA Grapalat"/>
                <w:sz w:val="16"/>
                <w:szCs w:val="16"/>
              </w:rPr>
            </w:pPr>
            <w:proofErr w:type="spellStart"/>
            <w:r w:rsidRPr="00F01EDB">
              <w:rPr>
                <w:rFonts w:ascii="GHEA Grapalat" w:hAnsi="GHEA Grapalat" w:cs="Calibri"/>
                <w:color w:val="000000"/>
                <w:sz w:val="16"/>
                <w:szCs w:val="16"/>
              </w:rPr>
              <w:t>Պայմանագիրն</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ուժ</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մեջ</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մտնելու</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օրվանից</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հաշված</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մինչև</w:t>
            </w:r>
            <w:proofErr w:type="spellEnd"/>
            <w:r w:rsidRPr="00F01EDB">
              <w:rPr>
                <w:rFonts w:ascii="GHEA Grapalat" w:hAnsi="GHEA Grapalat" w:cs="Calibri"/>
                <w:color w:val="000000"/>
                <w:sz w:val="16"/>
                <w:szCs w:val="16"/>
              </w:rPr>
              <w:t xml:space="preserve"> 29.12.2022թ. </w:t>
            </w:r>
            <w:proofErr w:type="spellStart"/>
            <w:r w:rsidRPr="00F01EDB">
              <w:rPr>
                <w:rFonts w:ascii="GHEA Grapalat" w:hAnsi="GHEA Grapalat" w:cs="Calibri"/>
                <w:color w:val="000000"/>
                <w:sz w:val="16"/>
                <w:szCs w:val="16"/>
              </w:rPr>
              <w:t>ներառյալ</w:t>
            </w:r>
            <w:proofErr w:type="spellEnd"/>
          </w:p>
        </w:tc>
      </w:tr>
      <w:tr w:rsidR="00F01EDB" w:rsidRPr="006E5DE3" w14:paraId="64A36B0A" w14:textId="77777777" w:rsidTr="0015525A">
        <w:tc>
          <w:tcPr>
            <w:tcW w:w="1211" w:type="dxa"/>
            <w:vAlign w:val="center"/>
          </w:tcPr>
          <w:p w14:paraId="35F8D4A0" w14:textId="12D1940A"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13</w:t>
            </w:r>
          </w:p>
        </w:tc>
        <w:tc>
          <w:tcPr>
            <w:tcW w:w="1274" w:type="dxa"/>
            <w:vAlign w:val="center"/>
          </w:tcPr>
          <w:p w14:paraId="2601D6B1" w14:textId="36CC1F40" w:rsidR="00F01EDB" w:rsidRPr="006E5DE3" w:rsidRDefault="00F01EDB" w:rsidP="00F01EDB">
            <w:pPr>
              <w:jc w:val="center"/>
              <w:rPr>
                <w:rFonts w:ascii="GHEA Grapalat" w:hAnsi="GHEA Grapalat"/>
                <w:sz w:val="16"/>
                <w:szCs w:val="16"/>
              </w:rPr>
            </w:pPr>
            <w:r w:rsidRPr="006E5DE3">
              <w:rPr>
                <w:rFonts w:ascii="GHEA Grapalat" w:hAnsi="GHEA Grapalat"/>
                <w:sz w:val="16"/>
                <w:szCs w:val="16"/>
              </w:rPr>
              <w:t>39812410</w:t>
            </w:r>
          </w:p>
        </w:tc>
        <w:tc>
          <w:tcPr>
            <w:tcW w:w="1542" w:type="dxa"/>
            <w:vAlign w:val="center"/>
          </w:tcPr>
          <w:p w14:paraId="2F96129A" w14:textId="0A89DC60" w:rsidR="00F01EDB" w:rsidRPr="006E5DE3" w:rsidRDefault="00F01EDB" w:rsidP="00F01EDB">
            <w:pPr>
              <w:jc w:val="center"/>
              <w:rPr>
                <w:rFonts w:ascii="GHEA Grapalat" w:hAnsi="GHEA Grapalat"/>
                <w:sz w:val="16"/>
                <w:szCs w:val="16"/>
              </w:rPr>
            </w:pPr>
            <w:proofErr w:type="spellStart"/>
            <w:r w:rsidRPr="006E5DE3">
              <w:rPr>
                <w:rFonts w:ascii="GHEA Grapalat" w:hAnsi="GHEA Grapalat"/>
                <w:sz w:val="16"/>
                <w:szCs w:val="16"/>
              </w:rPr>
              <w:t>կահույքի</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փայլեցնող</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միջոցներ</w:t>
            </w:r>
            <w:proofErr w:type="spellEnd"/>
          </w:p>
        </w:tc>
        <w:tc>
          <w:tcPr>
            <w:tcW w:w="1170" w:type="dxa"/>
          </w:tcPr>
          <w:p w14:paraId="2B5470AB" w14:textId="77777777" w:rsidR="00F01EDB" w:rsidRPr="006E5DE3" w:rsidRDefault="00F01EDB" w:rsidP="00F01EDB">
            <w:pPr>
              <w:jc w:val="center"/>
              <w:rPr>
                <w:rFonts w:ascii="GHEA Grapalat" w:hAnsi="GHEA Grapalat"/>
                <w:sz w:val="16"/>
                <w:szCs w:val="16"/>
              </w:rPr>
            </w:pPr>
          </w:p>
        </w:tc>
        <w:tc>
          <w:tcPr>
            <w:tcW w:w="2340" w:type="dxa"/>
            <w:vAlign w:val="center"/>
          </w:tcPr>
          <w:p w14:paraId="617317FA" w14:textId="382BF187" w:rsidR="00F01EDB" w:rsidRPr="006E5DE3" w:rsidRDefault="00F01EDB" w:rsidP="00F01EDB">
            <w:pPr>
              <w:jc w:val="center"/>
              <w:rPr>
                <w:rFonts w:ascii="GHEA Grapalat" w:hAnsi="GHEA Grapalat"/>
                <w:sz w:val="16"/>
                <w:szCs w:val="16"/>
              </w:rPr>
            </w:pPr>
            <w:proofErr w:type="spellStart"/>
            <w:r w:rsidRPr="006E5DE3">
              <w:rPr>
                <w:rFonts w:ascii="GHEA Grapalat" w:hAnsi="GHEA Grapalat"/>
                <w:sz w:val="16"/>
                <w:szCs w:val="16"/>
              </w:rPr>
              <w:t>Փայլեցնող</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միջոց</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փայտյա</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կահույքի</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համար</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աերոզոլային</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փաթեթվածքով</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Պրոնտո</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կամ</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համարժեքը</w:t>
            </w:r>
            <w:proofErr w:type="spellEnd"/>
          </w:p>
        </w:tc>
        <w:tc>
          <w:tcPr>
            <w:tcW w:w="820" w:type="dxa"/>
            <w:vAlign w:val="bottom"/>
          </w:tcPr>
          <w:p w14:paraId="176BB314" w14:textId="3C17A7A4" w:rsidR="00F01EDB" w:rsidRPr="006E5DE3" w:rsidRDefault="00F01EDB" w:rsidP="00F01EDB">
            <w:pPr>
              <w:jc w:val="center"/>
              <w:rPr>
                <w:rFonts w:ascii="GHEA Grapalat" w:hAnsi="GHEA Grapalat"/>
                <w:sz w:val="16"/>
                <w:szCs w:val="16"/>
              </w:rPr>
            </w:pPr>
            <w:proofErr w:type="spellStart"/>
            <w:r w:rsidRPr="006E5DE3">
              <w:rPr>
                <w:rFonts w:ascii="GHEA Grapalat" w:hAnsi="GHEA Grapalat" w:cs="Calibri"/>
                <w:sz w:val="16"/>
                <w:szCs w:val="16"/>
              </w:rPr>
              <w:t>հատ</w:t>
            </w:r>
            <w:proofErr w:type="spellEnd"/>
          </w:p>
        </w:tc>
        <w:tc>
          <w:tcPr>
            <w:tcW w:w="786" w:type="dxa"/>
            <w:vAlign w:val="center"/>
          </w:tcPr>
          <w:p w14:paraId="19C1D744" w14:textId="48D41571"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600</w:t>
            </w:r>
          </w:p>
        </w:tc>
        <w:tc>
          <w:tcPr>
            <w:tcW w:w="950" w:type="dxa"/>
            <w:vAlign w:val="center"/>
          </w:tcPr>
          <w:p w14:paraId="3DF0D563" w14:textId="3805D72A"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3000</w:t>
            </w:r>
          </w:p>
        </w:tc>
        <w:tc>
          <w:tcPr>
            <w:tcW w:w="950" w:type="dxa"/>
            <w:vAlign w:val="center"/>
          </w:tcPr>
          <w:p w14:paraId="3C6C0CBE" w14:textId="53AAD22B"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5</w:t>
            </w:r>
          </w:p>
        </w:tc>
        <w:tc>
          <w:tcPr>
            <w:tcW w:w="1205" w:type="dxa"/>
            <w:vAlign w:val="center"/>
          </w:tcPr>
          <w:p w14:paraId="1831A1FA" w14:textId="484880C1" w:rsidR="00F01EDB" w:rsidRPr="006E5DE3" w:rsidRDefault="00F01EDB" w:rsidP="00F01EDB">
            <w:pPr>
              <w:jc w:val="center"/>
              <w:rPr>
                <w:rFonts w:ascii="GHEA Grapalat" w:hAnsi="GHEA Grapalat"/>
                <w:sz w:val="16"/>
                <w:szCs w:val="16"/>
              </w:rPr>
            </w:pPr>
            <w:r w:rsidRPr="006E5DE3">
              <w:rPr>
                <w:rFonts w:ascii="GHEA Grapalat" w:hAnsi="GHEA Grapalat" w:cs="Calibri"/>
                <w:color w:val="000000"/>
                <w:sz w:val="16"/>
                <w:szCs w:val="16"/>
              </w:rPr>
              <w:t xml:space="preserve">ՀՀ, </w:t>
            </w:r>
            <w:proofErr w:type="spellStart"/>
            <w:proofErr w:type="gramStart"/>
            <w:r w:rsidRPr="006E5DE3">
              <w:rPr>
                <w:rFonts w:ascii="GHEA Grapalat" w:hAnsi="GHEA Grapalat" w:cs="Calibri"/>
                <w:color w:val="000000"/>
                <w:sz w:val="16"/>
                <w:szCs w:val="16"/>
              </w:rPr>
              <w:t>ք.Երևան</w:t>
            </w:r>
            <w:proofErr w:type="spellEnd"/>
            <w:proofErr w:type="gramEnd"/>
            <w:r w:rsidRPr="006E5DE3">
              <w:rPr>
                <w:rFonts w:ascii="GHEA Grapalat" w:hAnsi="GHEA Grapalat" w:cs="Calibri"/>
                <w:color w:val="000000"/>
                <w:sz w:val="16"/>
                <w:szCs w:val="16"/>
              </w:rPr>
              <w:t xml:space="preserve">, </w:t>
            </w:r>
            <w:proofErr w:type="spellStart"/>
            <w:r w:rsidRPr="006E5DE3">
              <w:rPr>
                <w:rFonts w:ascii="GHEA Grapalat" w:hAnsi="GHEA Grapalat" w:cs="Calibri"/>
                <w:color w:val="000000"/>
                <w:sz w:val="16"/>
                <w:szCs w:val="16"/>
              </w:rPr>
              <w:t>Արշակունյաց</w:t>
            </w:r>
            <w:proofErr w:type="spellEnd"/>
            <w:r w:rsidRPr="006E5DE3">
              <w:rPr>
                <w:rFonts w:ascii="GHEA Grapalat" w:hAnsi="GHEA Grapalat" w:cs="Calibri"/>
                <w:color w:val="000000"/>
                <w:sz w:val="16"/>
                <w:szCs w:val="16"/>
              </w:rPr>
              <w:t xml:space="preserve"> 23</w:t>
            </w:r>
          </w:p>
        </w:tc>
        <w:tc>
          <w:tcPr>
            <w:tcW w:w="795" w:type="dxa"/>
          </w:tcPr>
          <w:p w14:paraId="431FBC34" w14:textId="77777777" w:rsidR="00F01EDB" w:rsidRPr="006E5DE3" w:rsidRDefault="00F01EDB" w:rsidP="00F01EDB">
            <w:pPr>
              <w:jc w:val="center"/>
              <w:rPr>
                <w:rFonts w:ascii="GHEA Grapalat" w:hAnsi="GHEA Grapalat"/>
                <w:sz w:val="16"/>
                <w:szCs w:val="16"/>
              </w:rPr>
            </w:pPr>
          </w:p>
        </w:tc>
        <w:tc>
          <w:tcPr>
            <w:tcW w:w="1874" w:type="dxa"/>
          </w:tcPr>
          <w:p w14:paraId="3383DC33" w14:textId="1ACD8D2F" w:rsidR="00F01EDB" w:rsidRPr="006E5DE3" w:rsidRDefault="00F01EDB" w:rsidP="00F01EDB">
            <w:pPr>
              <w:jc w:val="center"/>
              <w:rPr>
                <w:rFonts w:ascii="GHEA Grapalat" w:hAnsi="GHEA Grapalat"/>
                <w:sz w:val="16"/>
                <w:szCs w:val="16"/>
              </w:rPr>
            </w:pPr>
            <w:proofErr w:type="spellStart"/>
            <w:r w:rsidRPr="00F01EDB">
              <w:rPr>
                <w:rFonts w:ascii="GHEA Grapalat" w:hAnsi="GHEA Grapalat" w:cs="Calibri"/>
                <w:color w:val="000000"/>
                <w:sz w:val="16"/>
                <w:szCs w:val="16"/>
              </w:rPr>
              <w:t>Պայմանագիրն</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ուժ</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մեջ</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մտնելու</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օրվանից</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հաշված</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մինչև</w:t>
            </w:r>
            <w:proofErr w:type="spellEnd"/>
            <w:r w:rsidRPr="00F01EDB">
              <w:rPr>
                <w:rFonts w:ascii="GHEA Grapalat" w:hAnsi="GHEA Grapalat" w:cs="Calibri"/>
                <w:color w:val="000000"/>
                <w:sz w:val="16"/>
                <w:szCs w:val="16"/>
              </w:rPr>
              <w:t xml:space="preserve"> 29.12.2022թ. </w:t>
            </w:r>
            <w:proofErr w:type="spellStart"/>
            <w:r w:rsidRPr="00F01EDB">
              <w:rPr>
                <w:rFonts w:ascii="GHEA Grapalat" w:hAnsi="GHEA Grapalat" w:cs="Calibri"/>
                <w:color w:val="000000"/>
                <w:sz w:val="16"/>
                <w:szCs w:val="16"/>
              </w:rPr>
              <w:t>ներառյալ</w:t>
            </w:r>
            <w:proofErr w:type="spellEnd"/>
          </w:p>
        </w:tc>
      </w:tr>
      <w:tr w:rsidR="00F01EDB" w:rsidRPr="006E5DE3" w14:paraId="1F6A58E6" w14:textId="77777777" w:rsidTr="00220777">
        <w:tc>
          <w:tcPr>
            <w:tcW w:w="1211" w:type="dxa"/>
            <w:vAlign w:val="center"/>
          </w:tcPr>
          <w:p w14:paraId="34D73DBA" w14:textId="0D28FE3B"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14</w:t>
            </w:r>
          </w:p>
        </w:tc>
        <w:tc>
          <w:tcPr>
            <w:tcW w:w="1274" w:type="dxa"/>
            <w:vAlign w:val="center"/>
          </w:tcPr>
          <w:p w14:paraId="4067D5D2" w14:textId="210DA910" w:rsidR="00F01EDB" w:rsidRPr="006E5DE3" w:rsidRDefault="00F01EDB" w:rsidP="00F01EDB">
            <w:pPr>
              <w:jc w:val="center"/>
              <w:rPr>
                <w:rFonts w:ascii="GHEA Grapalat" w:hAnsi="GHEA Grapalat"/>
                <w:sz w:val="16"/>
                <w:szCs w:val="16"/>
              </w:rPr>
            </w:pPr>
            <w:r w:rsidRPr="006E5DE3">
              <w:rPr>
                <w:rFonts w:ascii="GHEA Grapalat" w:hAnsi="GHEA Grapalat"/>
                <w:sz w:val="16"/>
                <w:szCs w:val="16"/>
              </w:rPr>
              <w:t>39836000</w:t>
            </w:r>
          </w:p>
        </w:tc>
        <w:tc>
          <w:tcPr>
            <w:tcW w:w="1542" w:type="dxa"/>
            <w:vAlign w:val="bottom"/>
          </w:tcPr>
          <w:p w14:paraId="6A82BD8A" w14:textId="2A74AD27" w:rsidR="00F01EDB" w:rsidRPr="006E5DE3" w:rsidRDefault="00F01EDB" w:rsidP="00F01EDB">
            <w:pPr>
              <w:jc w:val="center"/>
              <w:rPr>
                <w:rFonts w:ascii="GHEA Grapalat" w:hAnsi="GHEA Grapalat"/>
                <w:sz w:val="16"/>
                <w:szCs w:val="16"/>
              </w:rPr>
            </w:pPr>
            <w:proofErr w:type="spellStart"/>
            <w:r w:rsidRPr="006E5DE3">
              <w:rPr>
                <w:rFonts w:ascii="GHEA Grapalat" w:hAnsi="GHEA Grapalat"/>
                <w:sz w:val="16"/>
                <w:szCs w:val="16"/>
              </w:rPr>
              <w:t>ավել</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սովորական</w:t>
            </w:r>
            <w:proofErr w:type="spellEnd"/>
          </w:p>
        </w:tc>
        <w:tc>
          <w:tcPr>
            <w:tcW w:w="1170" w:type="dxa"/>
          </w:tcPr>
          <w:p w14:paraId="34AE58AF" w14:textId="77777777" w:rsidR="00F01EDB" w:rsidRPr="006E5DE3" w:rsidRDefault="00F01EDB" w:rsidP="00F01EDB">
            <w:pPr>
              <w:jc w:val="center"/>
              <w:rPr>
                <w:rFonts w:ascii="GHEA Grapalat" w:hAnsi="GHEA Grapalat"/>
                <w:sz w:val="16"/>
                <w:szCs w:val="16"/>
              </w:rPr>
            </w:pPr>
          </w:p>
        </w:tc>
        <w:tc>
          <w:tcPr>
            <w:tcW w:w="2340" w:type="dxa"/>
            <w:vAlign w:val="bottom"/>
          </w:tcPr>
          <w:p w14:paraId="1F8D0D97" w14:textId="3A3645A9" w:rsidR="00F01EDB" w:rsidRPr="006E5DE3" w:rsidRDefault="00F01EDB" w:rsidP="00F01EDB">
            <w:pPr>
              <w:jc w:val="center"/>
              <w:rPr>
                <w:rFonts w:ascii="GHEA Grapalat" w:hAnsi="GHEA Grapalat"/>
                <w:sz w:val="16"/>
                <w:szCs w:val="16"/>
              </w:rPr>
            </w:pPr>
            <w:proofErr w:type="spellStart"/>
            <w:r w:rsidRPr="006E5DE3">
              <w:rPr>
                <w:rFonts w:ascii="GHEA Grapalat" w:hAnsi="GHEA Grapalat"/>
                <w:sz w:val="16"/>
                <w:szCs w:val="16"/>
              </w:rPr>
              <w:t>սենյակի</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հատակը</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մաքրելու</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համար</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բնական</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տեղական</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արտադրության</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քաշը</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չոր</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վիճակում</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առնվազն</w:t>
            </w:r>
            <w:proofErr w:type="spellEnd"/>
            <w:r w:rsidRPr="006E5DE3">
              <w:rPr>
                <w:rFonts w:ascii="GHEA Grapalat" w:hAnsi="GHEA Grapalat"/>
                <w:sz w:val="16"/>
                <w:szCs w:val="16"/>
              </w:rPr>
              <w:t xml:space="preserve"> 500 </w:t>
            </w:r>
            <w:proofErr w:type="spellStart"/>
            <w:r w:rsidRPr="006E5DE3">
              <w:rPr>
                <w:rFonts w:ascii="GHEA Grapalat" w:hAnsi="GHEA Grapalat"/>
                <w:sz w:val="16"/>
                <w:szCs w:val="16"/>
              </w:rPr>
              <w:t>գրամ</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երկարությունը</w:t>
            </w:r>
            <w:proofErr w:type="spellEnd"/>
            <w:r w:rsidRPr="006E5DE3">
              <w:rPr>
                <w:rFonts w:ascii="GHEA Grapalat" w:hAnsi="GHEA Grapalat"/>
                <w:sz w:val="16"/>
                <w:szCs w:val="16"/>
              </w:rPr>
              <w:t xml:space="preserve"> (85-90) </w:t>
            </w:r>
            <w:proofErr w:type="spellStart"/>
            <w:r w:rsidRPr="006E5DE3">
              <w:rPr>
                <w:rFonts w:ascii="GHEA Grapalat" w:hAnsi="GHEA Grapalat"/>
                <w:sz w:val="16"/>
                <w:szCs w:val="16"/>
              </w:rPr>
              <w:t>սմ</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ավլող</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մասի</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լայնքը</w:t>
            </w:r>
            <w:proofErr w:type="spellEnd"/>
            <w:r w:rsidRPr="006E5DE3">
              <w:rPr>
                <w:rFonts w:ascii="GHEA Grapalat" w:hAnsi="GHEA Grapalat"/>
                <w:sz w:val="16"/>
                <w:szCs w:val="16"/>
              </w:rPr>
              <w:t xml:space="preserve"> (35-40) </w:t>
            </w:r>
            <w:proofErr w:type="spellStart"/>
            <w:r w:rsidRPr="006E5DE3">
              <w:rPr>
                <w:rFonts w:ascii="GHEA Grapalat" w:hAnsi="GHEA Grapalat"/>
                <w:sz w:val="16"/>
                <w:szCs w:val="16"/>
              </w:rPr>
              <w:t>սմ</w:t>
            </w:r>
            <w:proofErr w:type="spellEnd"/>
          </w:p>
        </w:tc>
        <w:tc>
          <w:tcPr>
            <w:tcW w:w="820" w:type="dxa"/>
            <w:vAlign w:val="bottom"/>
          </w:tcPr>
          <w:p w14:paraId="014F0F6F" w14:textId="41B56A15" w:rsidR="00F01EDB" w:rsidRPr="006E5DE3" w:rsidRDefault="00F01EDB" w:rsidP="00F01EDB">
            <w:pPr>
              <w:jc w:val="center"/>
              <w:rPr>
                <w:rFonts w:ascii="GHEA Grapalat" w:hAnsi="GHEA Grapalat"/>
                <w:sz w:val="16"/>
                <w:szCs w:val="16"/>
              </w:rPr>
            </w:pPr>
            <w:proofErr w:type="spellStart"/>
            <w:r w:rsidRPr="006E5DE3">
              <w:rPr>
                <w:rFonts w:ascii="GHEA Grapalat" w:hAnsi="GHEA Grapalat" w:cs="Calibri"/>
                <w:sz w:val="16"/>
                <w:szCs w:val="16"/>
              </w:rPr>
              <w:t>հատ</w:t>
            </w:r>
            <w:proofErr w:type="spellEnd"/>
          </w:p>
        </w:tc>
        <w:tc>
          <w:tcPr>
            <w:tcW w:w="786" w:type="dxa"/>
            <w:vAlign w:val="center"/>
          </w:tcPr>
          <w:p w14:paraId="510FC3EE" w14:textId="4BBF1822"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1300</w:t>
            </w:r>
          </w:p>
        </w:tc>
        <w:tc>
          <w:tcPr>
            <w:tcW w:w="950" w:type="dxa"/>
            <w:vAlign w:val="center"/>
          </w:tcPr>
          <w:p w14:paraId="31AF96EE" w14:textId="7B5E4D13"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13000</w:t>
            </w:r>
          </w:p>
        </w:tc>
        <w:tc>
          <w:tcPr>
            <w:tcW w:w="950" w:type="dxa"/>
            <w:vAlign w:val="center"/>
          </w:tcPr>
          <w:p w14:paraId="64DC5A8D" w14:textId="4C544B8E"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10</w:t>
            </w:r>
          </w:p>
        </w:tc>
        <w:tc>
          <w:tcPr>
            <w:tcW w:w="1205" w:type="dxa"/>
            <w:vAlign w:val="center"/>
          </w:tcPr>
          <w:p w14:paraId="748AB766" w14:textId="208051F1" w:rsidR="00F01EDB" w:rsidRPr="006E5DE3" w:rsidRDefault="00F01EDB" w:rsidP="00F01EDB">
            <w:pPr>
              <w:jc w:val="center"/>
              <w:rPr>
                <w:rFonts w:ascii="GHEA Grapalat" w:hAnsi="GHEA Grapalat"/>
                <w:sz w:val="16"/>
                <w:szCs w:val="16"/>
              </w:rPr>
            </w:pPr>
            <w:r w:rsidRPr="006E5DE3">
              <w:rPr>
                <w:rFonts w:ascii="GHEA Grapalat" w:hAnsi="GHEA Grapalat" w:cs="Calibri"/>
                <w:color w:val="000000"/>
                <w:sz w:val="16"/>
                <w:szCs w:val="16"/>
              </w:rPr>
              <w:t xml:space="preserve">ՀՀ, </w:t>
            </w:r>
            <w:proofErr w:type="spellStart"/>
            <w:proofErr w:type="gramStart"/>
            <w:r w:rsidRPr="006E5DE3">
              <w:rPr>
                <w:rFonts w:ascii="GHEA Grapalat" w:hAnsi="GHEA Grapalat" w:cs="Calibri"/>
                <w:color w:val="000000"/>
                <w:sz w:val="16"/>
                <w:szCs w:val="16"/>
              </w:rPr>
              <w:t>ք.Երևան</w:t>
            </w:r>
            <w:proofErr w:type="spellEnd"/>
            <w:proofErr w:type="gramEnd"/>
            <w:r w:rsidRPr="006E5DE3">
              <w:rPr>
                <w:rFonts w:ascii="GHEA Grapalat" w:hAnsi="GHEA Grapalat" w:cs="Calibri"/>
                <w:color w:val="000000"/>
                <w:sz w:val="16"/>
                <w:szCs w:val="16"/>
              </w:rPr>
              <w:t xml:space="preserve">, </w:t>
            </w:r>
            <w:proofErr w:type="spellStart"/>
            <w:r w:rsidRPr="006E5DE3">
              <w:rPr>
                <w:rFonts w:ascii="GHEA Grapalat" w:hAnsi="GHEA Grapalat" w:cs="Calibri"/>
                <w:color w:val="000000"/>
                <w:sz w:val="16"/>
                <w:szCs w:val="16"/>
              </w:rPr>
              <w:t>Արշակունյաց</w:t>
            </w:r>
            <w:proofErr w:type="spellEnd"/>
            <w:r w:rsidRPr="006E5DE3">
              <w:rPr>
                <w:rFonts w:ascii="GHEA Grapalat" w:hAnsi="GHEA Grapalat" w:cs="Calibri"/>
                <w:color w:val="000000"/>
                <w:sz w:val="16"/>
                <w:szCs w:val="16"/>
              </w:rPr>
              <w:t xml:space="preserve"> 23</w:t>
            </w:r>
          </w:p>
        </w:tc>
        <w:tc>
          <w:tcPr>
            <w:tcW w:w="795" w:type="dxa"/>
          </w:tcPr>
          <w:p w14:paraId="08AABEA4" w14:textId="77777777" w:rsidR="00F01EDB" w:rsidRPr="006E5DE3" w:rsidRDefault="00F01EDB" w:rsidP="00F01EDB">
            <w:pPr>
              <w:jc w:val="center"/>
              <w:rPr>
                <w:rFonts w:ascii="GHEA Grapalat" w:hAnsi="GHEA Grapalat"/>
                <w:sz w:val="16"/>
                <w:szCs w:val="16"/>
              </w:rPr>
            </w:pPr>
          </w:p>
        </w:tc>
        <w:tc>
          <w:tcPr>
            <w:tcW w:w="1874" w:type="dxa"/>
          </w:tcPr>
          <w:p w14:paraId="1960535A" w14:textId="62124A75" w:rsidR="00F01EDB" w:rsidRPr="006E5DE3" w:rsidRDefault="00F01EDB" w:rsidP="00F01EDB">
            <w:pPr>
              <w:jc w:val="center"/>
              <w:rPr>
                <w:rFonts w:ascii="GHEA Grapalat" w:hAnsi="GHEA Grapalat"/>
                <w:sz w:val="16"/>
                <w:szCs w:val="16"/>
              </w:rPr>
            </w:pPr>
            <w:proofErr w:type="spellStart"/>
            <w:r w:rsidRPr="00F01EDB">
              <w:rPr>
                <w:rFonts w:ascii="GHEA Grapalat" w:hAnsi="GHEA Grapalat" w:cs="Calibri"/>
                <w:color w:val="000000"/>
                <w:sz w:val="16"/>
                <w:szCs w:val="16"/>
              </w:rPr>
              <w:t>Պայմանագիրն</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ուժ</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մեջ</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մտնելու</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օրվանից</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հաշված</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մինչև</w:t>
            </w:r>
            <w:proofErr w:type="spellEnd"/>
            <w:r w:rsidRPr="00F01EDB">
              <w:rPr>
                <w:rFonts w:ascii="GHEA Grapalat" w:hAnsi="GHEA Grapalat" w:cs="Calibri"/>
                <w:color w:val="000000"/>
                <w:sz w:val="16"/>
                <w:szCs w:val="16"/>
              </w:rPr>
              <w:t xml:space="preserve"> 29.12.2022թ. </w:t>
            </w:r>
            <w:proofErr w:type="spellStart"/>
            <w:r w:rsidRPr="00F01EDB">
              <w:rPr>
                <w:rFonts w:ascii="GHEA Grapalat" w:hAnsi="GHEA Grapalat" w:cs="Calibri"/>
                <w:color w:val="000000"/>
                <w:sz w:val="16"/>
                <w:szCs w:val="16"/>
              </w:rPr>
              <w:t>ներառյալ</w:t>
            </w:r>
            <w:proofErr w:type="spellEnd"/>
          </w:p>
        </w:tc>
      </w:tr>
      <w:tr w:rsidR="00F01EDB" w:rsidRPr="006E5DE3" w14:paraId="2A414480" w14:textId="77777777" w:rsidTr="00003387">
        <w:tc>
          <w:tcPr>
            <w:tcW w:w="1211" w:type="dxa"/>
            <w:vAlign w:val="center"/>
          </w:tcPr>
          <w:p w14:paraId="6869C3DE" w14:textId="78ADD28E"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lastRenderedPageBreak/>
              <w:t>15</w:t>
            </w:r>
          </w:p>
        </w:tc>
        <w:tc>
          <w:tcPr>
            <w:tcW w:w="1274" w:type="dxa"/>
            <w:vAlign w:val="center"/>
          </w:tcPr>
          <w:p w14:paraId="3C8C1B2D" w14:textId="52A8366D" w:rsidR="00F01EDB" w:rsidRPr="006E5DE3" w:rsidRDefault="00F01EDB" w:rsidP="00F01EDB">
            <w:pPr>
              <w:jc w:val="center"/>
              <w:rPr>
                <w:rFonts w:ascii="GHEA Grapalat" w:hAnsi="GHEA Grapalat"/>
                <w:sz w:val="16"/>
                <w:szCs w:val="16"/>
              </w:rPr>
            </w:pPr>
            <w:r w:rsidRPr="006E5DE3">
              <w:rPr>
                <w:rFonts w:ascii="GHEA Grapalat" w:hAnsi="GHEA Grapalat"/>
                <w:sz w:val="16"/>
                <w:szCs w:val="16"/>
              </w:rPr>
              <w:t>39831282</w:t>
            </w:r>
          </w:p>
        </w:tc>
        <w:tc>
          <w:tcPr>
            <w:tcW w:w="1542" w:type="dxa"/>
            <w:vAlign w:val="center"/>
          </w:tcPr>
          <w:p w14:paraId="65FB6D07" w14:textId="4361FFDB" w:rsidR="00F01EDB" w:rsidRPr="006E5DE3" w:rsidRDefault="00F01EDB" w:rsidP="00F01EDB">
            <w:pPr>
              <w:jc w:val="center"/>
              <w:rPr>
                <w:rFonts w:ascii="GHEA Grapalat" w:hAnsi="GHEA Grapalat"/>
                <w:sz w:val="16"/>
                <w:szCs w:val="16"/>
              </w:rPr>
            </w:pPr>
            <w:proofErr w:type="spellStart"/>
            <w:r w:rsidRPr="006E5DE3">
              <w:rPr>
                <w:rFonts w:ascii="GHEA Grapalat" w:hAnsi="GHEA Grapalat"/>
                <w:sz w:val="16"/>
                <w:szCs w:val="16"/>
              </w:rPr>
              <w:t>կահույք</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մաքրելու</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լաթ</w:t>
            </w:r>
            <w:proofErr w:type="spellEnd"/>
          </w:p>
        </w:tc>
        <w:tc>
          <w:tcPr>
            <w:tcW w:w="1170" w:type="dxa"/>
          </w:tcPr>
          <w:p w14:paraId="7992A405" w14:textId="77777777" w:rsidR="00F01EDB" w:rsidRPr="006E5DE3" w:rsidRDefault="00F01EDB" w:rsidP="00F01EDB">
            <w:pPr>
              <w:jc w:val="center"/>
              <w:rPr>
                <w:rFonts w:ascii="GHEA Grapalat" w:hAnsi="GHEA Grapalat"/>
                <w:sz w:val="16"/>
                <w:szCs w:val="16"/>
              </w:rPr>
            </w:pPr>
          </w:p>
        </w:tc>
        <w:tc>
          <w:tcPr>
            <w:tcW w:w="2340" w:type="dxa"/>
            <w:vAlign w:val="center"/>
          </w:tcPr>
          <w:p w14:paraId="09AB4509" w14:textId="63A5302A" w:rsidR="00F01EDB" w:rsidRPr="006E5DE3" w:rsidRDefault="00F01EDB" w:rsidP="00F01EDB">
            <w:pPr>
              <w:jc w:val="center"/>
              <w:rPr>
                <w:rFonts w:ascii="GHEA Grapalat" w:hAnsi="GHEA Grapalat"/>
                <w:sz w:val="16"/>
                <w:szCs w:val="16"/>
              </w:rPr>
            </w:pPr>
            <w:proofErr w:type="spellStart"/>
            <w:r w:rsidRPr="006E5DE3">
              <w:rPr>
                <w:rFonts w:ascii="GHEA Grapalat" w:hAnsi="GHEA Grapalat"/>
                <w:sz w:val="16"/>
                <w:szCs w:val="16"/>
              </w:rPr>
              <w:t>Ջնջոց</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միկրոֆիբրա</w:t>
            </w:r>
            <w:proofErr w:type="spellEnd"/>
            <w:r w:rsidRPr="006E5DE3">
              <w:rPr>
                <w:rFonts w:ascii="GHEA Grapalat" w:hAnsi="GHEA Grapalat"/>
                <w:sz w:val="16"/>
                <w:szCs w:val="16"/>
              </w:rPr>
              <w:t xml:space="preserve"> 40x40</w:t>
            </w:r>
          </w:p>
        </w:tc>
        <w:tc>
          <w:tcPr>
            <w:tcW w:w="820" w:type="dxa"/>
            <w:vAlign w:val="bottom"/>
          </w:tcPr>
          <w:p w14:paraId="0A842F6F" w14:textId="69D448C9" w:rsidR="00F01EDB" w:rsidRPr="006E5DE3" w:rsidRDefault="00F01EDB" w:rsidP="00F01EDB">
            <w:pPr>
              <w:jc w:val="center"/>
              <w:rPr>
                <w:rFonts w:ascii="GHEA Grapalat" w:hAnsi="GHEA Grapalat"/>
                <w:sz w:val="16"/>
                <w:szCs w:val="16"/>
              </w:rPr>
            </w:pPr>
            <w:proofErr w:type="spellStart"/>
            <w:r w:rsidRPr="006E5DE3">
              <w:rPr>
                <w:rFonts w:ascii="GHEA Grapalat" w:hAnsi="GHEA Grapalat" w:cs="Calibri"/>
                <w:sz w:val="16"/>
                <w:szCs w:val="16"/>
              </w:rPr>
              <w:t>հատ</w:t>
            </w:r>
            <w:proofErr w:type="spellEnd"/>
          </w:p>
        </w:tc>
        <w:tc>
          <w:tcPr>
            <w:tcW w:w="786" w:type="dxa"/>
            <w:vAlign w:val="center"/>
          </w:tcPr>
          <w:p w14:paraId="0C1C5B8B" w14:textId="0F0D9993"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450</w:t>
            </w:r>
          </w:p>
        </w:tc>
        <w:tc>
          <w:tcPr>
            <w:tcW w:w="950" w:type="dxa"/>
            <w:vAlign w:val="center"/>
          </w:tcPr>
          <w:p w14:paraId="34466A21" w14:textId="362067D5"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11250</w:t>
            </w:r>
          </w:p>
        </w:tc>
        <w:tc>
          <w:tcPr>
            <w:tcW w:w="950" w:type="dxa"/>
            <w:vAlign w:val="center"/>
          </w:tcPr>
          <w:p w14:paraId="36F08909" w14:textId="24649961"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25</w:t>
            </w:r>
          </w:p>
        </w:tc>
        <w:tc>
          <w:tcPr>
            <w:tcW w:w="1205" w:type="dxa"/>
            <w:vAlign w:val="center"/>
          </w:tcPr>
          <w:p w14:paraId="44C5F82F" w14:textId="75D45E9E" w:rsidR="00F01EDB" w:rsidRPr="006E5DE3" w:rsidRDefault="00F01EDB" w:rsidP="00F01EDB">
            <w:pPr>
              <w:jc w:val="center"/>
              <w:rPr>
                <w:rFonts w:ascii="GHEA Grapalat" w:hAnsi="GHEA Grapalat"/>
                <w:sz w:val="16"/>
                <w:szCs w:val="16"/>
              </w:rPr>
            </w:pPr>
            <w:r w:rsidRPr="006E5DE3">
              <w:rPr>
                <w:rFonts w:ascii="GHEA Grapalat" w:hAnsi="GHEA Grapalat" w:cs="Calibri"/>
                <w:color w:val="000000"/>
                <w:sz w:val="16"/>
                <w:szCs w:val="16"/>
              </w:rPr>
              <w:t xml:space="preserve">ՀՀ, </w:t>
            </w:r>
            <w:proofErr w:type="spellStart"/>
            <w:proofErr w:type="gramStart"/>
            <w:r w:rsidRPr="006E5DE3">
              <w:rPr>
                <w:rFonts w:ascii="GHEA Grapalat" w:hAnsi="GHEA Grapalat" w:cs="Calibri"/>
                <w:color w:val="000000"/>
                <w:sz w:val="16"/>
                <w:szCs w:val="16"/>
              </w:rPr>
              <w:t>ք.Երևան</w:t>
            </w:r>
            <w:proofErr w:type="spellEnd"/>
            <w:proofErr w:type="gramEnd"/>
            <w:r w:rsidRPr="006E5DE3">
              <w:rPr>
                <w:rFonts w:ascii="GHEA Grapalat" w:hAnsi="GHEA Grapalat" w:cs="Calibri"/>
                <w:color w:val="000000"/>
                <w:sz w:val="16"/>
                <w:szCs w:val="16"/>
              </w:rPr>
              <w:t xml:space="preserve">, </w:t>
            </w:r>
            <w:proofErr w:type="spellStart"/>
            <w:r w:rsidRPr="006E5DE3">
              <w:rPr>
                <w:rFonts w:ascii="GHEA Grapalat" w:hAnsi="GHEA Grapalat" w:cs="Calibri"/>
                <w:color w:val="000000"/>
                <w:sz w:val="16"/>
                <w:szCs w:val="16"/>
              </w:rPr>
              <w:t>Արշակունյաց</w:t>
            </w:r>
            <w:proofErr w:type="spellEnd"/>
            <w:r w:rsidRPr="006E5DE3">
              <w:rPr>
                <w:rFonts w:ascii="GHEA Grapalat" w:hAnsi="GHEA Grapalat" w:cs="Calibri"/>
                <w:color w:val="000000"/>
                <w:sz w:val="16"/>
                <w:szCs w:val="16"/>
              </w:rPr>
              <w:t xml:space="preserve"> 23</w:t>
            </w:r>
          </w:p>
        </w:tc>
        <w:tc>
          <w:tcPr>
            <w:tcW w:w="795" w:type="dxa"/>
          </w:tcPr>
          <w:p w14:paraId="79CEFBB6" w14:textId="77777777" w:rsidR="00F01EDB" w:rsidRPr="006E5DE3" w:rsidRDefault="00F01EDB" w:rsidP="00F01EDB">
            <w:pPr>
              <w:jc w:val="center"/>
              <w:rPr>
                <w:rFonts w:ascii="GHEA Grapalat" w:hAnsi="GHEA Grapalat"/>
                <w:sz w:val="16"/>
                <w:szCs w:val="16"/>
              </w:rPr>
            </w:pPr>
          </w:p>
        </w:tc>
        <w:tc>
          <w:tcPr>
            <w:tcW w:w="1874" w:type="dxa"/>
          </w:tcPr>
          <w:p w14:paraId="149B70C0" w14:textId="31DE10EA" w:rsidR="00F01EDB" w:rsidRPr="006E5DE3" w:rsidRDefault="00F01EDB" w:rsidP="00F01EDB">
            <w:pPr>
              <w:jc w:val="center"/>
              <w:rPr>
                <w:rFonts w:ascii="GHEA Grapalat" w:hAnsi="GHEA Grapalat"/>
                <w:sz w:val="16"/>
                <w:szCs w:val="16"/>
              </w:rPr>
            </w:pPr>
            <w:proofErr w:type="spellStart"/>
            <w:r w:rsidRPr="00F01EDB">
              <w:rPr>
                <w:rFonts w:ascii="GHEA Grapalat" w:hAnsi="GHEA Grapalat" w:cs="Calibri"/>
                <w:color w:val="000000"/>
                <w:sz w:val="16"/>
                <w:szCs w:val="16"/>
              </w:rPr>
              <w:t>Պայմանագիրն</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ուժ</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մեջ</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մտնելու</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օրվանից</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հաշված</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մինչև</w:t>
            </w:r>
            <w:proofErr w:type="spellEnd"/>
            <w:r w:rsidRPr="00F01EDB">
              <w:rPr>
                <w:rFonts w:ascii="GHEA Grapalat" w:hAnsi="GHEA Grapalat" w:cs="Calibri"/>
                <w:color w:val="000000"/>
                <w:sz w:val="16"/>
                <w:szCs w:val="16"/>
              </w:rPr>
              <w:t xml:space="preserve"> 29.12.2022թ. </w:t>
            </w:r>
            <w:proofErr w:type="spellStart"/>
            <w:r w:rsidRPr="00F01EDB">
              <w:rPr>
                <w:rFonts w:ascii="GHEA Grapalat" w:hAnsi="GHEA Grapalat" w:cs="Calibri"/>
                <w:color w:val="000000"/>
                <w:sz w:val="16"/>
                <w:szCs w:val="16"/>
              </w:rPr>
              <w:t>ներառյալ</w:t>
            </w:r>
            <w:proofErr w:type="spellEnd"/>
          </w:p>
        </w:tc>
      </w:tr>
      <w:tr w:rsidR="00F01EDB" w:rsidRPr="006E5DE3" w14:paraId="3264B58F" w14:textId="77777777" w:rsidTr="0015525A">
        <w:tc>
          <w:tcPr>
            <w:tcW w:w="1211" w:type="dxa"/>
            <w:vAlign w:val="center"/>
          </w:tcPr>
          <w:p w14:paraId="2ED8678D" w14:textId="3F738979"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16</w:t>
            </w:r>
          </w:p>
        </w:tc>
        <w:tc>
          <w:tcPr>
            <w:tcW w:w="1274" w:type="dxa"/>
            <w:vAlign w:val="center"/>
          </w:tcPr>
          <w:p w14:paraId="3F095BCC" w14:textId="2BBE7B0C" w:rsidR="00F01EDB" w:rsidRPr="006E5DE3" w:rsidRDefault="00F01EDB" w:rsidP="00F01EDB">
            <w:pPr>
              <w:jc w:val="center"/>
              <w:rPr>
                <w:rFonts w:ascii="GHEA Grapalat" w:hAnsi="GHEA Grapalat"/>
                <w:sz w:val="16"/>
                <w:szCs w:val="16"/>
              </w:rPr>
            </w:pPr>
            <w:r w:rsidRPr="006E5DE3">
              <w:rPr>
                <w:rFonts w:ascii="GHEA Grapalat" w:hAnsi="GHEA Grapalat"/>
                <w:sz w:val="16"/>
                <w:szCs w:val="16"/>
              </w:rPr>
              <w:t>44411110</w:t>
            </w:r>
          </w:p>
        </w:tc>
        <w:tc>
          <w:tcPr>
            <w:tcW w:w="1542" w:type="dxa"/>
            <w:vAlign w:val="bottom"/>
          </w:tcPr>
          <w:p w14:paraId="65137733" w14:textId="44748EC9" w:rsidR="00F01EDB" w:rsidRPr="006E5DE3" w:rsidRDefault="00F01EDB" w:rsidP="00F01EDB">
            <w:pPr>
              <w:jc w:val="center"/>
              <w:rPr>
                <w:rFonts w:ascii="GHEA Grapalat" w:hAnsi="GHEA Grapalat"/>
                <w:sz w:val="16"/>
                <w:szCs w:val="16"/>
              </w:rPr>
            </w:pPr>
            <w:proofErr w:type="spellStart"/>
            <w:proofErr w:type="gramStart"/>
            <w:r w:rsidRPr="006E5DE3">
              <w:rPr>
                <w:rFonts w:ascii="GHEA Grapalat" w:hAnsi="GHEA Grapalat"/>
                <w:sz w:val="16"/>
                <w:szCs w:val="16"/>
              </w:rPr>
              <w:t>ծորակ</w:t>
            </w:r>
            <w:proofErr w:type="spellEnd"/>
            <w:r w:rsidRPr="006E5DE3">
              <w:rPr>
                <w:rFonts w:ascii="GHEA Grapalat" w:hAnsi="GHEA Grapalat"/>
                <w:sz w:val="16"/>
                <w:szCs w:val="16"/>
              </w:rPr>
              <w:t xml:space="preserve">  1</w:t>
            </w:r>
            <w:proofErr w:type="gramEnd"/>
            <w:r w:rsidRPr="006E5DE3">
              <w:rPr>
                <w:rFonts w:ascii="GHEA Grapalat" w:hAnsi="GHEA Grapalat"/>
                <w:sz w:val="16"/>
                <w:szCs w:val="16"/>
              </w:rPr>
              <w:t xml:space="preserve"> </w:t>
            </w:r>
            <w:proofErr w:type="spellStart"/>
            <w:r w:rsidRPr="006E5DE3">
              <w:rPr>
                <w:rFonts w:ascii="GHEA Grapalat" w:hAnsi="GHEA Grapalat"/>
                <w:sz w:val="16"/>
                <w:szCs w:val="16"/>
              </w:rPr>
              <w:t>փականով</w:t>
            </w:r>
            <w:proofErr w:type="spellEnd"/>
          </w:p>
        </w:tc>
        <w:tc>
          <w:tcPr>
            <w:tcW w:w="1170" w:type="dxa"/>
          </w:tcPr>
          <w:p w14:paraId="36D0D46B" w14:textId="77777777" w:rsidR="00F01EDB" w:rsidRPr="006E5DE3" w:rsidRDefault="00F01EDB" w:rsidP="00F01EDB">
            <w:pPr>
              <w:jc w:val="center"/>
              <w:rPr>
                <w:rFonts w:ascii="GHEA Grapalat" w:hAnsi="GHEA Grapalat"/>
                <w:sz w:val="16"/>
                <w:szCs w:val="16"/>
              </w:rPr>
            </w:pPr>
          </w:p>
        </w:tc>
        <w:tc>
          <w:tcPr>
            <w:tcW w:w="2340" w:type="dxa"/>
            <w:vAlign w:val="bottom"/>
          </w:tcPr>
          <w:p w14:paraId="0471CE23" w14:textId="4D012B16" w:rsidR="00F01EDB" w:rsidRPr="006E5DE3" w:rsidRDefault="00F01EDB" w:rsidP="00F01EDB">
            <w:pPr>
              <w:jc w:val="center"/>
              <w:rPr>
                <w:rFonts w:ascii="GHEA Grapalat" w:hAnsi="GHEA Grapalat"/>
                <w:sz w:val="16"/>
                <w:szCs w:val="16"/>
              </w:rPr>
            </w:pPr>
            <w:proofErr w:type="spellStart"/>
            <w:r w:rsidRPr="006E5DE3">
              <w:rPr>
                <w:rFonts w:ascii="GHEA Grapalat" w:hAnsi="GHEA Grapalat"/>
                <w:sz w:val="16"/>
                <w:szCs w:val="16"/>
              </w:rPr>
              <w:t>սդանդարտ</w:t>
            </w:r>
            <w:proofErr w:type="spellEnd"/>
            <w:r w:rsidRPr="006E5DE3">
              <w:rPr>
                <w:rFonts w:ascii="GHEA Grapalat" w:hAnsi="GHEA Grapalat"/>
                <w:sz w:val="16"/>
                <w:szCs w:val="16"/>
              </w:rPr>
              <w:t xml:space="preserve"> 1 </w:t>
            </w:r>
            <w:proofErr w:type="spellStart"/>
            <w:r w:rsidRPr="006E5DE3">
              <w:rPr>
                <w:rFonts w:ascii="GHEA Grapalat" w:hAnsi="GHEA Grapalat"/>
                <w:sz w:val="16"/>
                <w:szCs w:val="16"/>
              </w:rPr>
              <w:t>փականով</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խառնիչային</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տիպի</w:t>
            </w:r>
            <w:proofErr w:type="spellEnd"/>
          </w:p>
        </w:tc>
        <w:tc>
          <w:tcPr>
            <w:tcW w:w="820" w:type="dxa"/>
            <w:vAlign w:val="bottom"/>
          </w:tcPr>
          <w:p w14:paraId="1CFDD036" w14:textId="65629317" w:rsidR="00F01EDB" w:rsidRPr="006E5DE3" w:rsidRDefault="00F01EDB" w:rsidP="00F01EDB">
            <w:pPr>
              <w:jc w:val="center"/>
              <w:rPr>
                <w:rFonts w:ascii="GHEA Grapalat" w:hAnsi="GHEA Grapalat"/>
                <w:sz w:val="16"/>
                <w:szCs w:val="16"/>
              </w:rPr>
            </w:pPr>
            <w:proofErr w:type="spellStart"/>
            <w:r w:rsidRPr="006E5DE3">
              <w:rPr>
                <w:rFonts w:ascii="GHEA Grapalat" w:hAnsi="GHEA Grapalat" w:cs="Calibri"/>
                <w:sz w:val="16"/>
                <w:szCs w:val="16"/>
              </w:rPr>
              <w:t>հատ</w:t>
            </w:r>
            <w:proofErr w:type="spellEnd"/>
          </w:p>
        </w:tc>
        <w:tc>
          <w:tcPr>
            <w:tcW w:w="786" w:type="dxa"/>
            <w:vAlign w:val="center"/>
          </w:tcPr>
          <w:p w14:paraId="502963A2" w14:textId="1F4F9054"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3000</w:t>
            </w:r>
          </w:p>
        </w:tc>
        <w:tc>
          <w:tcPr>
            <w:tcW w:w="950" w:type="dxa"/>
            <w:vAlign w:val="center"/>
          </w:tcPr>
          <w:p w14:paraId="09E33473" w14:textId="64A81F4A"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30000</w:t>
            </w:r>
          </w:p>
        </w:tc>
        <w:tc>
          <w:tcPr>
            <w:tcW w:w="950" w:type="dxa"/>
            <w:vAlign w:val="center"/>
          </w:tcPr>
          <w:p w14:paraId="5EE02AA5" w14:textId="7E0E6957"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10</w:t>
            </w:r>
          </w:p>
        </w:tc>
        <w:tc>
          <w:tcPr>
            <w:tcW w:w="1205" w:type="dxa"/>
            <w:vAlign w:val="center"/>
          </w:tcPr>
          <w:p w14:paraId="58D0F241" w14:textId="6F3ECBF5" w:rsidR="00F01EDB" w:rsidRPr="006E5DE3" w:rsidRDefault="00F01EDB" w:rsidP="00F01EDB">
            <w:pPr>
              <w:jc w:val="center"/>
              <w:rPr>
                <w:rFonts w:ascii="GHEA Grapalat" w:hAnsi="GHEA Grapalat"/>
                <w:sz w:val="16"/>
                <w:szCs w:val="16"/>
              </w:rPr>
            </w:pPr>
            <w:r w:rsidRPr="006E5DE3">
              <w:rPr>
                <w:rFonts w:ascii="GHEA Grapalat" w:hAnsi="GHEA Grapalat" w:cs="Calibri"/>
                <w:color w:val="000000"/>
                <w:sz w:val="16"/>
                <w:szCs w:val="16"/>
              </w:rPr>
              <w:t xml:space="preserve">ՀՀ, </w:t>
            </w:r>
            <w:proofErr w:type="spellStart"/>
            <w:proofErr w:type="gramStart"/>
            <w:r w:rsidRPr="006E5DE3">
              <w:rPr>
                <w:rFonts w:ascii="GHEA Grapalat" w:hAnsi="GHEA Grapalat" w:cs="Calibri"/>
                <w:color w:val="000000"/>
                <w:sz w:val="16"/>
                <w:szCs w:val="16"/>
              </w:rPr>
              <w:t>ք.Երևան</w:t>
            </w:r>
            <w:proofErr w:type="spellEnd"/>
            <w:proofErr w:type="gramEnd"/>
            <w:r w:rsidRPr="006E5DE3">
              <w:rPr>
                <w:rFonts w:ascii="GHEA Grapalat" w:hAnsi="GHEA Grapalat" w:cs="Calibri"/>
                <w:color w:val="000000"/>
                <w:sz w:val="16"/>
                <w:szCs w:val="16"/>
              </w:rPr>
              <w:t xml:space="preserve">, </w:t>
            </w:r>
            <w:proofErr w:type="spellStart"/>
            <w:r w:rsidRPr="006E5DE3">
              <w:rPr>
                <w:rFonts w:ascii="GHEA Grapalat" w:hAnsi="GHEA Grapalat" w:cs="Calibri"/>
                <w:color w:val="000000"/>
                <w:sz w:val="16"/>
                <w:szCs w:val="16"/>
              </w:rPr>
              <w:t>Արշակունյաց</w:t>
            </w:r>
            <w:proofErr w:type="spellEnd"/>
            <w:r w:rsidRPr="006E5DE3">
              <w:rPr>
                <w:rFonts w:ascii="GHEA Grapalat" w:hAnsi="GHEA Grapalat" w:cs="Calibri"/>
                <w:color w:val="000000"/>
                <w:sz w:val="16"/>
                <w:szCs w:val="16"/>
              </w:rPr>
              <w:t xml:space="preserve"> 23</w:t>
            </w:r>
          </w:p>
        </w:tc>
        <w:tc>
          <w:tcPr>
            <w:tcW w:w="795" w:type="dxa"/>
          </w:tcPr>
          <w:p w14:paraId="62EA7A2F" w14:textId="77777777" w:rsidR="00F01EDB" w:rsidRPr="006E5DE3" w:rsidRDefault="00F01EDB" w:rsidP="00F01EDB">
            <w:pPr>
              <w:jc w:val="center"/>
              <w:rPr>
                <w:rFonts w:ascii="GHEA Grapalat" w:hAnsi="GHEA Grapalat"/>
                <w:sz w:val="16"/>
                <w:szCs w:val="16"/>
              </w:rPr>
            </w:pPr>
          </w:p>
        </w:tc>
        <w:tc>
          <w:tcPr>
            <w:tcW w:w="1874" w:type="dxa"/>
          </w:tcPr>
          <w:p w14:paraId="585E3D5B" w14:textId="1E850AA6" w:rsidR="00F01EDB" w:rsidRPr="006E5DE3" w:rsidRDefault="00F01EDB" w:rsidP="00F01EDB">
            <w:pPr>
              <w:jc w:val="center"/>
              <w:rPr>
                <w:rFonts w:ascii="GHEA Grapalat" w:hAnsi="GHEA Grapalat"/>
                <w:sz w:val="16"/>
                <w:szCs w:val="16"/>
              </w:rPr>
            </w:pPr>
            <w:proofErr w:type="spellStart"/>
            <w:r w:rsidRPr="00F01EDB">
              <w:rPr>
                <w:rFonts w:ascii="GHEA Grapalat" w:hAnsi="GHEA Grapalat" w:cs="Calibri"/>
                <w:color w:val="000000"/>
                <w:sz w:val="16"/>
                <w:szCs w:val="16"/>
              </w:rPr>
              <w:t>Պայմանագիրն</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ուժ</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մեջ</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մտնելու</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օրվանից</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հաշված</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մինչև</w:t>
            </w:r>
            <w:proofErr w:type="spellEnd"/>
            <w:r w:rsidRPr="00F01EDB">
              <w:rPr>
                <w:rFonts w:ascii="GHEA Grapalat" w:hAnsi="GHEA Grapalat" w:cs="Calibri"/>
                <w:color w:val="000000"/>
                <w:sz w:val="16"/>
                <w:szCs w:val="16"/>
              </w:rPr>
              <w:t xml:space="preserve"> 29.12.2022թ. </w:t>
            </w:r>
            <w:proofErr w:type="spellStart"/>
            <w:r w:rsidRPr="00F01EDB">
              <w:rPr>
                <w:rFonts w:ascii="GHEA Grapalat" w:hAnsi="GHEA Grapalat" w:cs="Calibri"/>
                <w:color w:val="000000"/>
                <w:sz w:val="16"/>
                <w:szCs w:val="16"/>
              </w:rPr>
              <w:t>ներառյալ</w:t>
            </w:r>
            <w:proofErr w:type="spellEnd"/>
          </w:p>
        </w:tc>
      </w:tr>
      <w:tr w:rsidR="00F01EDB" w:rsidRPr="006E5DE3" w14:paraId="5ABBD5D5" w14:textId="77777777" w:rsidTr="0015525A">
        <w:tc>
          <w:tcPr>
            <w:tcW w:w="1211" w:type="dxa"/>
            <w:vAlign w:val="center"/>
          </w:tcPr>
          <w:p w14:paraId="47751E03" w14:textId="4E6DB269"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17</w:t>
            </w:r>
          </w:p>
        </w:tc>
        <w:tc>
          <w:tcPr>
            <w:tcW w:w="1274" w:type="dxa"/>
            <w:vAlign w:val="center"/>
          </w:tcPr>
          <w:p w14:paraId="730D44E9" w14:textId="5937A4E8" w:rsidR="00F01EDB" w:rsidRPr="006E5DE3" w:rsidRDefault="00F01EDB" w:rsidP="00F01EDB">
            <w:pPr>
              <w:jc w:val="center"/>
              <w:rPr>
                <w:rFonts w:ascii="GHEA Grapalat" w:hAnsi="GHEA Grapalat"/>
                <w:sz w:val="16"/>
                <w:szCs w:val="16"/>
              </w:rPr>
            </w:pPr>
            <w:r w:rsidRPr="006E5DE3">
              <w:rPr>
                <w:rFonts w:ascii="GHEA Grapalat" w:hAnsi="GHEA Grapalat"/>
                <w:sz w:val="16"/>
                <w:szCs w:val="16"/>
              </w:rPr>
              <w:t>44411120</w:t>
            </w:r>
          </w:p>
        </w:tc>
        <w:tc>
          <w:tcPr>
            <w:tcW w:w="1542" w:type="dxa"/>
            <w:vAlign w:val="bottom"/>
          </w:tcPr>
          <w:p w14:paraId="5F198718" w14:textId="1B1E26A3" w:rsidR="00F01EDB" w:rsidRPr="006E5DE3" w:rsidRDefault="00F01EDB" w:rsidP="00F01EDB">
            <w:pPr>
              <w:jc w:val="center"/>
              <w:rPr>
                <w:rFonts w:ascii="GHEA Grapalat" w:hAnsi="GHEA Grapalat"/>
                <w:sz w:val="16"/>
                <w:szCs w:val="16"/>
              </w:rPr>
            </w:pPr>
            <w:proofErr w:type="spellStart"/>
            <w:proofErr w:type="gramStart"/>
            <w:r w:rsidRPr="006E5DE3">
              <w:rPr>
                <w:rFonts w:ascii="GHEA Grapalat" w:hAnsi="GHEA Grapalat"/>
                <w:sz w:val="16"/>
                <w:szCs w:val="16"/>
              </w:rPr>
              <w:t>ծորակ</w:t>
            </w:r>
            <w:proofErr w:type="spellEnd"/>
            <w:r w:rsidRPr="006E5DE3">
              <w:rPr>
                <w:rFonts w:ascii="GHEA Grapalat" w:hAnsi="GHEA Grapalat"/>
                <w:sz w:val="16"/>
                <w:szCs w:val="16"/>
              </w:rPr>
              <w:t xml:space="preserve">  2</w:t>
            </w:r>
            <w:proofErr w:type="gramEnd"/>
            <w:r w:rsidRPr="006E5DE3">
              <w:rPr>
                <w:rFonts w:ascii="GHEA Grapalat" w:hAnsi="GHEA Grapalat"/>
                <w:sz w:val="16"/>
                <w:szCs w:val="16"/>
              </w:rPr>
              <w:t xml:space="preserve"> </w:t>
            </w:r>
            <w:proofErr w:type="spellStart"/>
            <w:r w:rsidRPr="006E5DE3">
              <w:rPr>
                <w:rFonts w:ascii="GHEA Grapalat" w:hAnsi="GHEA Grapalat"/>
                <w:sz w:val="16"/>
                <w:szCs w:val="16"/>
              </w:rPr>
              <w:t>փականով</w:t>
            </w:r>
            <w:proofErr w:type="spellEnd"/>
          </w:p>
        </w:tc>
        <w:tc>
          <w:tcPr>
            <w:tcW w:w="1170" w:type="dxa"/>
          </w:tcPr>
          <w:p w14:paraId="716085A6" w14:textId="77777777" w:rsidR="00F01EDB" w:rsidRPr="006E5DE3" w:rsidRDefault="00F01EDB" w:rsidP="00F01EDB">
            <w:pPr>
              <w:jc w:val="center"/>
              <w:rPr>
                <w:rFonts w:ascii="GHEA Grapalat" w:hAnsi="GHEA Grapalat"/>
                <w:sz w:val="16"/>
                <w:szCs w:val="16"/>
              </w:rPr>
            </w:pPr>
          </w:p>
        </w:tc>
        <w:tc>
          <w:tcPr>
            <w:tcW w:w="2340" w:type="dxa"/>
            <w:vAlign w:val="bottom"/>
          </w:tcPr>
          <w:p w14:paraId="1EF41AA8" w14:textId="3C7159B7" w:rsidR="00F01EDB" w:rsidRPr="006E5DE3" w:rsidRDefault="00F01EDB" w:rsidP="00F01EDB">
            <w:pPr>
              <w:jc w:val="center"/>
              <w:rPr>
                <w:rFonts w:ascii="GHEA Grapalat" w:hAnsi="GHEA Grapalat"/>
                <w:sz w:val="16"/>
                <w:szCs w:val="16"/>
              </w:rPr>
            </w:pPr>
            <w:proofErr w:type="spellStart"/>
            <w:r w:rsidRPr="006E5DE3">
              <w:rPr>
                <w:rFonts w:ascii="GHEA Grapalat" w:hAnsi="GHEA Grapalat"/>
                <w:sz w:val="16"/>
                <w:szCs w:val="16"/>
              </w:rPr>
              <w:t>սդանդարտ</w:t>
            </w:r>
            <w:proofErr w:type="spellEnd"/>
            <w:r w:rsidRPr="006E5DE3">
              <w:rPr>
                <w:rFonts w:ascii="GHEA Grapalat" w:hAnsi="GHEA Grapalat"/>
                <w:sz w:val="16"/>
                <w:szCs w:val="16"/>
              </w:rPr>
              <w:t xml:space="preserve"> 2 </w:t>
            </w:r>
            <w:proofErr w:type="spellStart"/>
            <w:r w:rsidRPr="006E5DE3">
              <w:rPr>
                <w:rFonts w:ascii="GHEA Grapalat" w:hAnsi="GHEA Grapalat"/>
                <w:sz w:val="16"/>
                <w:szCs w:val="16"/>
              </w:rPr>
              <w:t>փականով</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խառնիչային</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տիպի</w:t>
            </w:r>
            <w:proofErr w:type="spellEnd"/>
          </w:p>
        </w:tc>
        <w:tc>
          <w:tcPr>
            <w:tcW w:w="820" w:type="dxa"/>
            <w:vAlign w:val="bottom"/>
          </w:tcPr>
          <w:p w14:paraId="15AF617F" w14:textId="6AE9432D" w:rsidR="00F01EDB" w:rsidRPr="006E5DE3" w:rsidRDefault="00F01EDB" w:rsidP="00F01EDB">
            <w:pPr>
              <w:jc w:val="center"/>
              <w:rPr>
                <w:rFonts w:ascii="GHEA Grapalat" w:hAnsi="GHEA Grapalat"/>
                <w:sz w:val="16"/>
                <w:szCs w:val="16"/>
              </w:rPr>
            </w:pPr>
            <w:proofErr w:type="spellStart"/>
            <w:r w:rsidRPr="006E5DE3">
              <w:rPr>
                <w:rFonts w:ascii="GHEA Grapalat" w:hAnsi="GHEA Grapalat" w:cs="Calibri"/>
                <w:sz w:val="16"/>
                <w:szCs w:val="16"/>
              </w:rPr>
              <w:t>հատ</w:t>
            </w:r>
            <w:proofErr w:type="spellEnd"/>
          </w:p>
        </w:tc>
        <w:tc>
          <w:tcPr>
            <w:tcW w:w="786" w:type="dxa"/>
            <w:vAlign w:val="center"/>
          </w:tcPr>
          <w:p w14:paraId="043BFD0A" w14:textId="7A0E53C4"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5000</w:t>
            </w:r>
          </w:p>
        </w:tc>
        <w:tc>
          <w:tcPr>
            <w:tcW w:w="950" w:type="dxa"/>
            <w:vAlign w:val="center"/>
          </w:tcPr>
          <w:p w14:paraId="59106402" w14:textId="4AAE373D"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20000</w:t>
            </w:r>
          </w:p>
        </w:tc>
        <w:tc>
          <w:tcPr>
            <w:tcW w:w="950" w:type="dxa"/>
            <w:vAlign w:val="center"/>
          </w:tcPr>
          <w:p w14:paraId="0C670915" w14:textId="41D5AF17"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4</w:t>
            </w:r>
          </w:p>
        </w:tc>
        <w:tc>
          <w:tcPr>
            <w:tcW w:w="1205" w:type="dxa"/>
            <w:vAlign w:val="center"/>
          </w:tcPr>
          <w:p w14:paraId="67D410B1" w14:textId="572359E2" w:rsidR="00F01EDB" w:rsidRPr="006E5DE3" w:rsidRDefault="00F01EDB" w:rsidP="00F01EDB">
            <w:pPr>
              <w:jc w:val="center"/>
              <w:rPr>
                <w:rFonts w:ascii="GHEA Grapalat" w:hAnsi="GHEA Grapalat"/>
                <w:sz w:val="16"/>
                <w:szCs w:val="16"/>
              </w:rPr>
            </w:pPr>
            <w:r w:rsidRPr="006E5DE3">
              <w:rPr>
                <w:rFonts w:ascii="GHEA Grapalat" w:hAnsi="GHEA Grapalat" w:cs="Calibri"/>
                <w:color w:val="000000"/>
                <w:sz w:val="16"/>
                <w:szCs w:val="16"/>
              </w:rPr>
              <w:t xml:space="preserve">ՀՀ, </w:t>
            </w:r>
            <w:proofErr w:type="spellStart"/>
            <w:proofErr w:type="gramStart"/>
            <w:r w:rsidRPr="006E5DE3">
              <w:rPr>
                <w:rFonts w:ascii="GHEA Grapalat" w:hAnsi="GHEA Grapalat" w:cs="Calibri"/>
                <w:color w:val="000000"/>
                <w:sz w:val="16"/>
                <w:szCs w:val="16"/>
              </w:rPr>
              <w:t>ք.Երևան</w:t>
            </w:r>
            <w:proofErr w:type="spellEnd"/>
            <w:proofErr w:type="gramEnd"/>
            <w:r w:rsidRPr="006E5DE3">
              <w:rPr>
                <w:rFonts w:ascii="GHEA Grapalat" w:hAnsi="GHEA Grapalat" w:cs="Calibri"/>
                <w:color w:val="000000"/>
                <w:sz w:val="16"/>
                <w:szCs w:val="16"/>
              </w:rPr>
              <w:t xml:space="preserve">, </w:t>
            </w:r>
            <w:proofErr w:type="spellStart"/>
            <w:r w:rsidRPr="006E5DE3">
              <w:rPr>
                <w:rFonts w:ascii="GHEA Grapalat" w:hAnsi="GHEA Grapalat" w:cs="Calibri"/>
                <w:color w:val="000000"/>
                <w:sz w:val="16"/>
                <w:szCs w:val="16"/>
              </w:rPr>
              <w:t>Արշակունյաց</w:t>
            </w:r>
            <w:proofErr w:type="spellEnd"/>
            <w:r w:rsidRPr="006E5DE3">
              <w:rPr>
                <w:rFonts w:ascii="GHEA Grapalat" w:hAnsi="GHEA Grapalat" w:cs="Calibri"/>
                <w:color w:val="000000"/>
                <w:sz w:val="16"/>
                <w:szCs w:val="16"/>
              </w:rPr>
              <w:t xml:space="preserve"> 23</w:t>
            </w:r>
          </w:p>
        </w:tc>
        <w:tc>
          <w:tcPr>
            <w:tcW w:w="795" w:type="dxa"/>
          </w:tcPr>
          <w:p w14:paraId="4D913AA1" w14:textId="77777777" w:rsidR="00F01EDB" w:rsidRPr="006E5DE3" w:rsidRDefault="00F01EDB" w:rsidP="00F01EDB">
            <w:pPr>
              <w:jc w:val="center"/>
              <w:rPr>
                <w:rFonts w:ascii="GHEA Grapalat" w:hAnsi="GHEA Grapalat"/>
                <w:sz w:val="16"/>
                <w:szCs w:val="16"/>
              </w:rPr>
            </w:pPr>
          </w:p>
        </w:tc>
        <w:tc>
          <w:tcPr>
            <w:tcW w:w="1874" w:type="dxa"/>
          </w:tcPr>
          <w:p w14:paraId="578314A5" w14:textId="3279B44F" w:rsidR="00F01EDB" w:rsidRPr="006E5DE3" w:rsidRDefault="00F01EDB" w:rsidP="00F01EDB">
            <w:pPr>
              <w:jc w:val="center"/>
              <w:rPr>
                <w:rFonts w:ascii="GHEA Grapalat" w:hAnsi="GHEA Grapalat"/>
                <w:sz w:val="16"/>
                <w:szCs w:val="16"/>
              </w:rPr>
            </w:pPr>
            <w:proofErr w:type="spellStart"/>
            <w:r w:rsidRPr="00F01EDB">
              <w:rPr>
                <w:rFonts w:ascii="GHEA Grapalat" w:hAnsi="GHEA Grapalat" w:cs="Calibri"/>
                <w:color w:val="000000"/>
                <w:sz w:val="16"/>
                <w:szCs w:val="16"/>
              </w:rPr>
              <w:t>Պայմանագիրն</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ուժ</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մեջ</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մտնելու</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օրվանից</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հաշված</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մինչև</w:t>
            </w:r>
            <w:proofErr w:type="spellEnd"/>
            <w:r w:rsidRPr="00F01EDB">
              <w:rPr>
                <w:rFonts w:ascii="GHEA Grapalat" w:hAnsi="GHEA Grapalat" w:cs="Calibri"/>
                <w:color w:val="000000"/>
                <w:sz w:val="16"/>
                <w:szCs w:val="16"/>
              </w:rPr>
              <w:t xml:space="preserve"> 29.12.2022թ. </w:t>
            </w:r>
            <w:proofErr w:type="spellStart"/>
            <w:r w:rsidRPr="00F01EDB">
              <w:rPr>
                <w:rFonts w:ascii="GHEA Grapalat" w:hAnsi="GHEA Grapalat" w:cs="Calibri"/>
                <w:color w:val="000000"/>
                <w:sz w:val="16"/>
                <w:szCs w:val="16"/>
              </w:rPr>
              <w:t>ներառյալ</w:t>
            </w:r>
            <w:proofErr w:type="spellEnd"/>
          </w:p>
        </w:tc>
      </w:tr>
      <w:tr w:rsidR="00F01EDB" w:rsidRPr="006E5DE3" w14:paraId="5D0B9EDA" w14:textId="77777777" w:rsidTr="0015525A">
        <w:tc>
          <w:tcPr>
            <w:tcW w:w="1211" w:type="dxa"/>
            <w:vAlign w:val="center"/>
          </w:tcPr>
          <w:p w14:paraId="4CAE6F30" w14:textId="61623C9C"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18</w:t>
            </w:r>
          </w:p>
        </w:tc>
        <w:tc>
          <w:tcPr>
            <w:tcW w:w="1274" w:type="dxa"/>
            <w:vAlign w:val="center"/>
          </w:tcPr>
          <w:p w14:paraId="5AEC5E93" w14:textId="0BBD881B" w:rsidR="00F01EDB" w:rsidRPr="006E5DE3" w:rsidRDefault="00F01EDB" w:rsidP="00F01EDB">
            <w:pPr>
              <w:jc w:val="center"/>
              <w:rPr>
                <w:rFonts w:ascii="GHEA Grapalat" w:hAnsi="GHEA Grapalat"/>
                <w:sz w:val="16"/>
                <w:szCs w:val="16"/>
              </w:rPr>
            </w:pPr>
            <w:r w:rsidRPr="006E5DE3">
              <w:rPr>
                <w:rFonts w:ascii="GHEA Grapalat" w:hAnsi="GHEA Grapalat"/>
                <w:sz w:val="16"/>
                <w:szCs w:val="16"/>
              </w:rPr>
              <w:t>44521121</w:t>
            </w:r>
          </w:p>
        </w:tc>
        <w:tc>
          <w:tcPr>
            <w:tcW w:w="1542" w:type="dxa"/>
            <w:vAlign w:val="bottom"/>
          </w:tcPr>
          <w:p w14:paraId="38F51AF3" w14:textId="62965D07" w:rsidR="00F01EDB" w:rsidRPr="006E5DE3" w:rsidRDefault="00F01EDB" w:rsidP="00F01EDB">
            <w:pPr>
              <w:jc w:val="center"/>
              <w:rPr>
                <w:rFonts w:ascii="GHEA Grapalat" w:hAnsi="GHEA Grapalat"/>
                <w:sz w:val="16"/>
                <w:szCs w:val="16"/>
              </w:rPr>
            </w:pPr>
            <w:proofErr w:type="spellStart"/>
            <w:r w:rsidRPr="006E5DE3">
              <w:rPr>
                <w:rFonts w:ascii="GHEA Grapalat" w:hAnsi="GHEA Grapalat"/>
                <w:sz w:val="16"/>
                <w:szCs w:val="16"/>
              </w:rPr>
              <w:t>դռան</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փականի</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միջուկ</w:t>
            </w:r>
            <w:proofErr w:type="spellEnd"/>
          </w:p>
        </w:tc>
        <w:tc>
          <w:tcPr>
            <w:tcW w:w="1170" w:type="dxa"/>
          </w:tcPr>
          <w:p w14:paraId="2E17A52F" w14:textId="77777777" w:rsidR="00F01EDB" w:rsidRPr="006E5DE3" w:rsidRDefault="00F01EDB" w:rsidP="00F01EDB">
            <w:pPr>
              <w:jc w:val="center"/>
              <w:rPr>
                <w:rFonts w:ascii="GHEA Grapalat" w:hAnsi="GHEA Grapalat"/>
                <w:sz w:val="16"/>
                <w:szCs w:val="16"/>
              </w:rPr>
            </w:pPr>
          </w:p>
        </w:tc>
        <w:tc>
          <w:tcPr>
            <w:tcW w:w="2340" w:type="dxa"/>
            <w:vAlign w:val="bottom"/>
          </w:tcPr>
          <w:p w14:paraId="5C28CBCC" w14:textId="7EE37E2C" w:rsidR="00F01EDB" w:rsidRPr="006E5DE3" w:rsidRDefault="00F01EDB" w:rsidP="00F01EDB">
            <w:pPr>
              <w:jc w:val="center"/>
              <w:rPr>
                <w:rFonts w:ascii="GHEA Grapalat" w:hAnsi="GHEA Grapalat"/>
                <w:sz w:val="16"/>
                <w:szCs w:val="16"/>
              </w:rPr>
            </w:pPr>
            <w:r w:rsidRPr="006E5DE3">
              <w:rPr>
                <w:rFonts w:ascii="GHEA Grapalat" w:hAnsi="GHEA Grapalat"/>
                <w:sz w:val="16"/>
                <w:szCs w:val="16"/>
              </w:rPr>
              <w:t xml:space="preserve">8 </w:t>
            </w:r>
            <w:proofErr w:type="spellStart"/>
            <w:r w:rsidRPr="006E5DE3">
              <w:rPr>
                <w:rFonts w:ascii="GHEA Grapalat" w:hAnsi="GHEA Grapalat"/>
                <w:sz w:val="16"/>
                <w:szCs w:val="16"/>
              </w:rPr>
              <w:t>սմ</w:t>
            </w:r>
            <w:proofErr w:type="spellEnd"/>
          </w:p>
        </w:tc>
        <w:tc>
          <w:tcPr>
            <w:tcW w:w="820" w:type="dxa"/>
            <w:vAlign w:val="bottom"/>
          </w:tcPr>
          <w:p w14:paraId="241F3524" w14:textId="022A6A7A" w:rsidR="00F01EDB" w:rsidRPr="006E5DE3" w:rsidRDefault="00F01EDB" w:rsidP="00F01EDB">
            <w:pPr>
              <w:jc w:val="center"/>
              <w:rPr>
                <w:rFonts w:ascii="GHEA Grapalat" w:hAnsi="GHEA Grapalat"/>
                <w:sz w:val="16"/>
                <w:szCs w:val="16"/>
              </w:rPr>
            </w:pPr>
            <w:proofErr w:type="spellStart"/>
            <w:r w:rsidRPr="006E5DE3">
              <w:rPr>
                <w:rFonts w:ascii="GHEA Grapalat" w:hAnsi="GHEA Grapalat" w:cs="Calibri"/>
                <w:sz w:val="16"/>
                <w:szCs w:val="16"/>
              </w:rPr>
              <w:t>հատ</w:t>
            </w:r>
            <w:proofErr w:type="spellEnd"/>
          </w:p>
        </w:tc>
        <w:tc>
          <w:tcPr>
            <w:tcW w:w="786" w:type="dxa"/>
            <w:vAlign w:val="center"/>
          </w:tcPr>
          <w:p w14:paraId="5C466C5C" w14:textId="17CDE4CB"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2500</w:t>
            </w:r>
          </w:p>
        </w:tc>
        <w:tc>
          <w:tcPr>
            <w:tcW w:w="950" w:type="dxa"/>
            <w:vAlign w:val="center"/>
          </w:tcPr>
          <w:p w14:paraId="6A8E9C60" w14:textId="7F534FFB"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50000</w:t>
            </w:r>
          </w:p>
        </w:tc>
        <w:tc>
          <w:tcPr>
            <w:tcW w:w="950" w:type="dxa"/>
            <w:vAlign w:val="center"/>
          </w:tcPr>
          <w:p w14:paraId="14B7EDCD" w14:textId="5C8C9201"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20</w:t>
            </w:r>
          </w:p>
        </w:tc>
        <w:tc>
          <w:tcPr>
            <w:tcW w:w="1205" w:type="dxa"/>
            <w:vAlign w:val="center"/>
          </w:tcPr>
          <w:p w14:paraId="6F2A85EB" w14:textId="023C11E4" w:rsidR="00F01EDB" w:rsidRPr="006E5DE3" w:rsidRDefault="00F01EDB" w:rsidP="00F01EDB">
            <w:pPr>
              <w:jc w:val="center"/>
              <w:rPr>
                <w:rFonts w:ascii="GHEA Grapalat" w:hAnsi="GHEA Grapalat"/>
                <w:sz w:val="16"/>
                <w:szCs w:val="16"/>
              </w:rPr>
            </w:pPr>
            <w:r w:rsidRPr="006E5DE3">
              <w:rPr>
                <w:rFonts w:ascii="GHEA Grapalat" w:hAnsi="GHEA Grapalat" w:cs="Calibri"/>
                <w:color w:val="000000"/>
                <w:sz w:val="16"/>
                <w:szCs w:val="16"/>
              </w:rPr>
              <w:t xml:space="preserve">ՀՀ, </w:t>
            </w:r>
            <w:proofErr w:type="spellStart"/>
            <w:proofErr w:type="gramStart"/>
            <w:r w:rsidRPr="006E5DE3">
              <w:rPr>
                <w:rFonts w:ascii="GHEA Grapalat" w:hAnsi="GHEA Grapalat" w:cs="Calibri"/>
                <w:color w:val="000000"/>
                <w:sz w:val="16"/>
                <w:szCs w:val="16"/>
              </w:rPr>
              <w:t>ք.Երևան</w:t>
            </w:r>
            <w:proofErr w:type="spellEnd"/>
            <w:proofErr w:type="gramEnd"/>
            <w:r w:rsidRPr="006E5DE3">
              <w:rPr>
                <w:rFonts w:ascii="GHEA Grapalat" w:hAnsi="GHEA Grapalat" w:cs="Calibri"/>
                <w:color w:val="000000"/>
                <w:sz w:val="16"/>
                <w:szCs w:val="16"/>
              </w:rPr>
              <w:t xml:space="preserve">, </w:t>
            </w:r>
            <w:proofErr w:type="spellStart"/>
            <w:r w:rsidRPr="006E5DE3">
              <w:rPr>
                <w:rFonts w:ascii="GHEA Grapalat" w:hAnsi="GHEA Grapalat" w:cs="Calibri"/>
                <w:color w:val="000000"/>
                <w:sz w:val="16"/>
                <w:szCs w:val="16"/>
              </w:rPr>
              <w:t>Արշակունյաց</w:t>
            </w:r>
            <w:proofErr w:type="spellEnd"/>
            <w:r w:rsidRPr="006E5DE3">
              <w:rPr>
                <w:rFonts w:ascii="GHEA Grapalat" w:hAnsi="GHEA Grapalat" w:cs="Calibri"/>
                <w:color w:val="000000"/>
                <w:sz w:val="16"/>
                <w:szCs w:val="16"/>
              </w:rPr>
              <w:t xml:space="preserve"> 23</w:t>
            </w:r>
          </w:p>
        </w:tc>
        <w:tc>
          <w:tcPr>
            <w:tcW w:w="795" w:type="dxa"/>
          </w:tcPr>
          <w:p w14:paraId="4D608E44" w14:textId="77777777" w:rsidR="00F01EDB" w:rsidRPr="006E5DE3" w:rsidRDefault="00F01EDB" w:rsidP="00F01EDB">
            <w:pPr>
              <w:jc w:val="center"/>
              <w:rPr>
                <w:rFonts w:ascii="GHEA Grapalat" w:hAnsi="GHEA Grapalat"/>
                <w:sz w:val="16"/>
                <w:szCs w:val="16"/>
              </w:rPr>
            </w:pPr>
          </w:p>
        </w:tc>
        <w:tc>
          <w:tcPr>
            <w:tcW w:w="1874" w:type="dxa"/>
          </w:tcPr>
          <w:p w14:paraId="0C3EB753" w14:textId="63E84C99" w:rsidR="00F01EDB" w:rsidRPr="006E5DE3" w:rsidRDefault="00F01EDB" w:rsidP="00F01EDB">
            <w:pPr>
              <w:jc w:val="center"/>
              <w:rPr>
                <w:rFonts w:ascii="GHEA Grapalat" w:hAnsi="GHEA Grapalat"/>
                <w:sz w:val="16"/>
                <w:szCs w:val="16"/>
              </w:rPr>
            </w:pPr>
            <w:proofErr w:type="spellStart"/>
            <w:r w:rsidRPr="00F01EDB">
              <w:rPr>
                <w:rFonts w:ascii="GHEA Grapalat" w:hAnsi="GHEA Grapalat" w:cs="Calibri"/>
                <w:color w:val="000000"/>
                <w:sz w:val="16"/>
                <w:szCs w:val="16"/>
              </w:rPr>
              <w:t>Պայմանագիրն</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ուժ</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մեջ</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մտնելու</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օրվանից</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հաշված</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մինչև</w:t>
            </w:r>
            <w:proofErr w:type="spellEnd"/>
            <w:r w:rsidRPr="00F01EDB">
              <w:rPr>
                <w:rFonts w:ascii="GHEA Grapalat" w:hAnsi="GHEA Grapalat" w:cs="Calibri"/>
                <w:color w:val="000000"/>
                <w:sz w:val="16"/>
                <w:szCs w:val="16"/>
              </w:rPr>
              <w:t xml:space="preserve"> 29.12.2022թ. </w:t>
            </w:r>
            <w:proofErr w:type="spellStart"/>
            <w:r w:rsidRPr="00F01EDB">
              <w:rPr>
                <w:rFonts w:ascii="GHEA Grapalat" w:hAnsi="GHEA Grapalat" w:cs="Calibri"/>
                <w:color w:val="000000"/>
                <w:sz w:val="16"/>
                <w:szCs w:val="16"/>
              </w:rPr>
              <w:t>ներառյալ</w:t>
            </w:r>
            <w:proofErr w:type="spellEnd"/>
          </w:p>
        </w:tc>
      </w:tr>
      <w:tr w:rsidR="00F01EDB" w:rsidRPr="006E5DE3" w14:paraId="57CD8C6F" w14:textId="77777777" w:rsidTr="00003387">
        <w:tc>
          <w:tcPr>
            <w:tcW w:w="1211" w:type="dxa"/>
            <w:vAlign w:val="center"/>
          </w:tcPr>
          <w:p w14:paraId="1F1F6697" w14:textId="10BC1E0B"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19</w:t>
            </w:r>
          </w:p>
        </w:tc>
        <w:tc>
          <w:tcPr>
            <w:tcW w:w="1274" w:type="dxa"/>
            <w:vAlign w:val="center"/>
          </w:tcPr>
          <w:p w14:paraId="12AF6D93" w14:textId="0BD59524" w:rsidR="00F01EDB" w:rsidRPr="006E5DE3" w:rsidRDefault="00F01EDB" w:rsidP="00F01EDB">
            <w:pPr>
              <w:jc w:val="center"/>
              <w:rPr>
                <w:rFonts w:ascii="GHEA Grapalat" w:hAnsi="GHEA Grapalat"/>
                <w:sz w:val="16"/>
                <w:szCs w:val="16"/>
              </w:rPr>
            </w:pPr>
            <w:r w:rsidRPr="006E5DE3">
              <w:rPr>
                <w:rFonts w:ascii="GHEA Grapalat" w:hAnsi="GHEA Grapalat"/>
                <w:sz w:val="16"/>
                <w:szCs w:val="16"/>
              </w:rPr>
              <w:t>44521120</w:t>
            </w:r>
          </w:p>
        </w:tc>
        <w:tc>
          <w:tcPr>
            <w:tcW w:w="1542" w:type="dxa"/>
            <w:vAlign w:val="center"/>
          </w:tcPr>
          <w:p w14:paraId="6F0B5526" w14:textId="524B177D" w:rsidR="00F01EDB" w:rsidRPr="006E5DE3" w:rsidRDefault="00F01EDB" w:rsidP="00F01EDB">
            <w:pPr>
              <w:jc w:val="center"/>
              <w:rPr>
                <w:rFonts w:ascii="GHEA Grapalat" w:hAnsi="GHEA Grapalat"/>
                <w:sz w:val="16"/>
                <w:szCs w:val="16"/>
              </w:rPr>
            </w:pPr>
            <w:proofErr w:type="spellStart"/>
            <w:r w:rsidRPr="006E5DE3">
              <w:rPr>
                <w:rFonts w:ascii="GHEA Grapalat" w:hAnsi="GHEA Grapalat"/>
                <w:sz w:val="16"/>
                <w:szCs w:val="16"/>
              </w:rPr>
              <w:t>դռան</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փական</w:t>
            </w:r>
            <w:proofErr w:type="spellEnd"/>
          </w:p>
        </w:tc>
        <w:tc>
          <w:tcPr>
            <w:tcW w:w="1170" w:type="dxa"/>
          </w:tcPr>
          <w:p w14:paraId="20CE8E37" w14:textId="77777777" w:rsidR="00F01EDB" w:rsidRPr="006E5DE3" w:rsidRDefault="00F01EDB" w:rsidP="00F01EDB">
            <w:pPr>
              <w:jc w:val="center"/>
              <w:rPr>
                <w:rFonts w:ascii="GHEA Grapalat" w:hAnsi="GHEA Grapalat"/>
                <w:sz w:val="16"/>
                <w:szCs w:val="16"/>
              </w:rPr>
            </w:pPr>
          </w:p>
        </w:tc>
        <w:tc>
          <w:tcPr>
            <w:tcW w:w="2340" w:type="dxa"/>
            <w:vAlign w:val="bottom"/>
          </w:tcPr>
          <w:p w14:paraId="2F328DC0" w14:textId="6F271776" w:rsidR="00F01EDB" w:rsidRPr="006E5DE3" w:rsidRDefault="00F01EDB" w:rsidP="00F01EDB">
            <w:pPr>
              <w:jc w:val="center"/>
              <w:rPr>
                <w:rFonts w:ascii="GHEA Grapalat" w:hAnsi="GHEA Grapalat"/>
                <w:sz w:val="16"/>
                <w:szCs w:val="16"/>
              </w:rPr>
            </w:pPr>
            <w:proofErr w:type="spellStart"/>
            <w:r w:rsidRPr="006E5DE3">
              <w:rPr>
                <w:rFonts w:ascii="GHEA Grapalat" w:hAnsi="GHEA Grapalat"/>
                <w:sz w:val="16"/>
                <w:szCs w:val="16"/>
              </w:rPr>
              <w:t>եվրո</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դռան</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փական</w:t>
            </w:r>
            <w:proofErr w:type="spellEnd"/>
          </w:p>
        </w:tc>
        <w:tc>
          <w:tcPr>
            <w:tcW w:w="820" w:type="dxa"/>
            <w:vAlign w:val="bottom"/>
          </w:tcPr>
          <w:p w14:paraId="4174DA50" w14:textId="2771B5F8" w:rsidR="00F01EDB" w:rsidRPr="006E5DE3" w:rsidRDefault="00F01EDB" w:rsidP="00F01EDB">
            <w:pPr>
              <w:jc w:val="center"/>
              <w:rPr>
                <w:rFonts w:ascii="GHEA Grapalat" w:hAnsi="GHEA Grapalat"/>
                <w:sz w:val="16"/>
                <w:szCs w:val="16"/>
              </w:rPr>
            </w:pPr>
            <w:proofErr w:type="spellStart"/>
            <w:r w:rsidRPr="006E5DE3">
              <w:rPr>
                <w:rFonts w:ascii="GHEA Grapalat" w:hAnsi="GHEA Grapalat" w:cs="Calibri"/>
                <w:sz w:val="16"/>
                <w:szCs w:val="16"/>
              </w:rPr>
              <w:t>հատ</w:t>
            </w:r>
            <w:proofErr w:type="spellEnd"/>
          </w:p>
        </w:tc>
        <w:tc>
          <w:tcPr>
            <w:tcW w:w="786" w:type="dxa"/>
            <w:vAlign w:val="center"/>
          </w:tcPr>
          <w:p w14:paraId="3AE8078E" w14:textId="2D728D99"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3500</w:t>
            </w:r>
          </w:p>
        </w:tc>
        <w:tc>
          <w:tcPr>
            <w:tcW w:w="950" w:type="dxa"/>
            <w:vAlign w:val="center"/>
          </w:tcPr>
          <w:p w14:paraId="1F64C119" w14:textId="68F08A13"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52500</w:t>
            </w:r>
          </w:p>
        </w:tc>
        <w:tc>
          <w:tcPr>
            <w:tcW w:w="950" w:type="dxa"/>
            <w:vAlign w:val="center"/>
          </w:tcPr>
          <w:p w14:paraId="727699EA" w14:textId="3C4126B6"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15</w:t>
            </w:r>
          </w:p>
        </w:tc>
        <w:tc>
          <w:tcPr>
            <w:tcW w:w="1205" w:type="dxa"/>
            <w:vAlign w:val="center"/>
          </w:tcPr>
          <w:p w14:paraId="4AFBA336" w14:textId="558702B0" w:rsidR="00F01EDB" w:rsidRPr="006E5DE3" w:rsidRDefault="00F01EDB" w:rsidP="00F01EDB">
            <w:pPr>
              <w:jc w:val="center"/>
              <w:rPr>
                <w:rFonts w:ascii="GHEA Grapalat" w:hAnsi="GHEA Grapalat"/>
                <w:sz w:val="16"/>
                <w:szCs w:val="16"/>
              </w:rPr>
            </w:pPr>
            <w:r w:rsidRPr="006E5DE3">
              <w:rPr>
                <w:rFonts w:ascii="GHEA Grapalat" w:hAnsi="GHEA Grapalat" w:cs="Calibri"/>
                <w:color w:val="000000"/>
                <w:sz w:val="16"/>
                <w:szCs w:val="16"/>
              </w:rPr>
              <w:t xml:space="preserve">ՀՀ, </w:t>
            </w:r>
            <w:proofErr w:type="spellStart"/>
            <w:proofErr w:type="gramStart"/>
            <w:r w:rsidRPr="006E5DE3">
              <w:rPr>
                <w:rFonts w:ascii="GHEA Grapalat" w:hAnsi="GHEA Grapalat" w:cs="Calibri"/>
                <w:color w:val="000000"/>
                <w:sz w:val="16"/>
                <w:szCs w:val="16"/>
              </w:rPr>
              <w:t>ք.Երևան</w:t>
            </w:r>
            <w:proofErr w:type="spellEnd"/>
            <w:proofErr w:type="gramEnd"/>
            <w:r w:rsidRPr="006E5DE3">
              <w:rPr>
                <w:rFonts w:ascii="GHEA Grapalat" w:hAnsi="GHEA Grapalat" w:cs="Calibri"/>
                <w:color w:val="000000"/>
                <w:sz w:val="16"/>
                <w:szCs w:val="16"/>
              </w:rPr>
              <w:t xml:space="preserve">, </w:t>
            </w:r>
            <w:proofErr w:type="spellStart"/>
            <w:r w:rsidRPr="006E5DE3">
              <w:rPr>
                <w:rFonts w:ascii="GHEA Grapalat" w:hAnsi="GHEA Grapalat" w:cs="Calibri"/>
                <w:color w:val="000000"/>
                <w:sz w:val="16"/>
                <w:szCs w:val="16"/>
              </w:rPr>
              <w:t>Արշակունյաց</w:t>
            </w:r>
            <w:proofErr w:type="spellEnd"/>
            <w:r w:rsidRPr="006E5DE3">
              <w:rPr>
                <w:rFonts w:ascii="GHEA Grapalat" w:hAnsi="GHEA Grapalat" w:cs="Calibri"/>
                <w:color w:val="000000"/>
                <w:sz w:val="16"/>
                <w:szCs w:val="16"/>
              </w:rPr>
              <w:t xml:space="preserve"> 23</w:t>
            </w:r>
          </w:p>
        </w:tc>
        <w:tc>
          <w:tcPr>
            <w:tcW w:w="795" w:type="dxa"/>
          </w:tcPr>
          <w:p w14:paraId="32B13C8A" w14:textId="77777777" w:rsidR="00F01EDB" w:rsidRPr="006E5DE3" w:rsidRDefault="00F01EDB" w:rsidP="00F01EDB">
            <w:pPr>
              <w:jc w:val="center"/>
              <w:rPr>
                <w:rFonts w:ascii="GHEA Grapalat" w:hAnsi="GHEA Grapalat"/>
                <w:sz w:val="16"/>
                <w:szCs w:val="16"/>
              </w:rPr>
            </w:pPr>
          </w:p>
        </w:tc>
        <w:tc>
          <w:tcPr>
            <w:tcW w:w="1874" w:type="dxa"/>
          </w:tcPr>
          <w:p w14:paraId="546C3F84" w14:textId="6DD53B82" w:rsidR="00F01EDB" w:rsidRPr="006E5DE3" w:rsidRDefault="00F01EDB" w:rsidP="00F01EDB">
            <w:pPr>
              <w:jc w:val="center"/>
              <w:rPr>
                <w:rFonts w:ascii="GHEA Grapalat" w:hAnsi="GHEA Grapalat"/>
                <w:sz w:val="16"/>
                <w:szCs w:val="16"/>
              </w:rPr>
            </w:pPr>
            <w:proofErr w:type="spellStart"/>
            <w:r w:rsidRPr="00F01EDB">
              <w:rPr>
                <w:rFonts w:ascii="GHEA Grapalat" w:hAnsi="GHEA Grapalat" w:cs="Calibri"/>
                <w:color w:val="000000"/>
                <w:sz w:val="16"/>
                <w:szCs w:val="16"/>
              </w:rPr>
              <w:t>Պայմանագիրն</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ուժ</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մեջ</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մտնելու</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օրվանից</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հաշված</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մինչև</w:t>
            </w:r>
            <w:proofErr w:type="spellEnd"/>
            <w:r w:rsidRPr="00F01EDB">
              <w:rPr>
                <w:rFonts w:ascii="GHEA Grapalat" w:hAnsi="GHEA Grapalat" w:cs="Calibri"/>
                <w:color w:val="000000"/>
                <w:sz w:val="16"/>
                <w:szCs w:val="16"/>
              </w:rPr>
              <w:t xml:space="preserve"> 29.12.2022թ. </w:t>
            </w:r>
            <w:proofErr w:type="spellStart"/>
            <w:r w:rsidRPr="00F01EDB">
              <w:rPr>
                <w:rFonts w:ascii="GHEA Grapalat" w:hAnsi="GHEA Grapalat" w:cs="Calibri"/>
                <w:color w:val="000000"/>
                <w:sz w:val="16"/>
                <w:szCs w:val="16"/>
              </w:rPr>
              <w:t>ներառյալ</w:t>
            </w:r>
            <w:proofErr w:type="spellEnd"/>
          </w:p>
        </w:tc>
      </w:tr>
      <w:tr w:rsidR="00F01EDB" w:rsidRPr="006E5DE3" w14:paraId="3E11F0FF" w14:textId="77777777" w:rsidTr="00003387">
        <w:tc>
          <w:tcPr>
            <w:tcW w:w="1211" w:type="dxa"/>
            <w:vAlign w:val="center"/>
          </w:tcPr>
          <w:p w14:paraId="58CE1F0B" w14:textId="1BD938A8"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20</w:t>
            </w:r>
          </w:p>
        </w:tc>
        <w:tc>
          <w:tcPr>
            <w:tcW w:w="1274" w:type="dxa"/>
            <w:vAlign w:val="center"/>
          </w:tcPr>
          <w:p w14:paraId="7689BDD0" w14:textId="4503593E" w:rsidR="00F01EDB" w:rsidRPr="006E5DE3" w:rsidRDefault="00F01EDB" w:rsidP="00F01EDB">
            <w:pPr>
              <w:jc w:val="center"/>
              <w:rPr>
                <w:rFonts w:ascii="GHEA Grapalat" w:hAnsi="GHEA Grapalat"/>
                <w:sz w:val="16"/>
                <w:szCs w:val="16"/>
              </w:rPr>
            </w:pPr>
            <w:r w:rsidRPr="006E5DE3">
              <w:rPr>
                <w:rFonts w:ascii="GHEA Grapalat" w:hAnsi="GHEA Grapalat"/>
                <w:sz w:val="16"/>
                <w:szCs w:val="16"/>
              </w:rPr>
              <w:t>44112760</w:t>
            </w:r>
          </w:p>
        </w:tc>
        <w:tc>
          <w:tcPr>
            <w:tcW w:w="1542" w:type="dxa"/>
            <w:vAlign w:val="center"/>
          </w:tcPr>
          <w:p w14:paraId="1D43C615" w14:textId="5E7D77D0" w:rsidR="00F01EDB" w:rsidRPr="006E5DE3" w:rsidRDefault="00F01EDB" w:rsidP="00F01EDB">
            <w:pPr>
              <w:jc w:val="center"/>
              <w:rPr>
                <w:rFonts w:ascii="GHEA Grapalat" w:hAnsi="GHEA Grapalat"/>
                <w:sz w:val="16"/>
                <w:szCs w:val="16"/>
              </w:rPr>
            </w:pPr>
            <w:proofErr w:type="spellStart"/>
            <w:r w:rsidRPr="006E5DE3">
              <w:rPr>
                <w:rFonts w:ascii="GHEA Grapalat" w:hAnsi="GHEA Grapalat"/>
                <w:sz w:val="16"/>
                <w:szCs w:val="16"/>
              </w:rPr>
              <w:t>ճկուն</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մետաղական</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խողովակ</w:t>
            </w:r>
            <w:proofErr w:type="spellEnd"/>
          </w:p>
        </w:tc>
        <w:tc>
          <w:tcPr>
            <w:tcW w:w="1170" w:type="dxa"/>
          </w:tcPr>
          <w:p w14:paraId="4C12CE4C" w14:textId="77777777" w:rsidR="00F01EDB" w:rsidRPr="006E5DE3" w:rsidRDefault="00F01EDB" w:rsidP="00F01EDB">
            <w:pPr>
              <w:jc w:val="center"/>
              <w:rPr>
                <w:rFonts w:ascii="GHEA Grapalat" w:hAnsi="GHEA Grapalat"/>
                <w:sz w:val="16"/>
                <w:szCs w:val="16"/>
              </w:rPr>
            </w:pPr>
          </w:p>
        </w:tc>
        <w:tc>
          <w:tcPr>
            <w:tcW w:w="2340" w:type="dxa"/>
            <w:vAlign w:val="bottom"/>
          </w:tcPr>
          <w:p w14:paraId="08811C12" w14:textId="4D5CABFA" w:rsidR="00F01EDB" w:rsidRPr="006E5DE3" w:rsidRDefault="00F01EDB" w:rsidP="00F01EDB">
            <w:pPr>
              <w:jc w:val="center"/>
              <w:rPr>
                <w:rFonts w:ascii="GHEA Grapalat" w:hAnsi="GHEA Grapalat"/>
                <w:sz w:val="16"/>
                <w:szCs w:val="16"/>
              </w:rPr>
            </w:pPr>
            <w:proofErr w:type="spellStart"/>
            <w:r w:rsidRPr="006E5DE3">
              <w:rPr>
                <w:rFonts w:ascii="GHEA Grapalat" w:hAnsi="GHEA Grapalat"/>
                <w:sz w:val="16"/>
                <w:szCs w:val="16"/>
              </w:rPr>
              <w:t>ճկախողովակ</w:t>
            </w:r>
            <w:proofErr w:type="spellEnd"/>
            <w:r w:rsidRPr="006E5DE3">
              <w:rPr>
                <w:rFonts w:ascii="GHEA Grapalat" w:hAnsi="GHEA Grapalat"/>
                <w:sz w:val="16"/>
                <w:szCs w:val="16"/>
              </w:rPr>
              <w:t xml:space="preserve"> </w:t>
            </w:r>
            <w:proofErr w:type="spellStart"/>
            <w:r w:rsidRPr="006E5DE3">
              <w:rPr>
                <w:rFonts w:ascii="GHEA Grapalat" w:hAnsi="GHEA Grapalat"/>
                <w:sz w:val="16"/>
                <w:szCs w:val="16"/>
              </w:rPr>
              <w:t>լվացարանի</w:t>
            </w:r>
            <w:proofErr w:type="spellEnd"/>
            <w:r w:rsidRPr="006E5DE3">
              <w:rPr>
                <w:rFonts w:ascii="GHEA Grapalat" w:hAnsi="GHEA Grapalat"/>
                <w:sz w:val="16"/>
                <w:szCs w:val="16"/>
              </w:rPr>
              <w:t xml:space="preserve"> 60սմ</w:t>
            </w:r>
          </w:p>
        </w:tc>
        <w:tc>
          <w:tcPr>
            <w:tcW w:w="820" w:type="dxa"/>
            <w:vAlign w:val="bottom"/>
          </w:tcPr>
          <w:p w14:paraId="5C1E8593" w14:textId="5A324A7C" w:rsidR="00F01EDB" w:rsidRPr="006E5DE3" w:rsidRDefault="00F01EDB" w:rsidP="00F01EDB">
            <w:pPr>
              <w:jc w:val="center"/>
              <w:rPr>
                <w:rFonts w:ascii="GHEA Grapalat" w:hAnsi="GHEA Grapalat"/>
                <w:sz w:val="16"/>
                <w:szCs w:val="16"/>
              </w:rPr>
            </w:pPr>
            <w:proofErr w:type="spellStart"/>
            <w:r w:rsidRPr="006E5DE3">
              <w:rPr>
                <w:rFonts w:ascii="GHEA Grapalat" w:hAnsi="GHEA Grapalat" w:cs="Calibri"/>
                <w:sz w:val="16"/>
                <w:szCs w:val="16"/>
              </w:rPr>
              <w:t>հատ</w:t>
            </w:r>
            <w:proofErr w:type="spellEnd"/>
          </w:p>
        </w:tc>
        <w:tc>
          <w:tcPr>
            <w:tcW w:w="786" w:type="dxa"/>
            <w:vAlign w:val="center"/>
          </w:tcPr>
          <w:p w14:paraId="19F74A99" w14:textId="37AAC3B2"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1200</w:t>
            </w:r>
          </w:p>
        </w:tc>
        <w:tc>
          <w:tcPr>
            <w:tcW w:w="950" w:type="dxa"/>
            <w:vAlign w:val="center"/>
          </w:tcPr>
          <w:p w14:paraId="3226007F" w14:textId="377712A2"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18000</w:t>
            </w:r>
          </w:p>
        </w:tc>
        <w:tc>
          <w:tcPr>
            <w:tcW w:w="950" w:type="dxa"/>
            <w:vAlign w:val="center"/>
          </w:tcPr>
          <w:p w14:paraId="3EF57C2A" w14:textId="2E2C51D8" w:rsidR="00F01EDB" w:rsidRPr="006E5DE3" w:rsidRDefault="00F01EDB" w:rsidP="00F01EDB">
            <w:pPr>
              <w:jc w:val="center"/>
              <w:rPr>
                <w:rFonts w:ascii="GHEA Grapalat" w:hAnsi="GHEA Grapalat"/>
                <w:sz w:val="16"/>
                <w:szCs w:val="16"/>
              </w:rPr>
            </w:pPr>
            <w:r w:rsidRPr="006E5DE3">
              <w:rPr>
                <w:rFonts w:ascii="GHEA Grapalat" w:hAnsi="GHEA Grapalat" w:cs="Calibri"/>
                <w:sz w:val="16"/>
                <w:szCs w:val="16"/>
              </w:rPr>
              <w:t>15</w:t>
            </w:r>
          </w:p>
        </w:tc>
        <w:tc>
          <w:tcPr>
            <w:tcW w:w="1205" w:type="dxa"/>
            <w:vAlign w:val="center"/>
          </w:tcPr>
          <w:p w14:paraId="6AA93404" w14:textId="377EEFE2" w:rsidR="00F01EDB" w:rsidRPr="006E5DE3" w:rsidRDefault="00F01EDB" w:rsidP="00F01EDB">
            <w:pPr>
              <w:jc w:val="center"/>
              <w:rPr>
                <w:rFonts w:ascii="GHEA Grapalat" w:hAnsi="GHEA Grapalat"/>
                <w:sz w:val="16"/>
                <w:szCs w:val="16"/>
              </w:rPr>
            </w:pPr>
            <w:r w:rsidRPr="006E5DE3">
              <w:rPr>
                <w:rFonts w:ascii="GHEA Grapalat" w:hAnsi="GHEA Grapalat" w:cs="Calibri"/>
                <w:color w:val="000000"/>
                <w:sz w:val="16"/>
                <w:szCs w:val="16"/>
              </w:rPr>
              <w:t xml:space="preserve">ՀՀ, </w:t>
            </w:r>
            <w:proofErr w:type="spellStart"/>
            <w:proofErr w:type="gramStart"/>
            <w:r w:rsidRPr="006E5DE3">
              <w:rPr>
                <w:rFonts w:ascii="GHEA Grapalat" w:hAnsi="GHEA Grapalat" w:cs="Calibri"/>
                <w:color w:val="000000"/>
                <w:sz w:val="16"/>
                <w:szCs w:val="16"/>
              </w:rPr>
              <w:t>ք.Երևան</w:t>
            </w:r>
            <w:proofErr w:type="spellEnd"/>
            <w:proofErr w:type="gramEnd"/>
            <w:r w:rsidRPr="006E5DE3">
              <w:rPr>
                <w:rFonts w:ascii="GHEA Grapalat" w:hAnsi="GHEA Grapalat" w:cs="Calibri"/>
                <w:color w:val="000000"/>
                <w:sz w:val="16"/>
                <w:szCs w:val="16"/>
              </w:rPr>
              <w:t xml:space="preserve">, </w:t>
            </w:r>
            <w:proofErr w:type="spellStart"/>
            <w:r w:rsidRPr="006E5DE3">
              <w:rPr>
                <w:rFonts w:ascii="GHEA Grapalat" w:hAnsi="GHEA Grapalat" w:cs="Calibri"/>
                <w:color w:val="000000"/>
                <w:sz w:val="16"/>
                <w:szCs w:val="16"/>
              </w:rPr>
              <w:t>Արշակունյաց</w:t>
            </w:r>
            <w:proofErr w:type="spellEnd"/>
            <w:r w:rsidRPr="006E5DE3">
              <w:rPr>
                <w:rFonts w:ascii="GHEA Grapalat" w:hAnsi="GHEA Grapalat" w:cs="Calibri"/>
                <w:color w:val="000000"/>
                <w:sz w:val="16"/>
                <w:szCs w:val="16"/>
              </w:rPr>
              <w:t xml:space="preserve"> 23</w:t>
            </w:r>
          </w:p>
        </w:tc>
        <w:tc>
          <w:tcPr>
            <w:tcW w:w="795" w:type="dxa"/>
          </w:tcPr>
          <w:p w14:paraId="783D78B5" w14:textId="77777777" w:rsidR="00F01EDB" w:rsidRPr="006E5DE3" w:rsidRDefault="00F01EDB" w:rsidP="00F01EDB">
            <w:pPr>
              <w:jc w:val="center"/>
              <w:rPr>
                <w:rFonts w:ascii="GHEA Grapalat" w:hAnsi="GHEA Grapalat"/>
                <w:sz w:val="16"/>
                <w:szCs w:val="16"/>
              </w:rPr>
            </w:pPr>
          </w:p>
        </w:tc>
        <w:tc>
          <w:tcPr>
            <w:tcW w:w="1874" w:type="dxa"/>
          </w:tcPr>
          <w:p w14:paraId="694CB03D" w14:textId="741287B4" w:rsidR="00F01EDB" w:rsidRPr="006E5DE3" w:rsidRDefault="00F01EDB" w:rsidP="00F01EDB">
            <w:pPr>
              <w:jc w:val="center"/>
              <w:rPr>
                <w:rFonts w:ascii="GHEA Grapalat" w:hAnsi="GHEA Grapalat"/>
                <w:sz w:val="16"/>
                <w:szCs w:val="16"/>
              </w:rPr>
            </w:pPr>
            <w:proofErr w:type="spellStart"/>
            <w:r w:rsidRPr="00F01EDB">
              <w:rPr>
                <w:rFonts w:ascii="GHEA Grapalat" w:hAnsi="GHEA Grapalat" w:cs="Calibri"/>
                <w:color w:val="000000"/>
                <w:sz w:val="16"/>
                <w:szCs w:val="16"/>
              </w:rPr>
              <w:t>Պայմանագիրն</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ուժ</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մեջ</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մտնելու</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օրվանից</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հաշված</w:t>
            </w:r>
            <w:proofErr w:type="spellEnd"/>
            <w:r w:rsidRPr="00F01EDB">
              <w:rPr>
                <w:rFonts w:ascii="GHEA Grapalat" w:hAnsi="GHEA Grapalat" w:cs="Calibri"/>
                <w:color w:val="000000"/>
                <w:sz w:val="16"/>
                <w:szCs w:val="16"/>
              </w:rPr>
              <w:t xml:space="preserve"> </w:t>
            </w:r>
            <w:proofErr w:type="spellStart"/>
            <w:r w:rsidRPr="00F01EDB">
              <w:rPr>
                <w:rFonts w:ascii="GHEA Grapalat" w:hAnsi="GHEA Grapalat" w:cs="Calibri"/>
                <w:color w:val="000000"/>
                <w:sz w:val="16"/>
                <w:szCs w:val="16"/>
              </w:rPr>
              <w:t>մինչև</w:t>
            </w:r>
            <w:proofErr w:type="spellEnd"/>
            <w:r w:rsidRPr="00F01EDB">
              <w:rPr>
                <w:rFonts w:ascii="GHEA Grapalat" w:hAnsi="GHEA Grapalat" w:cs="Calibri"/>
                <w:color w:val="000000"/>
                <w:sz w:val="16"/>
                <w:szCs w:val="16"/>
              </w:rPr>
              <w:t xml:space="preserve"> 29.12.2022թ. </w:t>
            </w:r>
            <w:proofErr w:type="spellStart"/>
            <w:r w:rsidRPr="00F01EDB">
              <w:rPr>
                <w:rFonts w:ascii="GHEA Grapalat" w:hAnsi="GHEA Grapalat" w:cs="Calibri"/>
                <w:color w:val="000000"/>
                <w:sz w:val="16"/>
                <w:szCs w:val="16"/>
              </w:rPr>
              <w:t>ներառյալ</w:t>
            </w:r>
            <w:proofErr w:type="spellEnd"/>
          </w:p>
        </w:tc>
      </w:tr>
    </w:tbl>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D4F498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42ED2">
        <w:rPr>
          <w:rFonts w:ascii="GHEA Grapalat" w:hAnsi="GHEA Grapalat"/>
          <w:i/>
          <w:sz w:val="18"/>
          <w:lang w:val="hy-AM"/>
        </w:rPr>
        <w:t>22</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F047CD"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71D1C" w:rsidRPr="00A71D81" w14:paraId="140D6FE5" w14:textId="77777777" w:rsidTr="00E22E51">
        <w:trPr>
          <w:trHeight w:val="1538"/>
        </w:trPr>
        <w:tc>
          <w:tcPr>
            <w:tcW w:w="1980"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2520"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047C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0C0527FA"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D42ED2">
        <w:rPr>
          <w:rFonts w:ascii="GHEA Grapalat" w:hAnsi="GHEA Grapalat" w:cs="Sylfaen"/>
          <w:i/>
          <w:sz w:val="20"/>
          <w:lang w:val="hy-AM"/>
        </w:rPr>
        <w:t>22</w:t>
      </w:r>
      <w:r w:rsidRPr="00A71D81">
        <w:rPr>
          <w:rFonts w:ascii="GHEA Grapalat" w:hAnsi="GHEA Grapalat" w:cs="Sylfaen"/>
          <w:i/>
          <w:sz w:val="20"/>
          <w:lang w:val="pt-BR"/>
        </w:rPr>
        <w:t xml:space="preserve">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42581696" w:rsidR="00071D1C" w:rsidRPr="00AE2768" w:rsidRDefault="00071D1C" w:rsidP="00EF3662">
      <w:pPr>
        <w:ind w:left="-142" w:firstLine="142"/>
        <w:jc w:val="center"/>
        <w:rPr>
          <w:rFonts w:ascii="GHEA Grapalat" w:hAnsi="GHEA Grapalat" w:cs="Sylfaen"/>
          <w:b/>
        </w:rPr>
      </w:pPr>
    </w:p>
    <w:p w14:paraId="4B47CADD" w14:textId="2DCC2F48" w:rsidR="00057264" w:rsidRPr="00AE2768" w:rsidRDefault="00057264" w:rsidP="00D42ED2">
      <w:pP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52695419" w:rsidR="00B2572B" w:rsidRPr="00131E9C" w:rsidRDefault="00B2572B" w:rsidP="00D42ED2">
      <w:pPr>
        <w:pStyle w:val="BodyTextIndent"/>
        <w:spacing w:line="240" w:lineRule="auto"/>
        <w:ind w:firstLine="0"/>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3E2C8" w14:textId="77777777" w:rsidR="00B048DE" w:rsidRDefault="00B048DE">
      <w:r>
        <w:separator/>
      </w:r>
    </w:p>
  </w:endnote>
  <w:endnote w:type="continuationSeparator" w:id="0">
    <w:p w14:paraId="6FB84D37" w14:textId="77777777" w:rsidR="00B048DE" w:rsidRDefault="00B0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703A8" w14:textId="77777777" w:rsidR="00B048DE" w:rsidRDefault="00B048DE">
      <w:r>
        <w:separator/>
      </w:r>
    </w:p>
  </w:footnote>
  <w:footnote w:type="continuationSeparator" w:id="0">
    <w:p w14:paraId="69051CA5" w14:textId="77777777" w:rsidR="00B048DE" w:rsidRDefault="00B048DE">
      <w:r>
        <w:continuationSeparator/>
      </w:r>
    </w:p>
  </w:footnote>
  <w:footnote w:id="1">
    <w:p w14:paraId="5E6D880A" w14:textId="77777777" w:rsidR="00264252" w:rsidRPr="00762340" w:rsidRDefault="00264252" w:rsidP="00264252">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2">
    <w:p w14:paraId="2B08C897"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0B042459"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38F3157E"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08C4E39"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01A1DD8B" w14:textId="77777777" w:rsidR="00264252" w:rsidRPr="006265F4" w:rsidRDefault="00264252" w:rsidP="00264252">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39BCC223" w14:textId="77777777" w:rsidR="00264252" w:rsidRPr="006265F4" w:rsidRDefault="00264252" w:rsidP="0026425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19708BBD" w14:textId="77777777" w:rsidR="00264252" w:rsidRPr="006265F4" w:rsidRDefault="00264252" w:rsidP="00264252">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3">
    <w:p w14:paraId="0176E7A6" w14:textId="77777777" w:rsidR="004F0F7F" w:rsidRPr="006265F4" w:rsidRDefault="004F0F7F" w:rsidP="004F0F7F">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49A18227" w14:textId="77777777" w:rsidR="004F0F7F" w:rsidRPr="006265F4" w:rsidRDefault="004F0F7F" w:rsidP="004F0F7F">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5">
    <w:p w14:paraId="37369C96" w14:textId="77777777" w:rsidR="004F0F7F" w:rsidRPr="006265F4" w:rsidRDefault="004F0F7F" w:rsidP="004F0F7F">
      <w:pPr>
        <w:pStyle w:val="FootnoteText"/>
        <w:jc w:val="both"/>
        <w:rPr>
          <w:rFonts w:ascii="GHEA Grapalat" w:hAnsi="GHEA Grapalat"/>
          <w:sz w:val="16"/>
          <w:szCs w:val="16"/>
          <w:lang w:val="en-US"/>
        </w:rPr>
      </w:pPr>
      <w:r w:rsidRPr="006265F4">
        <w:rPr>
          <w:rStyle w:val="FootnoteReference"/>
          <w:rFonts w:ascii="GHEA Grapalat" w:hAnsi="GHEA Grapalat"/>
          <w:color w:val="FFFFFF"/>
          <w:sz w:val="16"/>
          <w:szCs w:val="16"/>
        </w:rPr>
        <w:footnoteRef/>
      </w: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6">
    <w:p w14:paraId="29A42B07" w14:textId="77777777" w:rsidR="004F0F7F" w:rsidRPr="006265F4" w:rsidRDefault="004F0F7F" w:rsidP="004F0F7F">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7">
    <w:p w14:paraId="1A136E4F" w14:textId="77777777" w:rsidR="004F0F7F" w:rsidRPr="006265F4" w:rsidRDefault="004F0F7F" w:rsidP="004F0F7F">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3C7FFBF" w14:textId="77777777" w:rsidR="004F0F7F" w:rsidRPr="004B72E3" w:rsidRDefault="004F0F7F" w:rsidP="004F0F7F">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AAB28D1" w14:textId="77777777" w:rsidR="004F0F7F" w:rsidRPr="004B72E3" w:rsidRDefault="004F0F7F" w:rsidP="004F0F7F">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3499903" w14:textId="77777777" w:rsidR="004F0F7F" w:rsidRPr="004B72E3" w:rsidRDefault="004F0F7F" w:rsidP="004F0F7F">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980060C" w14:textId="77777777" w:rsidR="004F0F7F" w:rsidRPr="000B7538" w:rsidRDefault="004F0F7F" w:rsidP="004F0F7F">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5F74BACC"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C2F060B"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30796FB" w14:textId="77777777" w:rsidR="004F0F7F" w:rsidRPr="00D533CD" w:rsidRDefault="004F0F7F" w:rsidP="004F0F7F">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653803DB" w14:textId="77777777" w:rsidR="004F0F7F" w:rsidRPr="000B7538" w:rsidRDefault="004F0F7F" w:rsidP="004F0F7F">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0F8DF3F" w14:textId="77777777" w:rsidR="004F0F7F" w:rsidRPr="000B7538" w:rsidRDefault="004F0F7F" w:rsidP="004F0F7F">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9942EF" w14:textId="77777777" w:rsidR="004F0F7F" w:rsidRDefault="004F0F7F" w:rsidP="004F0F7F">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50A9BCDD" w14:textId="77777777" w:rsidR="004F0F7F" w:rsidRDefault="004F0F7F" w:rsidP="004F0F7F">
      <w:pPr>
        <w:pStyle w:val="FootnoteText"/>
        <w:rPr>
          <w:rFonts w:ascii="Sylfaen" w:hAnsi="Sylfaen"/>
          <w:lang w:val="hy-AM"/>
        </w:rPr>
      </w:pPr>
    </w:p>
    <w:p w14:paraId="1ABF55A9" w14:textId="77777777" w:rsidR="004F0F7F" w:rsidRPr="00B462B5" w:rsidRDefault="004F0F7F" w:rsidP="004F0F7F">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3945F309" w14:textId="77777777" w:rsidR="004F0F7F" w:rsidRPr="00B462B5" w:rsidRDefault="004F0F7F" w:rsidP="004F0F7F">
      <w:pPr>
        <w:pStyle w:val="FootnoteText"/>
        <w:rPr>
          <w:rFonts w:ascii="Times New Roman" w:hAnsi="Times New Roman"/>
          <w:vertAlign w:val="superscript"/>
          <w:lang w:val="hy-AM"/>
        </w:rPr>
      </w:pPr>
    </w:p>
  </w:footnote>
  <w:footnote w:id="10">
    <w:p w14:paraId="4B89746A" w14:textId="77777777" w:rsidR="004F0F7F" w:rsidRPr="008C7473" w:rsidRDefault="004F0F7F" w:rsidP="004F0F7F">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1">
    <w:p w14:paraId="7E21AE53" w14:textId="73AAD91D" w:rsidR="00091EBC" w:rsidRPr="006265F4" w:rsidRDefault="00091EBC" w:rsidP="00EF4630">
      <w:pPr>
        <w:pStyle w:val="FootnoteText"/>
        <w:jc w:val="both"/>
        <w:rPr>
          <w:rFonts w:ascii="Sylfaen" w:hAnsi="Sylfaen" w:cs="Sylfaen"/>
          <w:lang w:val="af-ZA"/>
        </w:rPr>
      </w:pPr>
      <w:r w:rsidRPr="006265F4">
        <w:rPr>
          <w:rFonts w:ascii="GHEA Grapalat" w:hAnsi="GHEA Grapalat" w:cs="Sylfaen"/>
          <w:i/>
          <w:sz w:val="16"/>
          <w:szCs w:val="16"/>
        </w:rPr>
        <w:t>:</w:t>
      </w:r>
    </w:p>
  </w:footnote>
  <w:footnote w:id="12">
    <w:p w14:paraId="6D29A275" w14:textId="3B9B51BE" w:rsidR="00091EBC" w:rsidRPr="00AB6289" w:rsidRDefault="00091EBC" w:rsidP="00E74BF6">
      <w:pPr>
        <w:pStyle w:val="FootnoteText"/>
        <w:jc w:val="both"/>
        <w:rPr>
          <w:lang w:val="af-ZA"/>
        </w:rPr>
      </w:pPr>
    </w:p>
  </w:footnote>
  <w:footnote w:id="13">
    <w:p w14:paraId="1E207897" w14:textId="77777777" w:rsidR="004F0F7F" w:rsidRPr="000B7538" w:rsidRDefault="004F0F7F" w:rsidP="004F0F7F">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EBEF15A" w14:textId="77777777" w:rsidR="004F0F7F" w:rsidRPr="000B7538" w:rsidRDefault="004F0F7F" w:rsidP="004F0F7F">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9424135" w14:textId="77777777" w:rsidR="005F1C06" w:rsidRPr="00BF58CA" w:rsidRDefault="005F1C06" w:rsidP="005F1C06">
      <w:pPr>
        <w:pStyle w:val="FootnoteText"/>
        <w:jc w:val="both"/>
        <w:rPr>
          <w:rFonts w:ascii="GHEA Grapalat" w:hAnsi="GHEA Grapalat"/>
          <w:i/>
          <w:sz w:val="16"/>
          <w:szCs w:val="16"/>
          <w:lang w:val="hy-AM"/>
        </w:rPr>
      </w:pPr>
    </w:p>
    <w:p w14:paraId="7DCC7BCC" w14:textId="77777777" w:rsidR="00091EBC" w:rsidRPr="00B20703" w:rsidDel="006C3873" w:rsidRDefault="00091EBC" w:rsidP="00CE3A99">
      <w:pPr>
        <w:jc w:val="both"/>
        <w:rPr>
          <w:del w:id="5" w:author="User" w:date="2019-05-26T09:52:00Z"/>
          <w:rFonts w:ascii="GHEA Grapalat" w:hAnsi="GHEA Grapalat" w:cs="Sylfaen"/>
          <w:sz w:val="20"/>
          <w:lang w:val="hy-AM"/>
        </w:rPr>
      </w:pPr>
    </w:p>
  </w:footnote>
  <w:footnote w:id="15">
    <w:p w14:paraId="283C1D0D" w14:textId="77777777" w:rsidR="00091EBC" w:rsidRPr="006265F4" w:rsidDel="00856FDE" w:rsidRDefault="00091EBC" w:rsidP="00B2572B">
      <w:pPr>
        <w:pStyle w:val="FootnoteText"/>
        <w:rPr>
          <w:del w:id="9" w:author="User" w:date="2019-05-26T09:57:00Z"/>
          <w:i/>
          <w:lang w:val="af-ZA"/>
        </w:rPr>
      </w:pPr>
    </w:p>
  </w:footnote>
  <w:footnote w:id="16">
    <w:p w14:paraId="0844ED9B" w14:textId="77777777" w:rsidR="00F20E6E" w:rsidRPr="00C65A05" w:rsidRDefault="00F20E6E" w:rsidP="00F20E6E">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575C0D60" w14:textId="77777777" w:rsidR="00F20E6E" w:rsidRPr="00C65A05" w:rsidRDefault="00F20E6E" w:rsidP="00F20E6E">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017A1351" w14:textId="77777777" w:rsidR="00F20E6E" w:rsidRPr="006265F4" w:rsidDel="007942E8" w:rsidRDefault="00F20E6E" w:rsidP="00F20E6E">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4343AC12" w14:textId="77777777" w:rsidR="00F20E6E" w:rsidRPr="006265F4" w:rsidDel="007942E8" w:rsidRDefault="00F20E6E" w:rsidP="00F20E6E">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162CF760" w14:textId="77777777" w:rsidR="00F20E6E" w:rsidRPr="006265F4" w:rsidRDefault="00F20E6E" w:rsidP="00F20E6E">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61ACBBB" w14:textId="77777777" w:rsidR="00F20E6E" w:rsidRPr="006265F4" w:rsidDel="007942E8" w:rsidRDefault="00F20E6E" w:rsidP="00F20E6E">
      <w:pPr>
        <w:pStyle w:val="FootnoteText"/>
        <w:jc w:val="both"/>
        <w:rPr>
          <w:del w:id="12" w:author="User" w:date="2019-05-26T10:03:00Z"/>
          <w:lang w:val="hy-AM"/>
        </w:rPr>
      </w:pPr>
      <w:r w:rsidRPr="006265F4">
        <w:rPr>
          <w:rFonts w:ascii="GHEA Grapalat" w:hAnsi="GHEA Grapalat"/>
          <w:i/>
          <w:sz w:val="16"/>
          <w:szCs w:val="24"/>
          <w:lang w:val="hy-AM" w:eastAsia="en-US"/>
        </w:rPr>
        <w:t xml:space="preserve">Եթե պայմանագիրը ներառում է մեկից ավել չափաբաժին, ապա տուգանքը հաշվարկվում է պայմանագրով այդ չափաբաժնի համար </w:t>
      </w:r>
      <w:r w:rsidRPr="006265F4">
        <w:rPr>
          <w:rFonts w:ascii="GHEA Grapalat" w:hAnsi="GHEA Grapalat"/>
          <w:i/>
          <w:sz w:val="16"/>
          <w:szCs w:val="24"/>
          <w:lang w:val="hy-AM" w:eastAsia="en-US"/>
        </w:rPr>
        <w:t>սահմանված ընդհանուր գնի նկատմամբ:</w:t>
      </w:r>
    </w:p>
  </w:footnote>
  <w:footnote w:id="20">
    <w:p w14:paraId="5D06A511" w14:textId="77777777" w:rsidR="00F20E6E" w:rsidRPr="006265F4" w:rsidDel="007942E8" w:rsidRDefault="00F20E6E" w:rsidP="00F20E6E">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62F758BD" w14:textId="77777777" w:rsidR="00F20E6E" w:rsidRPr="006265F4" w:rsidDel="002877FC" w:rsidRDefault="00F20E6E" w:rsidP="00F20E6E">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46142327" w14:textId="77777777" w:rsidR="00F20E6E" w:rsidRPr="006265F4" w:rsidDel="002877FC" w:rsidRDefault="00F20E6E" w:rsidP="00F20E6E">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0D955681" w14:textId="77777777" w:rsidR="00F20E6E" w:rsidRPr="008C7473" w:rsidRDefault="00F20E6E" w:rsidP="00F20E6E">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4066866">
    <w:abstractNumId w:val="19"/>
  </w:num>
  <w:num w:numId="2" w16cid:durableId="981733483">
    <w:abstractNumId w:val="7"/>
  </w:num>
  <w:num w:numId="3" w16cid:durableId="1218468479">
    <w:abstractNumId w:val="17"/>
  </w:num>
  <w:num w:numId="4" w16cid:durableId="135757505">
    <w:abstractNumId w:val="14"/>
  </w:num>
  <w:num w:numId="5" w16cid:durableId="939795358">
    <w:abstractNumId w:val="21"/>
  </w:num>
  <w:num w:numId="6" w16cid:durableId="109974953">
    <w:abstractNumId w:val="19"/>
    <w:lvlOverride w:ilvl="0">
      <w:startOverride w:val="1"/>
    </w:lvlOverride>
    <w:lvlOverride w:ilvl="1"/>
    <w:lvlOverride w:ilvl="2"/>
    <w:lvlOverride w:ilvl="3"/>
    <w:lvlOverride w:ilvl="4"/>
    <w:lvlOverride w:ilvl="5"/>
    <w:lvlOverride w:ilvl="6"/>
    <w:lvlOverride w:ilvl="7"/>
    <w:lvlOverride w:ilvl="8"/>
  </w:num>
  <w:num w:numId="7" w16cid:durableId="594445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71683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0498002">
    <w:abstractNumId w:val="16"/>
  </w:num>
  <w:num w:numId="10" w16cid:durableId="1927611687">
    <w:abstractNumId w:val="4"/>
  </w:num>
  <w:num w:numId="11" w16cid:durableId="952631310">
    <w:abstractNumId w:val="6"/>
  </w:num>
  <w:num w:numId="12" w16cid:durableId="937827981">
    <w:abstractNumId w:val="25"/>
  </w:num>
  <w:num w:numId="13" w16cid:durableId="7488314">
    <w:abstractNumId w:val="22"/>
  </w:num>
  <w:num w:numId="14" w16cid:durableId="1632856098">
    <w:abstractNumId w:val="9"/>
  </w:num>
  <w:num w:numId="15" w16cid:durableId="1831560506">
    <w:abstractNumId w:val="23"/>
  </w:num>
  <w:num w:numId="16" w16cid:durableId="2045905787">
    <w:abstractNumId w:val="12"/>
  </w:num>
  <w:num w:numId="17" w16cid:durableId="672418189">
    <w:abstractNumId w:val="5"/>
  </w:num>
  <w:num w:numId="18" w16cid:durableId="648479676">
    <w:abstractNumId w:val="1"/>
  </w:num>
  <w:num w:numId="19" w16cid:durableId="14309605">
    <w:abstractNumId w:val="3"/>
  </w:num>
  <w:num w:numId="20" w16cid:durableId="410735954">
    <w:abstractNumId w:val="2"/>
  </w:num>
  <w:num w:numId="21" w16cid:durableId="836192300">
    <w:abstractNumId w:val="26"/>
  </w:num>
  <w:num w:numId="22" w16cid:durableId="855073799">
    <w:abstractNumId w:val="24"/>
  </w:num>
  <w:num w:numId="23" w16cid:durableId="1552302861">
    <w:abstractNumId w:val="20"/>
  </w:num>
  <w:num w:numId="24" w16cid:durableId="661784864">
    <w:abstractNumId w:val="0"/>
  </w:num>
  <w:num w:numId="25" w16cid:durableId="1686707321">
    <w:abstractNumId w:val="11"/>
  </w:num>
  <w:num w:numId="26" w16cid:durableId="569275051">
    <w:abstractNumId w:val="15"/>
  </w:num>
  <w:num w:numId="27" w16cid:durableId="289895649">
    <w:abstractNumId w:val="13"/>
  </w:num>
  <w:num w:numId="28" w16cid:durableId="1723485494">
    <w:abstractNumId w:val="8"/>
  </w:num>
  <w:num w:numId="29" w16cid:durableId="1490436645">
    <w:abstractNumId w:val="10"/>
  </w:num>
  <w:num w:numId="30" w16cid:durableId="19118654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142C"/>
    <w:rsid w:val="00012347"/>
    <w:rsid w:val="00012E2C"/>
    <w:rsid w:val="00013093"/>
    <w:rsid w:val="000132F3"/>
    <w:rsid w:val="00013C24"/>
    <w:rsid w:val="000149F3"/>
    <w:rsid w:val="00014B97"/>
    <w:rsid w:val="00014D2F"/>
    <w:rsid w:val="00017484"/>
    <w:rsid w:val="000206DA"/>
    <w:rsid w:val="00020C83"/>
    <w:rsid w:val="00021522"/>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16A"/>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2E04"/>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60B"/>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52"/>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955"/>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B97"/>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3CD"/>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DD0"/>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53E"/>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2C52"/>
    <w:rsid w:val="00433F39"/>
    <w:rsid w:val="004348F9"/>
    <w:rsid w:val="00434D1C"/>
    <w:rsid w:val="0043558D"/>
    <w:rsid w:val="004361D6"/>
    <w:rsid w:val="0043641B"/>
    <w:rsid w:val="00436DF8"/>
    <w:rsid w:val="00436F47"/>
    <w:rsid w:val="00437CDB"/>
    <w:rsid w:val="00440390"/>
    <w:rsid w:val="00440BE8"/>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F7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3C9"/>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6ABC"/>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0E1"/>
    <w:rsid w:val="005C6159"/>
    <w:rsid w:val="005D00A5"/>
    <w:rsid w:val="005D00D6"/>
    <w:rsid w:val="005D07B2"/>
    <w:rsid w:val="005D0D93"/>
    <w:rsid w:val="005D1A14"/>
    <w:rsid w:val="005D26DF"/>
    <w:rsid w:val="005D2EDB"/>
    <w:rsid w:val="005D3674"/>
    <w:rsid w:val="005D4D30"/>
    <w:rsid w:val="005D4D37"/>
    <w:rsid w:val="005D5D7D"/>
    <w:rsid w:val="005D6138"/>
    <w:rsid w:val="005D6B2D"/>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DE5"/>
    <w:rsid w:val="0067102D"/>
    <w:rsid w:val="00671A82"/>
    <w:rsid w:val="0067229B"/>
    <w:rsid w:val="0067579A"/>
    <w:rsid w:val="00675DB0"/>
    <w:rsid w:val="00676178"/>
    <w:rsid w:val="00677658"/>
    <w:rsid w:val="00677C72"/>
    <w:rsid w:val="006802AE"/>
    <w:rsid w:val="0068148F"/>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639"/>
    <w:rsid w:val="006A475C"/>
    <w:rsid w:val="006A5470"/>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DE3"/>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818"/>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AF8"/>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227"/>
    <w:rsid w:val="00793E8B"/>
    <w:rsid w:val="007942E8"/>
    <w:rsid w:val="00794790"/>
    <w:rsid w:val="00794CDD"/>
    <w:rsid w:val="0079574B"/>
    <w:rsid w:val="00796076"/>
    <w:rsid w:val="007961A6"/>
    <w:rsid w:val="00796465"/>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0E0"/>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562"/>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B4"/>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E2C"/>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344"/>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6883"/>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4A"/>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8DE"/>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0F1"/>
    <w:rsid w:val="00C17414"/>
    <w:rsid w:val="00C207A1"/>
    <w:rsid w:val="00C2151D"/>
    <w:rsid w:val="00C22421"/>
    <w:rsid w:val="00C232E0"/>
    <w:rsid w:val="00C23B1B"/>
    <w:rsid w:val="00C23D48"/>
    <w:rsid w:val="00C23F1D"/>
    <w:rsid w:val="00C24256"/>
    <w:rsid w:val="00C25B21"/>
    <w:rsid w:val="00C26B4D"/>
    <w:rsid w:val="00C26CF7"/>
    <w:rsid w:val="00C27455"/>
    <w:rsid w:val="00C300F3"/>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5C3"/>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3C3"/>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ED2"/>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DB8"/>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06"/>
    <w:rsid w:val="00D97679"/>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A05"/>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3CB"/>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CD0"/>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EDB"/>
    <w:rsid w:val="00F025FC"/>
    <w:rsid w:val="00F02DBC"/>
    <w:rsid w:val="00F03B10"/>
    <w:rsid w:val="00F047CD"/>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62B"/>
    <w:rsid w:val="00F16EF4"/>
    <w:rsid w:val="00F1738A"/>
    <w:rsid w:val="00F20B78"/>
    <w:rsid w:val="00F20C18"/>
    <w:rsid w:val="00F20CF5"/>
    <w:rsid w:val="00F20DA5"/>
    <w:rsid w:val="00F20E6E"/>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4FBF"/>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9614897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56A13-8268-4234-A9C1-4FE7E772B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83</Pages>
  <Words>24348</Words>
  <Characters>138788</Characters>
  <Application>Microsoft Office Word</Application>
  <DocSecurity>0</DocSecurity>
  <Lines>1156</Lines>
  <Paragraphs>325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162811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Пользователь</cp:lastModifiedBy>
  <cp:revision>21</cp:revision>
  <cp:lastPrinted>2022-07-27T10:44:00Z</cp:lastPrinted>
  <dcterms:created xsi:type="dcterms:W3CDTF">2022-05-30T17:01:00Z</dcterms:created>
  <dcterms:modified xsi:type="dcterms:W3CDTF">2022-09-14T12:35:00Z</dcterms:modified>
</cp:coreProperties>
</file>