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E5571">
        <w:rPr>
          <w:rFonts w:ascii="GHEA Grapalat" w:hAnsi="GHEA Grapalat"/>
          <w:i/>
        </w:rPr>
        <w:t>12</w:t>
      </w:r>
      <w:r w:rsidR="00F432DC" w:rsidRPr="00A052C7">
        <w:rPr>
          <w:rFonts w:ascii="GHEA Grapalat" w:hAnsi="GHEA Grapalat"/>
          <w:i/>
        </w:rPr>
        <w:t xml:space="preserve"> </w:t>
      </w:r>
      <w:r w:rsidR="000E5571">
        <w:rPr>
          <w:rFonts w:ascii="GHEA Grapalat" w:hAnsi="GHEA Grapalat"/>
          <w:i/>
        </w:rPr>
        <w:t>март</w:t>
      </w:r>
      <w:r w:rsidR="001E05CE">
        <w:rPr>
          <w:rFonts w:ascii="GHEA Grapalat" w:hAnsi="GHEA Grapalat"/>
          <w:i/>
        </w:rPr>
        <w:t xml:space="preserve"> </w:t>
      </w:r>
      <w:r w:rsidR="00F432DC" w:rsidRPr="00A052C7">
        <w:rPr>
          <w:rFonts w:ascii="GHEA Grapalat" w:hAnsi="GHEA Grapalat"/>
          <w:i/>
        </w:rPr>
        <w:t>202</w:t>
      </w:r>
      <w:r w:rsidR="000E5571">
        <w:rPr>
          <w:rFonts w:ascii="GHEA Grapalat" w:hAnsi="GHEA Grapalat"/>
          <w:i/>
          <w:lang w:val="hy-AM"/>
        </w:rPr>
        <w:t>6</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E5173A" w:rsidRPr="00CC1E3D">
        <w:rPr>
          <w:rStyle w:val="ypks7kbdpwfgdykd3qb9"/>
          <w:rFonts w:ascii="Calibri" w:hAnsi="Calibri" w:cs="Calibri"/>
          <w:sz w:val="24"/>
          <w:szCs w:val="24"/>
        </w:rPr>
        <w:t>О</w:t>
      </w:r>
      <w:r w:rsidR="00E5173A" w:rsidRPr="00CC1E3D">
        <w:rPr>
          <w:sz w:val="24"/>
          <w:szCs w:val="24"/>
        </w:rPr>
        <w:t xml:space="preserve"> </w:t>
      </w:r>
      <w:r w:rsidR="00E5173A" w:rsidRPr="00CC1E3D">
        <w:rPr>
          <w:rStyle w:val="ypks7kbdpwfgdykd3qb9"/>
          <w:rFonts w:ascii="Calibri" w:hAnsi="Calibri" w:cs="Calibri"/>
          <w:sz w:val="24"/>
          <w:szCs w:val="24"/>
        </w:rPr>
        <w:t>ЗАПРОСЕ</w:t>
      </w:r>
      <w:r w:rsidR="00E5173A" w:rsidRPr="00CC1E3D">
        <w:rPr>
          <w:sz w:val="24"/>
          <w:szCs w:val="24"/>
        </w:rPr>
        <w:t xml:space="preserve"> </w:t>
      </w:r>
      <w:r w:rsidR="00E5173A" w:rsidRPr="00CC1E3D">
        <w:rPr>
          <w:rStyle w:val="ypks7kbdpwfgdykd3qb9"/>
          <w:rFonts w:ascii="Calibri" w:hAnsi="Calibri" w:cs="Calibri"/>
          <w:sz w:val="24"/>
          <w:szCs w:val="24"/>
        </w:rPr>
        <w:t>КОТИРОВОК</w:t>
      </w:r>
      <w:r w:rsidRPr="009044F1">
        <w:rPr>
          <w:rFonts w:ascii="GHEA Grapalat" w:hAnsi="GHEA Grapalat"/>
          <w:i w:val="0"/>
          <w:sz w:val="24"/>
          <w:szCs w:val="24"/>
        </w:rPr>
        <w:t xml:space="preserve"> КОНКУРСЕ</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"день" </w:t>
      </w:r>
      <w:r w:rsidR="000E63AA" w:rsidRPr="000E63AA">
        <w:rPr>
          <w:rFonts w:ascii="GHEA Grapalat" w:hAnsi="GHEA Grapalat"/>
          <w:i w:val="0"/>
          <w:sz w:val="24"/>
          <w:szCs w:val="24"/>
        </w:rPr>
        <w:t>12</w:t>
      </w:r>
      <w:r w:rsidRPr="009044F1">
        <w:rPr>
          <w:rFonts w:ascii="GHEA Grapalat" w:hAnsi="GHEA Grapalat"/>
          <w:i w:val="0"/>
          <w:sz w:val="24"/>
          <w:szCs w:val="24"/>
        </w:rPr>
        <w:t>"</w:t>
      </w:r>
      <w:r w:rsidR="00697315" w:rsidRPr="00697315">
        <w:rPr>
          <w:rFonts w:ascii="GHEA Grapalat" w:hAnsi="GHEA Grapalat"/>
          <w:i w:val="0"/>
        </w:rPr>
        <w:t xml:space="preserve"> </w:t>
      </w:r>
      <w:r w:rsidR="00697315">
        <w:rPr>
          <w:rFonts w:ascii="GHEA Grapalat" w:hAnsi="GHEA Grapalat"/>
          <w:i w:val="0"/>
        </w:rPr>
        <w:t>март</w:t>
      </w:r>
      <w:r w:rsidR="00697315" w:rsidRPr="009044F1">
        <w:rPr>
          <w:rFonts w:ascii="GHEA Grapalat" w:hAnsi="GHEA Grapalat"/>
          <w:i w:val="0"/>
          <w:sz w:val="24"/>
          <w:szCs w:val="24"/>
        </w:rPr>
        <w:t xml:space="preserve"> </w:t>
      </w:r>
      <w:r w:rsidRPr="009044F1">
        <w:rPr>
          <w:rFonts w:ascii="GHEA Grapalat" w:hAnsi="GHEA Grapalat"/>
          <w:i w:val="0"/>
          <w:sz w:val="24"/>
          <w:szCs w:val="24"/>
        </w:rPr>
        <w:t>" 20</w:t>
      </w:r>
      <w:r w:rsidR="006D5FB0">
        <w:rPr>
          <w:rFonts w:ascii="GHEA Grapalat" w:hAnsi="GHEA Grapalat"/>
          <w:i w:val="0"/>
          <w:sz w:val="24"/>
          <w:szCs w:val="24"/>
        </w:rPr>
        <w:t>26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rsidR="0091042F" w:rsidRPr="00697315"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D5FB0">
        <w:rPr>
          <w:rFonts w:ascii="inherit" w:hAnsi="inherit" w:cs="Courier New"/>
          <w:color w:val="202124"/>
          <w:sz w:val="22"/>
          <w:szCs w:val="22"/>
          <w:lang w:bidi="ar-SA"/>
        </w:rPr>
        <w:t>VDZM-EXT-GHAPDZB-2</w:t>
      </w:r>
      <w:r w:rsidR="006D5FB0">
        <w:rPr>
          <w:rFonts w:ascii="inherit" w:hAnsi="inherit" w:cs="Courier New"/>
          <w:color w:val="202124"/>
          <w:sz w:val="22"/>
          <w:szCs w:val="22"/>
          <w:lang w:val="hy-AM" w:bidi="ar-SA"/>
        </w:rPr>
        <w:t>6</w:t>
      </w:r>
      <w:r w:rsidR="006D5FB0" w:rsidRPr="00F26574">
        <w:rPr>
          <w:rFonts w:ascii="inherit" w:hAnsi="inherit" w:cs="Courier New"/>
          <w:color w:val="202124"/>
          <w:sz w:val="22"/>
          <w:szCs w:val="22"/>
          <w:lang w:bidi="ar-SA"/>
        </w:rPr>
        <w:t>/</w:t>
      </w:r>
      <w:r w:rsidR="00697315">
        <w:rPr>
          <w:rFonts w:ascii="inherit" w:hAnsi="inherit" w:cs="Courier New"/>
          <w:color w:val="202124"/>
          <w:sz w:val="22"/>
          <w:szCs w:val="22"/>
          <w:lang w:val="en-US" w:bidi="ar-SA"/>
        </w:rPr>
        <w:t>AP</w:t>
      </w:r>
    </w:p>
    <w:p w:rsidR="0091042F" w:rsidRPr="009044F1" w:rsidRDefault="0091042F" w:rsidP="00B46D58">
      <w:pPr>
        <w:pStyle w:val="a3"/>
        <w:widowControl w:val="0"/>
        <w:spacing w:after="160" w:line="240" w:lineRule="auto"/>
        <w:rPr>
          <w:rFonts w:ascii="GHEA Grapalat" w:hAnsi="GHEA Grapalat"/>
          <w:i w:val="0"/>
          <w:sz w:val="24"/>
          <w:szCs w:val="24"/>
        </w:rPr>
      </w:pPr>
    </w:p>
    <w:p w:rsidR="00125395" w:rsidRDefault="00642EFE" w:rsidP="00125395">
      <w:pPr>
        <w:pStyle w:val="HTML"/>
        <w:shd w:val="clear" w:color="auto" w:fill="F8F9FA"/>
        <w:jc w:val="both"/>
        <w:rPr>
          <w:rFonts w:ascii="inherit" w:hAnsi="inherit" w:cs="Courier New"/>
          <w:color w:val="202124"/>
          <w:sz w:val="22"/>
          <w:szCs w:val="22"/>
          <w:u w:val="single"/>
          <w:lang w:bidi="ar-SA"/>
        </w:rPr>
      </w:pPr>
      <w:r w:rsidRPr="009044F1">
        <w:rPr>
          <w:rFonts w:ascii="GHEA Grapalat" w:hAnsi="GHEA Grapalat"/>
          <w:sz w:val="24"/>
          <w:szCs w:val="24"/>
        </w:rPr>
        <w:t xml:space="preserve">Заказчик </w:t>
      </w:r>
      <w:r w:rsidR="00125395" w:rsidRPr="009044F1">
        <w:rPr>
          <w:rFonts w:ascii="GHEA Grapalat" w:hAnsi="GHEA Grapalat"/>
          <w:sz w:val="24"/>
          <w:szCs w:val="24"/>
        </w:rPr>
        <w:t>__</w:t>
      </w:r>
      <w:r w:rsidR="00125395" w:rsidRPr="00E91465">
        <w:rPr>
          <w:rFonts w:ascii="inherit" w:hAnsi="inherit" w:cs="Courier New"/>
          <w:color w:val="202124"/>
          <w:sz w:val="22"/>
          <w:szCs w:val="22"/>
          <w:u w:val="single"/>
          <w:lang w:bidi="ar-SA"/>
        </w:rPr>
        <w:t>&lt;&lt;Общинное хозяйство Ехегнадзора&gt;&gt;</w:t>
      </w:r>
      <w:r w:rsidR="00125395" w:rsidRPr="00E91465">
        <w:rPr>
          <w:rFonts w:ascii="GHEA Grapalat" w:hAnsi="GHEA Grapalat"/>
          <w:sz w:val="22"/>
          <w:szCs w:val="22"/>
          <w:u w:val="single"/>
        </w:rPr>
        <w:t>,</w:t>
      </w:r>
      <w:r w:rsidR="00125395" w:rsidRPr="009044F1">
        <w:rPr>
          <w:rFonts w:ascii="GHEA Grapalat" w:hAnsi="GHEA Grapalat"/>
          <w:sz w:val="24"/>
          <w:szCs w:val="24"/>
        </w:rPr>
        <w:t>,</w:t>
      </w:r>
      <w:r w:rsidRPr="009044F1">
        <w:rPr>
          <w:rFonts w:ascii="GHEA Grapalat" w:hAnsi="GHEA Grapalat"/>
          <w:sz w:val="24"/>
          <w:szCs w:val="24"/>
        </w:rPr>
        <w:t>, находящийся по адресу</w:t>
      </w:r>
      <w:r w:rsidR="00125395" w:rsidRPr="00125395">
        <w:rPr>
          <w:rFonts w:ascii="inherit" w:hAnsi="inherit" w:cs="Courier New"/>
          <w:color w:val="202124"/>
          <w:sz w:val="22"/>
          <w:szCs w:val="22"/>
          <w:u w:val="single"/>
          <w:lang w:bidi="ar-SA"/>
        </w:rPr>
        <w:t xml:space="preserve"> </w:t>
      </w:r>
      <w:r w:rsidR="00125395" w:rsidRPr="00E91465">
        <w:rPr>
          <w:rFonts w:ascii="inherit" w:hAnsi="inherit" w:cs="Courier New"/>
          <w:color w:val="202124"/>
          <w:sz w:val="22"/>
          <w:szCs w:val="22"/>
          <w:u w:val="single"/>
          <w:lang w:bidi="ar-SA"/>
        </w:rPr>
        <w:t>Ехегнадзор</w:t>
      </w:r>
      <w:r w:rsidR="00125395">
        <w:rPr>
          <w:rFonts w:ascii="inherit" w:hAnsi="inherit" w:cs="Courier New"/>
          <w:color w:val="202124"/>
          <w:sz w:val="22"/>
          <w:szCs w:val="22"/>
          <w:u w:val="single"/>
          <w:lang w:bidi="ar-SA"/>
        </w:rPr>
        <w:t xml:space="preserve"> </w:t>
      </w:r>
    </w:p>
    <w:p w:rsidR="00125395" w:rsidRDefault="00125395" w:rsidP="00125395">
      <w:pPr>
        <w:pStyle w:val="HTML"/>
        <w:shd w:val="clear" w:color="auto" w:fill="F8F9FA"/>
        <w:jc w:val="both"/>
        <w:rPr>
          <w:rFonts w:ascii="inherit" w:hAnsi="inherit" w:cs="Courier New"/>
          <w:color w:val="202124"/>
          <w:sz w:val="22"/>
          <w:szCs w:val="22"/>
          <w:u w:val="single"/>
          <w:lang w:bidi="ar-SA"/>
        </w:rPr>
      </w:pPr>
      <w:r>
        <w:rPr>
          <w:rFonts w:ascii="GHEA Grapalat" w:hAnsi="GHEA Grapalat"/>
          <w:sz w:val="16"/>
          <w:szCs w:val="16"/>
        </w:rPr>
        <w:t xml:space="preserve">                                              </w:t>
      </w:r>
      <w:r w:rsidRPr="004775ED">
        <w:rPr>
          <w:rFonts w:ascii="GHEA Grapalat" w:hAnsi="GHEA Grapalat"/>
          <w:sz w:val="16"/>
          <w:szCs w:val="16"/>
        </w:rPr>
        <w:t>наименование заказчика)</w:t>
      </w:r>
    </w:p>
    <w:p w:rsidR="00347499" w:rsidRPr="003A1EBB" w:rsidRDefault="00125395" w:rsidP="00125395">
      <w:pPr>
        <w:pStyle w:val="a3"/>
        <w:widowControl w:val="0"/>
        <w:spacing w:line="240" w:lineRule="auto"/>
        <w:ind w:firstLine="709"/>
        <w:jc w:val="left"/>
        <w:rPr>
          <w:rFonts w:ascii="GHEA Grapalat" w:hAnsi="GHEA Grapalat"/>
          <w:i w:val="0"/>
          <w:sz w:val="16"/>
          <w:szCs w:val="16"/>
        </w:rPr>
      </w:pPr>
      <w:r w:rsidRPr="00E91465">
        <w:rPr>
          <w:rFonts w:ascii="inherit" w:hAnsi="inherit" w:cs="Courier New"/>
          <w:color w:val="202124"/>
          <w:sz w:val="22"/>
          <w:szCs w:val="22"/>
          <w:u w:val="single"/>
          <w:lang w:bidi="ar-SA"/>
        </w:rPr>
        <w:t>Шаумян 1</w:t>
      </w:r>
      <w:r w:rsidRPr="004775ED">
        <w:rPr>
          <w:rFonts w:ascii="GHEA Grapalat" w:hAnsi="GHEA Grapalat"/>
          <w:sz w:val="24"/>
          <w:szCs w:val="24"/>
        </w:rPr>
        <w:t>___</w:t>
      </w:r>
      <w:r w:rsidRPr="00EC024D">
        <w:rPr>
          <w:rFonts w:ascii="GHEA Grapalat" w:hAnsi="GHEA Grapalat"/>
          <w:sz w:val="24"/>
          <w:szCs w:val="24"/>
        </w:rPr>
        <w:t xml:space="preserve"> </w:t>
      </w:r>
      <w:r w:rsidR="00A12C95" w:rsidRPr="004775ED">
        <w:rPr>
          <w:rFonts w:ascii="GHEA Grapalat" w:hAnsi="GHEA Grapalat"/>
          <w:sz w:val="16"/>
          <w:szCs w:val="16"/>
        </w:rPr>
        <w:t>заказчика)</w:t>
      </w:r>
      <w:r w:rsidR="004775ED" w:rsidRPr="003A1EBB">
        <w:rPr>
          <w:rFonts w:ascii="GHEA Grapalat" w:hAnsi="GHEA Grapalat"/>
          <w:sz w:val="16"/>
          <w:szCs w:val="16"/>
        </w:rPr>
        <w:tab/>
      </w:r>
      <w:r w:rsidR="00A12C95" w:rsidRPr="004775ED">
        <w:rPr>
          <w:rFonts w:ascii="GHEA Grapalat" w:hAnsi="GHEA Grapalat"/>
          <w:sz w:val="16"/>
          <w:szCs w:val="16"/>
        </w:rPr>
        <w:t>(адрес заказчика)</w:t>
      </w:r>
    </w:p>
    <w:p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A20B69" w:rsidP="00B46D58">
      <w:pPr>
        <w:pStyle w:val="a3"/>
        <w:widowControl w:val="0"/>
        <w:spacing w:line="240" w:lineRule="auto"/>
        <w:ind w:firstLine="0"/>
        <w:rPr>
          <w:rFonts w:ascii="GHEA Grapalat" w:hAnsi="GHEA Grapalat"/>
          <w:i w:val="0"/>
          <w:sz w:val="24"/>
          <w:szCs w:val="24"/>
        </w:rPr>
      </w:pPr>
      <w:r w:rsidRPr="009044F1">
        <w:rPr>
          <w:rFonts w:ascii="GHEA Grapalat" w:hAnsi="GHEA Grapalat"/>
          <w:i w:val="0"/>
          <w:sz w:val="24"/>
          <w:szCs w:val="24"/>
        </w:rPr>
        <w:t>_____________</w:t>
      </w:r>
      <w:r w:rsidR="00782D60" w:rsidRPr="003A1EBB">
        <w:rPr>
          <w:rFonts w:ascii="GHEA Grapalat" w:hAnsi="GHEA Grapalat"/>
          <w:i w:val="0"/>
          <w:sz w:val="24"/>
          <w:szCs w:val="24"/>
        </w:rPr>
        <w:t>_____</w:t>
      </w:r>
      <w:r w:rsidRPr="009044F1">
        <w:rPr>
          <w:rFonts w:ascii="GHEA Grapalat" w:hAnsi="GHEA Grapalat"/>
          <w:i w:val="0"/>
          <w:sz w:val="24"/>
          <w:szCs w:val="24"/>
        </w:rPr>
        <w:t>________</w:t>
      </w:r>
      <w:r w:rsidR="00782D60">
        <w:rPr>
          <w:rFonts w:ascii="GHEA Grapalat" w:hAnsi="GHEA Grapalat"/>
          <w:i w:val="0"/>
          <w:sz w:val="24"/>
          <w:szCs w:val="24"/>
        </w:rPr>
        <w:t>______</w:t>
      </w:r>
      <w:r w:rsidR="002638A5" w:rsidRPr="002638A5">
        <w:rPr>
          <w:rFonts w:ascii="GHEA Grapalat" w:hAnsi="GHEA Grapalat"/>
          <w:i w:val="0"/>
          <w:sz w:val="24"/>
          <w:szCs w:val="24"/>
        </w:rPr>
        <w:t>_________</w:t>
      </w:r>
      <w:r w:rsidRPr="009044F1">
        <w:rPr>
          <w:rFonts w:ascii="GHEA Grapalat" w:hAnsi="GHEA Grapalat"/>
          <w:i w:val="0"/>
          <w:sz w:val="24"/>
          <w:szCs w:val="24"/>
        </w:rPr>
        <w:t>_____</w:t>
      </w:r>
      <w:r w:rsidR="00782D60">
        <w:rPr>
          <w:rFonts w:ascii="GHEA Grapalat" w:hAnsi="GHEA Grapalat"/>
          <w:i w:val="0"/>
          <w:sz w:val="24"/>
          <w:szCs w:val="24"/>
        </w:rPr>
        <w:t>____ (далее — договор).</w:t>
      </w:r>
    </w:p>
    <w:p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w:t>
      </w:r>
      <w:r w:rsidRPr="003F762C">
        <w:rPr>
          <w:rFonts w:ascii="GHEA Grapalat" w:hAnsi="GHEA Grapalat"/>
          <w:i w:val="0"/>
          <w:sz w:val="24"/>
          <w:szCs w:val="24"/>
        </w:rPr>
        <w:lastRenderedPageBreak/>
        <w:t xml:space="preserve">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DA47C3" w:rsidRPr="00DA47C3" w:rsidRDefault="003F6ED1" w:rsidP="00DA47C3">
      <w:pPr>
        <w:pStyle w:val="a3"/>
        <w:widowControl w:val="0"/>
        <w:spacing w:after="160"/>
        <w:ind w:firstLine="567"/>
        <w:rPr>
          <w:rFonts w:ascii="Calibri" w:hAnsi="Calibri" w:cs="Calibri"/>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DA47C3" w:rsidRPr="00DA47C3">
        <w:rPr>
          <w:rStyle w:val="ypks7kbdpwfgdykd3qb9"/>
          <w:rFonts w:ascii="Calibri" w:hAnsi="Calibri" w:cs="Calibri"/>
          <w:sz w:val="24"/>
          <w:szCs w:val="24"/>
        </w:rPr>
        <w:t xml:space="preserve"> </w:t>
      </w:r>
      <w:r w:rsidR="00DA47C3" w:rsidRPr="00D17F88">
        <w:rPr>
          <w:rStyle w:val="ypks7kbdpwfgdykd3qb9"/>
          <w:rFonts w:ascii="Calibri" w:hAnsi="Calibri" w:cs="Calibri"/>
          <w:sz w:val="24"/>
          <w:szCs w:val="24"/>
        </w:rPr>
        <w:t>Шаумян</w:t>
      </w:r>
      <w:r w:rsidR="00DA47C3" w:rsidRPr="00CA1473">
        <w:rPr>
          <w:rStyle w:val="ypks7kbdpwfgdykd3qb9"/>
          <w:rFonts w:ascii="Calibri" w:hAnsi="Calibri" w:cs="Calibri"/>
          <w:sz w:val="24"/>
          <w:szCs w:val="24"/>
        </w:rPr>
        <w:t xml:space="preserve"> </w:t>
      </w:r>
      <w:r w:rsidR="00DA47C3" w:rsidRPr="00DA47C3">
        <w:rPr>
          <w:rStyle w:val="ypks7kbdpwfgdykd3qb9"/>
          <w:rFonts w:ascii="Calibri" w:hAnsi="Calibri" w:cs="Calibri"/>
          <w:sz w:val="24"/>
          <w:szCs w:val="24"/>
        </w:rPr>
        <w:t>1</w:t>
      </w:r>
    </w:p>
    <w:p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в документарной форме, до ______часов ____-го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D17F88" w:rsidRPr="00D17F88">
        <w:rPr>
          <w:rStyle w:val="ypks7kbdpwfgdykd3qb9"/>
          <w:rFonts w:ascii="Calibri" w:hAnsi="Calibri" w:cs="Calibri"/>
          <w:sz w:val="24"/>
          <w:szCs w:val="24"/>
        </w:rPr>
        <w:t>Шаумян</w:t>
      </w:r>
      <w:r w:rsidR="00CA1473" w:rsidRPr="00CA1473">
        <w:rPr>
          <w:rStyle w:val="ypks7kbdpwfgdykd3qb9"/>
          <w:rFonts w:ascii="Calibri" w:hAnsi="Calibri" w:cs="Calibri"/>
          <w:sz w:val="24"/>
          <w:szCs w:val="24"/>
        </w:rPr>
        <w:t xml:space="preserve"> </w:t>
      </w:r>
      <w:r w:rsidR="00CA1473" w:rsidRPr="00DA47C3">
        <w:rPr>
          <w:rStyle w:val="ypks7kbdpwfgdykd3qb9"/>
          <w:rFonts w:ascii="Calibri" w:hAnsi="Calibri" w:cs="Calibri"/>
          <w:sz w:val="24"/>
          <w:szCs w:val="24"/>
        </w:rPr>
        <w:t>1</w:t>
      </w:r>
      <w:r w:rsidRPr="000F0CA8">
        <w:rPr>
          <w:rFonts w:ascii="GHEA Grapalat" w:hAnsi="GHEA Grapalat"/>
          <w:i w:val="0"/>
          <w:sz w:val="24"/>
          <w:szCs w:val="24"/>
        </w:rPr>
        <w:t xml:space="preserve">, в </w:t>
      </w:r>
      <w:r w:rsidR="005C7599">
        <w:rPr>
          <w:rFonts w:ascii="GHEA Grapalat" w:hAnsi="GHEA Grapalat"/>
          <w:i w:val="0"/>
          <w:sz w:val="24"/>
          <w:szCs w:val="24"/>
        </w:rPr>
        <w:t>11</w:t>
      </w:r>
      <w:r w:rsidR="005C7599" w:rsidRPr="005C7599">
        <w:rPr>
          <w:rFonts w:ascii="GHEA Grapalat" w:hAnsi="GHEA Grapalat"/>
          <w:i w:val="0"/>
          <w:sz w:val="24"/>
          <w:szCs w:val="24"/>
        </w:rPr>
        <w:t>:00</w:t>
      </w:r>
      <w:r>
        <w:rPr>
          <w:rFonts w:ascii="GHEA Grapalat" w:hAnsi="GHEA Grapalat"/>
          <w:i w:val="0"/>
          <w:sz w:val="24"/>
          <w:szCs w:val="24"/>
        </w:rPr>
        <w:t>часов "</w:t>
      </w:r>
      <w:r w:rsidR="005C7599">
        <w:rPr>
          <w:rFonts w:ascii="GHEA Grapalat" w:hAnsi="GHEA Grapalat"/>
          <w:i w:val="0"/>
          <w:sz w:val="24"/>
          <w:szCs w:val="24"/>
        </w:rPr>
        <w:t>20</w:t>
      </w:r>
      <w:r>
        <w:rPr>
          <w:rFonts w:ascii="GHEA Grapalat" w:hAnsi="GHEA Grapalat"/>
          <w:i w:val="0"/>
          <w:sz w:val="24"/>
          <w:szCs w:val="24"/>
        </w:rPr>
        <w:t>" "</w:t>
      </w:r>
      <w:r w:rsidR="005C7599" w:rsidRPr="005C7599">
        <w:rPr>
          <w:rFonts w:ascii="GHEA Grapalat" w:hAnsi="GHEA Grapalat"/>
          <w:i w:val="0"/>
          <w:sz w:val="24"/>
          <w:szCs w:val="24"/>
        </w:rPr>
        <w:t xml:space="preserve"> </w:t>
      </w:r>
      <w:r w:rsidR="005C7599">
        <w:rPr>
          <w:rFonts w:ascii="GHEA Grapalat" w:hAnsi="GHEA Grapalat"/>
          <w:i w:val="0"/>
          <w:sz w:val="24"/>
          <w:szCs w:val="24"/>
        </w:rPr>
        <w:t xml:space="preserve">март </w:t>
      </w:r>
      <w:r>
        <w:rPr>
          <w:rFonts w:ascii="GHEA Grapalat" w:hAnsi="GHEA Grapalat"/>
          <w:i w:val="0"/>
          <w:sz w:val="24"/>
          <w:szCs w:val="24"/>
        </w:rPr>
        <w:t>" "</w:t>
      </w:r>
      <w:r w:rsidR="005C7599">
        <w:rPr>
          <w:rFonts w:ascii="GHEA Grapalat" w:hAnsi="GHEA Grapalat"/>
          <w:i w:val="0"/>
          <w:sz w:val="24"/>
          <w:szCs w:val="24"/>
        </w:rPr>
        <w:t>2026</w:t>
      </w:r>
      <w:r>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754697" w:rsidP="00B46D58">
      <w:pPr>
        <w:pStyle w:val="a3"/>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00BE1C5E" w:rsidRPr="00BE1C5E">
        <w:rPr>
          <w:rFonts w:ascii="GHEA Grapalat" w:hAnsi="GHEA Grapalat"/>
          <w:i w:val="0"/>
          <w:sz w:val="24"/>
          <w:szCs w:val="24"/>
        </w:rPr>
        <w:t>________</w:t>
      </w:r>
      <w:r w:rsidRPr="00D3423E">
        <w:rPr>
          <w:rFonts w:ascii="GHEA Grapalat" w:hAnsi="GHEA Grapalat"/>
          <w:i w:val="0"/>
          <w:sz w:val="24"/>
          <w:szCs w:val="24"/>
        </w:rPr>
        <w:t>_________________</w:t>
      </w:r>
    </w:p>
    <w:p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3E72F5" w:rsidRPr="00B0231F" w:rsidRDefault="003E72F5" w:rsidP="003E72F5">
      <w:pPr>
        <w:pStyle w:val="a3"/>
        <w:spacing w:line="240" w:lineRule="auto"/>
        <w:rPr>
          <w:rFonts w:ascii="GHEA Grapalat" w:hAnsi="GHEA Grapalat"/>
          <w:i w:val="0"/>
          <w:u w:val="single"/>
          <w:lang w:val="hy-AM"/>
        </w:rPr>
      </w:pPr>
      <w:r>
        <w:rPr>
          <w:rFonts w:ascii="GHEA Grapalat" w:hAnsi="GHEA Grapalat"/>
          <w:i w:val="0"/>
          <w:sz w:val="24"/>
          <w:szCs w:val="24"/>
          <w:lang w:val="en-US"/>
        </w:rPr>
        <w:t xml:space="preserve">              </w:t>
      </w:r>
      <w:r w:rsidR="00754697" w:rsidRPr="009044F1">
        <w:rPr>
          <w:rFonts w:ascii="GHEA Grapalat" w:hAnsi="GHEA Grapalat"/>
          <w:i w:val="0"/>
          <w:sz w:val="24"/>
          <w:szCs w:val="24"/>
        </w:rPr>
        <w:t>Телефон</w:t>
      </w:r>
      <w:r w:rsidR="00754697" w:rsidRPr="00BE1C5E">
        <w:rPr>
          <w:rFonts w:ascii="GHEA Grapalat" w:hAnsi="GHEA Grapalat"/>
          <w:i w:val="0"/>
          <w:sz w:val="24"/>
          <w:szCs w:val="24"/>
        </w:rPr>
        <w:t xml:space="preserve"> </w:t>
      </w:r>
      <w:r w:rsidRPr="00B0231F">
        <w:rPr>
          <w:rFonts w:ascii="GHEA Grapalat" w:hAnsi="GHEA Grapalat"/>
          <w:i w:val="0"/>
          <w:u w:val="single"/>
          <w:lang w:val="hy-AM"/>
        </w:rPr>
        <w:t>077767067</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3E72F5" w:rsidRPr="00B0231F">
        <w:rPr>
          <w:rFonts w:ascii="GHEA Grapalat" w:hAnsi="GHEA Grapalat"/>
          <w:i w:val="0"/>
          <w:u w:val="single"/>
          <w:lang w:val="af-ZA"/>
        </w:rPr>
        <w:t>eghoak55@gmail.com</w:t>
      </w:r>
    </w:p>
    <w:p w:rsidR="00915A97" w:rsidRPr="00D5443D" w:rsidRDefault="00754697" w:rsidP="00FA6E27">
      <w:pPr>
        <w:pStyle w:val="a3"/>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Заказчик </w:t>
      </w:r>
      <w:r w:rsidR="00FA6E27" w:rsidRPr="009044F1">
        <w:rPr>
          <w:rFonts w:ascii="GHEA Grapalat" w:hAnsi="GHEA Grapalat"/>
          <w:sz w:val="24"/>
          <w:szCs w:val="24"/>
        </w:rPr>
        <w:t>__</w:t>
      </w:r>
      <w:r w:rsidR="00FA6E27" w:rsidRPr="00E91465">
        <w:rPr>
          <w:rFonts w:ascii="inherit" w:hAnsi="inherit" w:cs="Courier New"/>
          <w:color w:val="202124"/>
          <w:sz w:val="22"/>
          <w:szCs w:val="22"/>
          <w:u w:val="single"/>
          <w:lang w:bidi="ar-SA"/>
        </w:rPr>
        <w:t>&lt;&lt;Общинное хозяйство Ехегнадзора&gt;&gt;</w:t>
      </w:r>
      <w:r w:rsidR="00FA6E27" w:rsidRPr="00E91465">
        <w:rPr>
          <w:rFonts w:ascii="GHEA Grapalat" w:hAnsi="GHEA Grapalat"/>
          <w:sz w:val="22"/>
          <w:szCs w:val="22"/>
          <w:u w:val="single"/>
        </w:rPr>
        <w:t>,</w:t>
      </w:r>
      <w:r w:rsidR="00FA6E27" w:rsidRPr="009044F1">
        <w:rPr>
          <w:rFonts w:ascii="GHEA Grapalat" w:hAnsi="GHEA Grapalat"/>
          <w:sz w:val="24"/>
          <w:szCs w:val="24"/>
        </w:rPr>
        <w:t xml:space="preserve">,, </w:t>
      </w:r>
      <w:r w:rsidR="00915A97">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48294C">
        <w:rPr>
          <w:rStyle w:val="ypks7kbdpwfgdykd3qb9"/>
        </w:rPr>
        <w:t>запрос на вывод средств</w:t>
      </w:r>
      <w:r w:rsidRPr="009044F1">
        <w:rPr>
          <w:rFonts w:ascii="GHEA Grapalat" w:hAnsi="GHEA Grapalat"/>
        </w:rPr>
        <w:t xml:space="preserve">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1D4163">
        <w:rPr>
          <w:rFonts w:ascii="inherit" w:hAnsi="inherit" w:cs="Courier New"/>
          <w:color w:val="202124"/>
          <w:sz w:val="22"/>
          <w:szCs w:val="22"/>
          <w:lang w:bidi="ar-SA"/>
        </w:rPr>
        <w:t>VDZM-EXT-GHAPDZB-2</w:t>
      </w:r>
      <w:r w:rsidR="001D4163">
        <w:rPr>
          <w:rFonts w:ascii="inherit" w:hAnsi="inherit" w:cs="Courier New"/>
          <w:color w:val="202124"/>
          <w:sz w:val="22"/>
          <w:szCs w:val="22"/>
          <w:lang w:val="hy-AM" w:bidi="ar-SA"/>
        </w:rPr>
        <w:t>6</w:t>
      </w:r>
      <w:r w:rsidR="001D4163" w:rsidRPr="00F26574">
        <w:rPr>
          <w:rFonts w:ascii="inherit" w:hAnsi="inherit" w:cs="Courier New"/>
          <w:color w:val="202124"/>
          <w:sz w:val="22"/>
          <w:szCs w:val="22"/>
          <w:lang w:bidi="ar-SA"/>
        </w:rPr>
        <w:t>/</w:t>
      </w:r>
      <w:r w:rsidR="001D4163">
        <w:rPr>
          <w:rFonts w:ascii="inherit" w:hAnsi="inherit" w:cs="Courier New"/>
          <w:color w:val="202124"/>
          <w:sz w:val="22"/>
          <w:szCs w:val="22"/>
          <w:lang w:bidi="ar-SA"/>
        </w:rPr>
        <w:t>А</w:t>
      </w:r>
      <w:r w:rsidR="0048294C">
        <w:rPr>
          <w:rFonts w:ascii="inherit" w:hAnsi="inherit" w:cs="Courier New"/>
          <w:color w:val="202124"/>
          <w:sz w:val="22"/>
          <w:szCs w:val="22"/>
          <w:lang w:bidi="ar-SA"/>
        </w:rPr>
        <w:t>Р</w:t>
      </w:r>
      <w:r w:rsidR="001D4163" w:rsidRPr="00954425">
        <w:rPr>
          <w:rFonts w:ascii="GHEA Grapalat" w:hAnsi="GHEA Grapalat"/>
          <w:i/>
        </w:rPr>
        <w:t xml:space="preserve"> </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_______ от ______ 20</w:t>
      </w:r>
      <w:r w:rsidR="0048294C">
        <w:rPr>
          <w:rFonts w:ascii="GHEA Grapalat" w:hAnsi="GHEA Grapalat"/>
          <w:i/>
        </w:rPr>
        <w:t>26</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1D4163" w:rsidRPr="009B32A1" w:rsidRDefault="00A76C15" w:rsidP="001D41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42"/>
          <w:szCs w:val="42"/>
          <w:lang w:bidi="ar-SA"/>
        </w:rPr>
      </w:pPr>
      <w:r w:rsidRPr="009044F1">
        <w:rPr>
          <w:rFonts w:ascii="GHEA Grapalat" w:hAnsi="GHEA Grapalat"/>
          <w:i/>
        </w:rPr>
        <w:t>"</w:t>
      </w:r>
      <w:r w:rsidR="001D4163" w:rsidRPr="001D4163">
        <w:rPr>
          <w:rFonts w:ascii="inherit" w:hAnsi="inherit" w:cs="Courier New"/>
          <w:color w:val="202124"/>
          <w:sz w:val="42"/>
          <w:szCs w:val="42"/>
          <w:lang w:bidi="ar-SA"/>
        </w:rPr>
        <w:t xml:space="preserve"> </w:t>
      </w:r>
      <w:r w:rsidR="001D4163" w:rsidRPr="009B32A1">
        <w:rPr>
          <w:rFonts w:ascii="inherit" w:hAnsi="inherit" w:cs="Courier New"/>
          <w:color w:val="202124"/>
          <w:sz w:val="42"/>
          <w:szCs w:val="42"/>
          <w:lang w:bidi="ar-SA"/>
        </w:rPr>
        <w:t>АО "Ехегнадзорское коммунальное хозяйство"</w:t>
      </w: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9044F1" w:rsidRDefault="00B537F0" w:rsidP="00B46D58">
      <w:pPr>
        <w:pStyle w:val="aa"/>
        <w:widowControl w:val="0"/>
        <w:spacing w:after="160"/>
        <w:ind w:right="-7" w:firstLine="567"/>
        <w:jc w:val="center"/>
        <w:rPr>
          <w:rFonts w:ascii="GHEA Grapalat" w:hAnsi="GHEA Grapalat"/>
        </w:rPr>
      </w:pPr>
      <w:r>
        <w:rPr>
          <w:rStyle w:val="ypks7kbdpwfgdykd3qb9"/>
        </w:rPr>
        <w:t>ЗАПРОС</w:t>
      </w:r>
      <w:r>
        <w:t xml:space="preserve"> </w:t>
      </w:r>
      <w:r>
        <w:rPr>
          <w:rStyle w:val="ypks7kbdpwfgdykd3qb9"/>
        </w:rPr>
        <w:t>КОТИРОВОК, ОБЪЯВЛЕННЫЙ С ЦЕЛЬЮ ПРИОБРЕТЕНИЯ» АВТОЗАПЧАСТЕЙ « ДЛЯ НУЖД ГНКО » ОБЩИННОЕ ХОЗЯЙСТВО ЕХЕГНАДЗОРА"</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252224" w:rsidP="00252224">
      <w:pPr>
        <w:widowControl w:val="0"/>
        <w:rPr>
          <w:rFonts w:ascii="GHEA Grapalat" w:hAnsi="GHEA Grapalat"/>
          <w:sz w:val="20"/>
          <w:szCs w:val="20"/>
        </w:rPr>
      </w:pPr>
      <w:r>
        <w:rPr>
          <w:rStyle w:val="ypks7kbdpwfgdykd3qb9"/>
        </w:rPr>
        <w:t>АВТОЗАПЧАСТЕЙ</w:t>
      </w:r>
      <w:r w:rsidRPr="009044F1">
        <w:rPr>
          <w:rFonts w:ascii="GHEA Grapalat" w:hAnsi="GHEA Grapalat"/>
        </w:rPr>
        <w:t xml:space="preserve"> </w:t>
      </w:r>
      <w:r w:rsidR="005D7731" w:rsidRPr="00B37F5E">
        <w:rPr>
          <w:rFonts w:ascii="GHEA Grapalat" w:hAnsi="GHEA Grapalat"/>
        </w:rPr>
        <w:t>_ ДЛЯ НУЖД</w:t>
      </w:r>
      <w:r w:rsidR="00EB5576" w:rsidRPr="00EC400D">
        <w:rPr>
          <w:rFonts w:ascii="GHEA Grapalat" w:hAnsi="GHEA Grapalat"/>
        </w:rPr>
        <w:t xml:space="preserve"> </w:t>
      </w:r>
      <w:r>
        <w:rPr>
          <w:rStyle w:val="ypks7kbdpwfgdykd3qb9"/>
        </w:rPr>
        <w:t>ОБЩИННОЕ ХОЗЯЙСТВО ЕХЕГНАДЗОРА</w:t>
      </w:r>
      <w:r w:rsidR="00EC400D" w:rsidRPr="00EC400D">
        <w:rPr>
          <w:rFonts w:ascii="GHEA Grapalat" w:hAnsi="GHEA Grapalat"/>
          <w:sz w:val="20"/>
          <w:szCs w:val="20"/>
        </w:rPr>
        <w:tab/>
      </w:r>
    </w:p>
    <w:p w:rsidR="00160AE4" w:rsidRPr="003A1EBB" w:rsidRDefault="00160AE4" w:rsidP="00B46D58">
      <w:pPr>
        <w:widowControl w:val="0"/>
        <w:spacing w:after="160"/>
        <w:ind w:firstLine="567"/>
        <w:jc w:val="center"/>
        <w:rPr>
          <w:rFonts w:ascii="GHEA Grapalat" w:hAnsi="GHEA Grapalat"/>
        </w:rPr>
      </w:pPr>
    </w:p>
    <w:p w:rsidR="00C67E80" w:rsidRPr="009044F1" w:rsidRDefault="00252224" w:rsidP="00B46D58">
      <w:pPr>
        <w:widowControl w:val="0"/>
        <w:spacing w:after="160"/>
        <w:jc w:val="center"/>
        <w:rPr>
          <w:rFonts w:ascii="GHEA Grapalat" w:hAnsi="GHEA Grapalat" w:cs="Sylfaen"/>
          <w:b/>
        </w:rPr>
      </w:pPr>
      <w:r>
        <w:rPr>
          <w:rStyle w:val="ypks7kbdpwfgdykd3qb9"/>
        </w:rPr>
        <w:t>НКО</w:t>
      </w:r>
      <w:r>
        <w:t xml:space="preserve"> </w:t>
      </w:r>
      <w:r>
        <w:rPr>
          <w:rStyle w:val="ypks7kbdpwfgdykd3qb9"/>
        </w:rPr>
        <w:t>ДЛЯ НУЖД АВТОЗАПЧАСТЕЙ</w:t>
      </w:r>
      <w:r>
        <w:t xml:space="preserve"> </w:t>
      </w:r>
      <w:r>
        <w:rPr>
          <w:rStyle w:val="ypks7kbdpwfgdykd3qb9"/>
        </w:rPr>
        <w:t>ПРИГЛАШЕНИЕ</w:t>
      </w:r>
      <w:r>
        <w:t xml:space="preserve"> </w:t>
      </w:r>
      <w:r>
        <w:rPr>
          <w:rStyle w:val="ypks7kbdpwfgdykd3qb9"/>
        </w:rPr>
        <w:t>НА ЗАПРОС</w:t>
      </w:r>
      <w:r>
        <w:t xml:space="preserve"> </w:t>
      </w:r>
      <w:r>
        <w:rPr>
          <w:rStyle w:val="ypks7kbdpwfgdykd3qb9"/>
        </w:rPr>
        <w:t>КОТИРОВОК, ОБЪЯВЛЕННОЕ</w:t>
      </w:r>
      <w:r>
        <w:t xml:space="preserve"> </w:t>
      </w:r>
      <w:r>
        <w:rPr>
          <w:rStyle w:val="ypks7kbdpwfgdykd3qb9"/>
        </w:rPr>
        <w:t>С</w:t>
      </w:r>
      <w:r>
        <w:t xml:space="preserve"> </w:t>
      </w:r>
      <w:r>
        <w:rPr>
          <w:rStyle w:val="ypks7kbdpwfgdykd3qb9"/>
        </w:rPr>
        <w:t>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520F57" w:rsidRPr="008842CE" w:rsidRDefault="00650468" w:rsidP="00B46D58">
      <w:pPr>
        <w:widowControl w:val="0"/>
        <w:spacing w:after="160"/>
        <w:jc w:val="center"/>
        <w:rPr>
          <w:rFonts w:ascii="GHEA Grapalat" w:hAnsi="GHEA Grapalat"/>
          <w:b/>
        </w:rPr>
      </w:pPr>
      <w:r>
        <w:rPr>
          <w:rStyle w:val="ypks7kbdpwfgdykd3qb9"/>
        </w:rPr>
        <w:t>ХАРАКТЕРИСТИКА</w:t>
      </w:r>
      <w:r>
        <w:t xml:space="preserve"> </w:t>
      </w:r>
      <w:r>
        <w:rPr>
          <w:rStyle w:val="ypks7kbdpwfgdykd3qb9"/>
        </w:rPr>
        <w:t>ПРЕДМЕТА</w:t>
      </w:r>
      <w:r>
        <w:t xml:space="preserve"> </w:t>
      </w:r>
      <w:r>
        <w:rPr>
          <w:rStyle w:val="ypks7kbdpwfgdykd3qb9"/>
        </w:rPr>
        <w:t>ПОКУПКИ</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lastRenderedPageBreak/>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6056F">
        <w:rPr>
          <w:rStyle w:val="ypks7kbdpwfgdykd3qb9"/>
        </w:rPr>
        <w:t>VCM-EHT-GHAPDZB</w:t>
      </w:r>
      <w:r w:rsidR="0036056F">
        <w:t xml:space="preserve"> </w:t>
      </w:r>
      <w:r w:rsidR="0036056F">
        <w:rPr>
          <w:rStyle w:val="ypks7kbdpwfgdykd3qb9"/>
        </w:rPr>
        <w:t>26</w:t>
      </w:r>
      <w:r w:rsidR="0036056F">
        <w:t xml:space="preserve"> </w:t>
      </w:r>
      <w:r w:rsidR="0036056F">
        <w:rPr>
          <w:rStyle w:val="ypks7kbdpwfgdykd3qb9"/>
        </w:rPr>
        <w:t>/ AP</w:t>
      </w:r>
      <w:r w:rsidR="0036056F"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w:t>
      </w:r>
      <w:r w:rsidR="007F157A">
        <w:rPr>
          <w:rStyle w:val="ypks7kbdpwfgdykd3qb9"/>
          <w:rFonts w:ascii="Calibri" w:hAnsi="Calibri" w:cs="Calibri"/>
        </w:rPr>
        <w:t>АВТОЗАПЧАСТЕЙ</w:t>
      </w:r>
      <w:r w:rsidR="007F157A" w:rsidRPr="009044F1">
        <w:rPr>
          <w:rFonts w:ascii="GHEA Grapalat" w:hAnsi="GHEA Grapalat"/>
          <w:i w:val="0"/>
          <w:sz w:val="24"/>
          <w:szCs w:val="24"/>
        </w:rPr>
        <w:t xml:space="preserve"> </w:t>
      </w:r>
      <w:r w:rsidRPr="009044F1">
        <w:rPr>
          <w:rFonts w:ascii="GHEA Grapalat" w:hAnsi="GHEA Grapalat"/>
          <w:i w:val="0"/>
          <w:sz w:val="24"/>
          <w:szCs w:val="24"/>
        </w:rPr>
        <w:t>для нужд "</w:t>
      </w:r>
      <w:r w:rsidR="007F157A" w:rsidRPr="007F157A">
        <w:rPr>
          <w:rStyle w:val="ypks7kbdpwfgdykd3qb9"/>
        </w:rPr>
        <w:t xml:space="preserve"> </w:t>
      </w:r>
      <w:r w:rsidR="007F157A">
        <w:rPr>
          <w:rStyle w:val="ypks7kbdpwfgdykd3qb9"/>
          <w:rFonts w:ascii="Calibri" w:hAnsi="Calibri" w:cs="Calibri"/>
        </w:rPr>
        <w:t>ОБЩИННОЕ</w:t>
      </w:r>
      <w:r w:rsidR="007F157A">
        <w:rPr>
          <w:rStyle w:val="ypks7kbdpwfgdykd3qb9"/>
        </w:rPr>
        <w:t xml:space="preserve"> </w:t>
      </w:r>
      <w:r w:rsidR="007F157A">
        <w:rPr>
          <w:rStyle w:val="ypks7kbdpwfgdykd3qb9"/>
          <w:rFonts w:ascii="Calibri" w:hAnsi="Calibri" w:cs="Calibri"/>
        </w:rPr>
        <w:t>ХОЗЯЙСТВО</w:t>
      </w:r>
      <w:r w:rsidR="007F157A">
        <w:rPr>
          <w:rStyle w:val="ypks7kbdpwfgdykd3qb9"/>
        </w:rPr>
        <w:t xml:space="preserve"> </w:t>
      </w:r>
      <w:r w:rsidR="007F157A">
        <w:rPr>
          <w:rStyle w:val="ypks7kbdpwfgdykd3qb9"/>
          <w:rFonts w:ascii="Calibri" w:hAnsi="Calibri" w:cs="Calibri"/>
        </w:rPr>
        <w:t>ЕХЕГНАДЗОРА</w:t>
      </w:r>
      <w:r w:rsidR="007F157A"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"Количество лотов"</w:t>
      </w:r>
      <w:r w:rsidR="007F157A">
        <w:rPr>
          <w:rFonts w:ascii="GHEA Grapalat" w:hAnsi="GHEA Grapalat"/>
          <w:i w:val="0"/>
          <w:sz w:val="24"/>
          <w:szCs w:val="24"/>
        </w:rPr>
        <w:t>74</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AD432A" w:rsidRPr="009044F1" w:rsidRDefault="00AD432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AD432A" w:rsidRPr="009044F1" w:rsidRDefault="0018764C" w:rsidP="00B46D58">
            <w:pPr>
              <w:pStyle w:val="23"/>
              <w:widowControl w:val="0"/>
              <w:spacing w:after="120" w:line="240" w:lineRule="auto"/>
              <w:ind w:firstLine="0"/>
              <w:rPr>
                <w:rFonts w:ascii="GHEA Grapalat" w:hAnsi="GHEA Grapalat"/>
                <w:sz w:val="24"/>
                <w:szCs w:val="24"/>
                <w:u w:val="single"/>
                <w:vertAlign w:val="subscript"/>
              </w:rPr>
            </w:pPr>
            <w:r>
              <w:rPr>
                <w:rStyle w:val="ypks7kbdpwfgdykd3qb9"/>
                <w:rFonts w:ascii="Cambria" w:hAnsi="Cambria" w:cs="Cambria"/>
              </w:rPr>
              <w:t>диск</w:t>
            </w:r>
            <w:r>
              <w:t xml:space="preserve"> </w:t>
            </w:r>
            <w:r>
              <w:rPr>
                <w:rStyle w:val="ypks7kbdpwfgdykd3qb9"/>
                <w:rFonts w:ascii="Cambria" w:hAnsi="Cambria" w:cs="Cambria"/>
              </w:rPr>
              <w:t>сцепления</w:t>
            </w:r>
            <w:r>
              <w:t xml:space="preserve"> </w:t>
            </w:r>
            <w:r>
              <w:rPr>
                <w:rStyle w:val="ypks7kbdpwfgdykd3qb9"/>
                <w:rFonts w:ascii="Cambria" w:hAnsi="Cambria" w:cs="Cambria"/>
              </w:rPr>
              <w:t>ГАЗ</w:t>
            </w:r>
            <w:r>
              <w:t xml:space="preserve"> </w:t>
            </w:r>
            <w:r>
              <w:rPr>
                <w:rStyle w:val="ypks7kbdpwfgdykd3qb9"/>
              </w:rPr>
              <w:t xml:space="preserve">53 </w:t>
            </w:r>
            <w:r>
              <w:rPr>
                <w:rStyle w:val="ypks7kbdpwfgdykd3qb9"/>
                <w:rFonts w:ascii="Cambria" w:hAnsi="Cambria" w:cs="Cambria"/>
              </w:rPr>
              <w:t>комплект</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rsidR="00AD432A" w:rsidRPr="009044F1" w:rsidRDefault="00AD432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AD432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масляный</w:t>
            </w:r>
            <w:r>
              <w:t xml:space="preserve"> </w:t>
            </w:r>
            <w:r>
              <w:rPr>
                <w:rStyle w:val="ypks7kbdpwfgdykd3qb9"/>
                <w:rFonts w:ascii="Cambria" w:hAnsi="Cambria" w:cs="Cambria"/>
              </w:rPr>
              <w:t>фильтр</w:t>
            </w:r>
            <w:r>
              <w:t xml:space="preserve"> </w:t>
            </w:r>
            <w:r>
              <w:rPr>
                <w:rStyle w:val="ypks7kbdpwfgdykd3qb9"/>
                <w:rFonts w:ascii="Cambria" w:hAnsi="Cambria" w:cs="Cambria"/>
              </w:rPr>
              <w:t>шины</w:t>
            </w:r>
          </w:p>
        </w:tc>
      </w:tr>
      <w:tr w:rsidR="00AD432A" w:rsidRPr="009044F1" w:rsidTr="00AD432A">
        <w:trPr>
          <w:jc w:val="center"/>
        </w:trPr>
        <w:tc>
          <w:tcPr>
            <w:tcW w:w="1530" w:type="dxa"/>
            <w:vAlign w:val="center"/>
          </w:tcPr>
          <w:p w:rsidR="00AD432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246" w:type="dxa"/>
            <w:vAlign w:val="center"/>
          </w:tcPr>
          <w:p w:rsidR="00AD432A" w:rsidRPr="009044F1" w:rsidRDefault="00AD432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AD432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масляный</w:t>
            </w:r>
            <w:r>
              <w:t xml:space="preserve"> </w:t>
            </w:r>
            <w:r>
              <w:rPr>
                <w:rStyle w:val="ypks7kbdpwfgdykd3qb9"/>
                <w:rFonts w:ascii="Cambria" w:hAnsi="Cambria" w:cs="Cambria"/>
              </w:rPr>
              <w:t>фильтр</w:t>
            </w:r>
            <w:r>
              <w:t xml:space="preserve"> </w:t>
            </w:r>
            <w:r>
              <w:rPr>
                <w:rStyle w:val="ypks7kbdpwfgdykd3qb9"/>
                <w:rFonts w:ascii="Cambria" w:hAnsi="Cambria" w:cs="Cambria"/>
              </w:rPr>
              <w:t>уази</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коробка</w:t>
            </w:r>
            <w:r>
              <w:rPr>
                <w:rStyle w:val="ypks7kbdpwfgdykd3qb9"/>
              </w:rPr>
              <w:t xml:space="preserve"> </w:t>
            </w:r>
            <w:r>
              <w:rPr>
                <w:rStyle w:val="ypks7kbdpwfgdykd3qb9"/>
                <w:rFonts w:ascii="Cambria" w:hAnsi="Cambria" w:cs="Cambria"/>
              </w:rPr>
              <w:t>передач</w:t>
            </w:r>
            <w:r>
              <w:t xml:space="preserve"> </w:t>
            </w:r>
            <w:r>
              <w:rPr>
                <w:rStyle w:val="ypks7kbdpwfgdykd3qb9"/>
              </w:rPr>
              <w:t>53</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масляный</w:t>
            </w:r>
            <w:r>
              <w:rPr>
                <w:rStyle w:val="ypks7kbdpwfgdykd3qb9"/>
              </w:rPr>
              <w:t xml:space="preserve"> </w:t>
            </w:r>
            <w:r>
              <w:rPr>
                <w:rStyle w:val="ypks7kbdpwfgdykd3qb9"/>
                <w:rFonts w:ascii="Cambria" w:hAnsi="Cambria" w:cs="Cambria"/>
              </w:rPr>
              <w:t>вкладыш</w:t>
            </w:r>
            <w:r>
              <w:t xml:space="preserve"> </w:t>
            </w:r>
            <w:r>
              <w:rPr>
                <w:rStyle w:val="ypks7kbdpwfgdykd3qb9"/>
                <w:rFonts w:ascii="Cambria" w:hAnsi="Cambria" w:cs="Cambria"/>
              </w:rPr>
              <w:t>трансмиссии</w:t>
            </w:r>
            <w:r>
              <w:t xml:space="preserve"> </w:t>
            </w:r>
            <w:r>
              <w:rPr>
                <w:rStyle w:val="ypks7kbdpwfgdykd3qb9"/>
              </w:rPr>
              <w:t>17</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стартер</w:t>
            </w:r>
            <w:r>
              <w:t xml:space="preserve"> </w:t>
            </w:r>
            <w:r>
              <w:rPr>
                <w:rStyle w:val="ypks7kbdpwfgdykd3qb9"/>
                <w:rFonts w:ascii="Cambria" w:hAnsi="Cambria" w:cs="Cambria"/>
              </w:rPr>
              <w:t>ГАЗ</w:t>
            </w:r>
            <w:r>
              <w:t xml:space="preserve"> </w:t>
            </w:r>
            <w:r>
              <w:rPr>
                <w:rStyle w:val="ypks7kbdpwfgdykd3qb9"/>
              </w:rPr>
              <w:t>53</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7</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Отметка</w:t>
            </w:r>
            <w:r>
              <w:t xml:space="preserve"> </w:t>
            </w:r>
            <w:r>
              <w:rPr>
                <w:rStyle w:val="ypks7kbdpwfgdykd3qb9"/>
              </w:rPr>
              <w:t>32</w:t>
            </w:r>
            <w:r>
              <w:t xml:space="preserve"> - </w:t>
            </w:r>
            <w:r>
              <w:rPr>
                <w:rStyle w:val="ypks7kbdpwfgdykd3qb9"/>
              </w:rPr>
              <w:t>L Nasos</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8</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Ремен</w:t>
            </w:r>
            <w:r>
              <w:t xml:space="preserve"> </w:t>
            </w:r>
            <w:r>
              <w:rPr>
                <w:rStyle w:val="ypks7kbdpwfgdykd3qb9"/>
                <w:rFonts w:ascii="Cambria" w:hAnsi="Cambria" w:cs="Cambria"/>
              </w:rPr>
              <w:t>УАЗ</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9</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герметичный</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10</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Моторное</w:t>
            </w:r>
            <w:r>
              <w:t xml:space="preserve"> </w:t>
            </w:r>
            <w:r>
              <w:rPr>
                <w:rStyle w:val="ypks7kbdpwfgdykd3qb9"/>
                <w:rFonts w:ascii="Cambria" w:hAnsi="Cambria" w:cs="Cambria"/>
              </w:rPr>
              <w:t>масло</w:t>
            </w:r>
            <w:r>
              <w:t xml:space="preserve"> </w:t>
            </w:r>
            <w:r>
              <w:rPr>
                <w:rStyle w:val="ypks7kbdpwfgdykd3qb9"/>
              </w:rPr>
              <w:t>10W40</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11</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Гидравлическое</w:t>
            </w:r>
            <w:r>
              <w:rPr>
                <w:rStyle w:val="ypks7kbdpwfgdykd3qb9"/>
              </w:rPr>
              <w:t xml:space="preserve"> </w:t>
            </w:r>
            <w:r>
              <w:rPr>
                <w:rStyle w:val="ypks7kbdpwfgdykd3qb9"/>
                <w:rFonts w:ascii="Cambria" w:hAnsi="Cambria" w:cs="Cambria"/>
              </w:rPr>
              <w:t>масло</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12</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Антифриз</w:t>
            </w:r>
            <w:r>
              <w:t xml:space="preserve"> </w:t>
            </w:r>
            <w:r>
              <w:rPr>
                <w:rStyle w:val="ypks7kbdpwfgdykd3qb9"/>
              </w:rPr>
              <w:t>65</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13</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Кнопка</w:t>
            </w:r>
            <w:r>
              <w:t xml:space="preserve"> </w:t>
            </w:r>
            <w:r>
              <w:rPr>
                <w:rStyle w:val="ypks7kbdpwfgdykd3qb9"/>
                <w:rFonts w:ascii="Cambria" w:hAnsi="Cambria" w:cs="Cambria"/>
              </w:rPr>
              <w:t>торможения</w:t>
            </w:r>
            <w:r>
              <w:t xml:space="preserve"> </w:t>
            </w:r>
            <w:r>
              <w:rPr>
                <w:rStyle w:val="ypks7kbdpwfgdykd3qb9"/>
                <w:rFonts w:ascii="Cambria" w:hAnsi="Cambria" w:cs="Cambria"/>
              </w:rPr>
              <w:t>УАЗ</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14</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18764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Кнопка</w:t>
            </w:r>
            <w:r>
              <w:t xml:space="preserve"> </w:t>
            </w:r>
            <w:r>
              <w:rPr>
                <w:rStyle w:val="ypks7kbdpwfgdykd3qb9"/>
                <w:rFonts w:ascii="Cambria" w:hAnsi="Cambria" w:cs="Cambria"/>
              </w:rPr>
              <w:t>тормоза</w:t>
            </w:r>
            <w:r>
              <w:t xml:space="preserve"> </w:t>
            </w:r>
            <w:r>
              <w:rPr>
                <w:rStyle w:val="ypks7kbdpwfgdykd3qb9"/>
                <w:rFonts w:ascii="Cambria" w:hAnsi="Cambria" w:cs="Cambria"/>
              </w:rPr>
              <w:t>шина</w:t>
            </w:r>
            <w:r>
              <w:t>/</w:t>
            </w:r>
            <w:r>
              <w:rPr>
                <w:rStyle w:val="ypks7kbdpwfgdykd3qb9"/>
                <w:rFonts w:ascii="Cambria" w:hAnsi="Cambria" w:cs="Cambria"/>
              </w:rPr>
              <w:t>передняя</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15</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E60798" w:rsidRDefault="00E60798" w:rsidP="00B46D58">
            <w:pPr>
              <w:pStyle w:val="23"/>
              <w:widowControl w:val="0"/>
              <w:spacing w:after="120" w:line="240" w:lineRule="auto"/>
              <w:ind w:firstLine="0"/>
              <w:rPr>
                <w:rFonts w:ascii="GHEA Grapalat" w:hAnsi="GHEA Grapalat"/>
                <w:sz w:val="24"/>
                <w:szCs w:val="24"/>
                <w:lang w:val="hy-AM"/>
              </w:rPr>
            </w:pPr>
            <w:r>
              <w:rPr>
                <w:rStyle w:val="ypks7kbdpwfgdykd3qb9"/>
                <w:rFonts w:ascii="Cambria" w:hAnsi="Cambria" w:cs="Cambria"/>
              </w:rPr>
              <w:t>воздушный</w:t>
            </w:r>
            <w:r>
              <w:rPr>
                <w:rStyle w:val="ypks7kbdpwfgdykd3qb9"/>
              </w:rPr>
              <w:t xml:space="preserve"> </w:t>
            </w:r>
            <w:r>
              <w:rPr>
                <w:rStyle w:val="ypks7kbdpwfgdykd3qb9"/>
                <w:rFonts w:ascii="Cambria" w:hAnsi="Cambria" w:cs="Cambria"/>
              </w:rPr>
              <w:t>фильтр</w:t>
            </w:r>
            <w:r>
              <w:t xml:space="preserve"> </w:t>
            </w:r>
            <w:r>
              <w:rPr>
                <w:rStyle w:val="ypks7kbdpwfgdykd3qb9"/>
                <w:rFonts w:ascii="Cambria" w:hAnsi="Cambria" w:cs="Cambria"/>
              </w:rPr>
              <w:t>УАЗ</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16</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E60798"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воздушный</w:t>
            </w:r>
            <w:r>
              <w:rPr>
                <w:rStyle w:val="ypks7kbdpwfgdykd3qb9"/>
              </w:rPr>
              <w:t xml:space="preserve"> </w:t>
            </w:r>
            <w:r>
              <w:rPr>
                <w:rStyle w:val="ypks7kbdpwfgdykd3qb9"/>
                <w:rFonts w:ascii="Cambria" w:hAnsi="Cambria" w:cs="Cambria"/>
              </w:rPr>
              <w:t>фильтр</w:t>
            </w:r>
            <w:r>
              <w:rPr>
                <w:rStyle w:val="ypks7kbdpwfgdykd3qb9"/>
              </w:rPr>
              <w:t xml:space="preserve"> </w:t>
            </w:r>
            <w:r>
              <w:rPr>
                <w:rStyle w:val="ypks7kbdpwfgdykd3qb9"/>
                <w:rFonts w:ascii="Cambria" w:hAnsi="Cambria" w:cs="Cambria"/>
              </w:rPr>
              <w:t>бас</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17</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E60798"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Камутатор</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18</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F426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Аккумулятор</w:t>
            </w:r>
            <w:r>
              <w:t xml:space="preserve"> </w:t>
            </w:r>
            <w:r>
              <w:rPr>
                <w:rStyle w:val="ypks7kbdpwfgdykd3qb9"/>
              </w:rPr>
              <w:t>75</w:t>
            </w:r>
            <w:r>
              <w:t xml:space="preserve"> </w:t>
            </w:r>
            <w:r>
              <w:rPr>
                <w:rStyle w:val="ypks7kbdpwfgdykd3qb9"/>
                <w:rFonts w:ascii="Cambria" w:hAnsi="Cambria" w:cs="Cambria"/>
              </w:rPr>
              <w:t>А</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19</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F426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Свеча</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20</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8D78FC"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Резина</w:t>
            </w:r>
            <w:r>
              <w:rPr>
                <w:rStyle w:val="ypks7kbdpwfgdykd3qb9"/>
              </w:rPr>
              <w:t xml:space="preserve"> </w:t>
            </w:r>
            <w:r>
              <w:rPr>
                <w:rStyle w:val="ypks7kbdpwfgdykd3qb9"/>
                <w:rFonts w:ascii="Cambria" w:hAnsi="Cambria" w:cs="Cambria"/>
              </w:rPr>
              <w:t>резины</w:t>
            </w:r>
            <w:r>
              <w:t xml:space="preserve"> </w:t>
            </w:r>
            <w:r>
              <w:rPr>
                <w:rStyle w:val="ypks7kbdpwfgdykd3qb9"/>
                <w:rFonts w:ascii="Cambria" w:hAnsi="Cambria" w:cs="Cambria"/>
              </w:rPr>
              <w:t>УАЗ</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21</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FA343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Пресная</w:t>
            </w:r>
            <w:r>
              <w:t xml:space="preserve"> </w:t>
            </w:r>
            <w:r>
              <w:rPr>
                <w:rStyle w:val="ypks7kbdpwfgdykd3qb9"/>
                <w:rFonts w:ascii="Cambria" w:hAnsi="Cambria" w:cs="Cambria"/>
              </w:rPr>
              <w:t>вода</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22</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FA343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Катушка</w:t>
            </w:r>
            <w:r>
              <w:t xml:space="preserve"> </w:t>
            </w:r>
            <w:r>
              <w:rPr>
                <w:rStyle w:val="ypks7kbdpwfgdykd3qb9"/>
                <w:rFonts w:ascii="Cambria" w:hAnsi="Cambria" w:cs="Cambria"/>
              </w:rPr>
              <w:t>стартера</w:t>
            </w:r>
            <w:r>
              <w:t xml:space="preserve"> </w:t>
            </w:r>
            <w:r>
              <w:rPr>
                <w:rStyle w:val="ypks7kbdpwfgdykd3qb9"/>
              </w:rPr>
              <w:t>53</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23</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FA343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Живни</w:t>
            </w:r>
            <w:r>
              <w:rPr>
                <w:rStyle w:val="ypks7kbdpwfgdykd3qb9"/>
              </w:rPr>
              <w:t xml:space="preserve"> </w:t>
            </w:r>
            <w:r>
              <w:rPr>
                <w:rStyle w:val="ypks7kbdpwfgdykd3qb9"/>
                <w:rFonts w:ascii="Cambria" w:hAnsi="Cambria" w:cs="Cambria"/>
              </w:rPr>
              <w:t>безголовка</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lastRenderedPageBreak/>
              <w:t>24</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6B571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Конус</w:t>
            </w:r>
            <w:r>
              <w:t xml:space="preserve"> </w:t>
            </w:r>
            <w:r>
              <w:rPr>
                <w:rStyle w:val="ypks7kbdpwfgdykd3qb9"/>
                <w:rFonts w:ascii="Cambria" w:hAnsi="Cambria" w:cs="Cambria"/>
              </w:rPr>
              <w:t>вилка</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25</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7A5B86"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Таут</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26</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851202"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Свечной</w:t>
            </w:r>
            <w:r>
              <w:t xml:space="preserve"> </w:t>
            </w:r>
            <w:r>
              <w:rPr>
                <w:rStyle w:val="ypks7kbdpwfgdykd3qb9"/>
                <w:rFonts w:ascii="Cambria" w:hAnsi="Cambria" w:cs="Cambria"/>
              </w:rPr>
              <w:t>наковальня</w:t>
            </w:r>
            <w:r>
              <w:t xml:space="preserve"> </w:t>
            </w:r>
            <w:r>
              <w:rPr>
                <w:rStyle w:val="ypks7kbdpwfgdykd3qb9"/>
                <w:rFonts w:ascii="Cambria" w:hAnsi="Cambria" w:cs="Cambria"/>
              </w:rPr>
              <w:t>УАЗ</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27</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851202"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Большинство</w:t>
            </w:r>
            <w:r>
              <w:t xml:space="preserve"> </w:t>
            </w:r>
            <w:r>
              <w:rPr>
                <w:rStyle w:val="ypks7kbdpwfgdykd3qb9"/>
                <w:rFonts w:ascii="Cambria" w:hAnsi="Cambria" w:cs="Cambria"/>
              </w:rPr>
              <w:t>из</w:t>
            </w:r>
            <w:r>
              <w:rPr>
                <w:rStyle w:val="ypks7kbdpwfgdykd3qb9"/>
              </w:rPr>
              <w:t xml:space="preserve"> 53</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28</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05EBA"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Лампы</w:t>
            </w:r>
            <w:r>
              <w:t xml:space="preserve"> </w:t>
            </w:r>
            <w:r>
              <w:rPr>
                <w:rStyle w:val="ypks7kbdpwfgdykd3qb9"/>
                <w:rFonts w:ascii="Cambria" w:hAnsi="Cambria" w:cs="Cambria"/>
              </w:rPr>
              <w:t>накаливания</w:t>
            </w:r>
            <w:r>
              <w:rPr>
                <w:rStyle w:val="ypks7kbdpwfgdykd3qb9"/>
              </w:rPr>
              <w:t xml:space="preserve"> 12</w:t>
            </w:r>
            <w:r>
              <w:t xml:space="preserve"> </w:t>
            </w:r>
            <w:r>
              <w:rPr>
                <w:rStyle w:val="ypks7kbdpwfgdykd3qb9"/>
                <w:rFonts w:ascii="Cambria" w:hAnsi="Cambria" w:cs="Cambria"/>
              </w:rPr>
              <w:t>в</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29</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05EBA"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Лампы</w:t>
            </w:r>
            <w:r>
              <w:t xml:space="preserve"> </w:t>
            </w:r>
            <w:r>
              <w:rPr>
                <w:rStyle w:val="ypks7kbdpwfgdykd3qb9"/>
                <w:rFonts w:ascii="Cambria" w:hAnsi="Cambria" w:cs="Cambria"/>
              </w:rPr>
              <w:t>накаливания</w:t>
            </w:r>
            <w:r>
              <w:rPr>
                <w:rStyle w:val="ypks7kbdpwfgdykd3qb9"/>
              </w:rPr>
              <w:t xml:space="preserve"> 12</w:t>
            </w:r>
            <w:r>
              <w:t xml:space="preserve"> </w:t>
            </w:r>
            <w:r>
              <w:rPr>
                <w:rStyle w:val="ypks7kbdpwfgdykd3qb9"/>
                <w:rFonts w:ascii="Cambria" w:hAnsi="Cambria" w:cs="Cambria"/>
              </w:rPr>
              <w:t>в</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30</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8555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УАЗ</w:t>
            </w:r>
            <w:r>
              <w:rPr>
                <w:rStyle w:val="ypks7kbdpwfgdykd3qb9"/>
              </w:rPr>
              <w:t xml:space="preserve"> </w:t>
            </w:r>
            <w:r>
              <w:rPr>
                <w:rStyle w:val="ypks7kbdpwfgdykd3qb9"/>
                <w:rFonts w:ascii="Cambria" w:hAnsi="Cambria" w:cs="Cambria"/>
              </w:rPr>
              <w:t>ремени</w:t>
            </w:r>
            <w:r>
              <w:rPr>
                <w:rStyle w:val="ypks7kbdpwfgdykd3qb9"/>
              </w:rPr>
              <w:t xml:space="preserve"> </w:t>
            </w:r>
            <w:r>
              <w:rPr>
                <w:rStyle w:val="ypks7kbdpwfgdykd3qb9"/>
                <w:rFonts w:ascii="Cambria" w:hAnsi="Cambria" w:cs="Cambria"/>
              </w:rPr>
              <w:t>пачемник</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31</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8555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Собачий</w:t>
            </w:r>
            <w:r>
              <w:rPr>
                <w:rStyle w:val="ypks7kbdpwfgdykd3qb9"/>
              </w:rPr>
              <w:t xml:space="preserve"> </w:t>
            </w:r>
            <w:r>
              <w:rPr>
                <w:rStyle w:val="ypks7kbdpwfgdykd3qb9"/>
                <w:rFonts w:ascii="Cambria" w:hAnsi="Cambria" w:cs="Cambria"/>
              </w:rPr>
              <w:t>сальник</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32</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8555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Двигатель</w:t>
            </w:r>
            <w:r>
              <w:t xml:space="preserve"> </w:t>
            </w:r>
            <w:r>
              <w:rPr>
                <w:rStyle w:val="ypks7kbdpwfgdykd3qb9"/>
              </w:rPr>
              <w:t>remen</w:t>
            </w:r>
            <w:r>
              <w:t xml:space="preserve"> </w:t>
            </w:r>
            <w:r>
              <w:rPr>
                <w:rStyle w:val="ypks7kbdpwfgdykd3qb9"/>
              </w:rPr>
              <w:t>53</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33</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8555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Коробка</w:t>
            </w:r>
            <w:r>
              <w:rPr>
                <w:rStyle w:val="ypks7kbdpwfgdykd3qb9"/>
              </w:rPr>
              <w:t xml:space="preserve"> </w:t>
            </w:r>
            <w:r>
              <w:rPr>
                <w:rStyle w:val="ypks7kbdpwfgdykd3qb9"/>
                <w:rFonts w:ascii="Cambria" w:hAnsi="Cambria" w:cs="Cambria"/>
              </w:rPr>
              <w:t>передач</w:t>
            </w:r>
            <w:r>
              <w:t xml:space="preserve"> </w:t>
            </w:r>
            <w:r>
              <w:rPr>
                <w:rStyle w:val="ypks7kbdpwfgdykd3qb9"/>
                <w:rFonts w:ascii="Cambria" w:hAnsi="Cambria" w:cs="Cambria"/>
              </w:rPr>
              <w:t>УАЗ</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34</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8555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Самый</w:t>
            </w:r>
            <w:r>
              <w:t xml:space="preserve"> </w:t>
            </w:r>
            <w:r>
              <w:rPr>
                <w:rStyle w:val="ypks7kbdpwfgdykd3qb9"/>
                <w:rFonts w:ascii="Cambria" w:hAnsi="Cambria" w:cs="Cambria"/>
              </w:rPr>
              <w:t>передний</w:t>
            </w:r>
            <w:r>
              <w:t xml:space="preserve"> </w:t>
            </w:r>
            <w:r>
              <w:rPr>
                <w:rStyle w:val="ypks7kbdpwfgdykd3qb9"/>
                <w:rFonts w:ascii="Cambria" w:hAnsi="Cambria" w:cs="Cambria"/>
              </w:rPr>
              <w:t>УАЗ</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35</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8555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Кнопка</w:t>
            </w:r>
            <w:r>
              <w:t xml:space="preserve"> </w:t>
            </w:r>
            <w:r>
              <w:rPr>
                <w:rStyle w:val="ypks7kbdpwfgdykd3qb9"/>
                <w:rFonts w:ascii="Cambria" w:hAnsi="Cambria" w:cs="Cambria"/>
              </w:rPr>
              <w:t>автобуса</w:t>
            </w:r>
            <w:r>
              <w:t xml:space="preserve"> </w:t>
            </w:r>
            <w:r>
              <w:rPr>
                <w:rStyle w:val="ypks7kbdpwfgdykd3qb9"/>
                <w:rFonts w:ascii="Cambria" w:hAnsi="Cambria" w:cs="Cambria"/>
              </w:rPr>
              <w:t>сзади</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36</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8555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Резиновая</w:t>
            </w:r>
            <w:r>
              <w:rPr>
                <w:rStyle w:val="ypks7kbdpwfgdykd3qb9"/>
              </w:rPr>
              <w:t xml:space="preserve"> </w:t>
            </w:r>
            <w:r>
              <w:rPr>
                <w:rStyle w:val="ypks7kbdpwfgdykd3qb9"/>
                <w:rFonts w:ascii="Cambria" w:hAnsi="Cambria" w:cs="Cambria"/>
              </w:rPr>
              <w:t>трубка</w:t>
            </w:r>
            <w:r>
              <w:t xml:space="preserve"> </w:t>
            </w:r>
            <w:r>
              <w:rPr>
                <w:rStyle w:val="ypks7kbdpwfgdykd3qb9"/>
              </w:rPr>
              <w:t>Elaz</w:t>
            </w:r>
            <w:r>
              <w:t xml:space="preserve"> </w:t>
            </w:r>
            <w:r>
              <w:rPr>
                <w:rStyle w:val="ypks7kbdpwfgdykd3qb9"/>
              </w:rPr>
              <w:t>4</w:t>
            </w:r>
            <w:r>
              <w:rPr>
                <w:rStyle w:val="ypks7kbdpwfgdykd3qb9"/>
                <w:rFonts w:ascii="Cambria" w:hAnsi="Cambria" w:cs="Cambria"/>
              </w:rPr>
              <w:t>М</w:t>
            </w:r>
            <w:r>
              <w:t xml:space="preserve"> </w:t>
            </w:r>
            <w:r>
              <w:rPr>
                <w:rStyle w:val="ypks7kbdpwfgdykd3qb9"/>
              </w:rPr>
              <w:t>32/36</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37</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8555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Воздушный</w:t>
            </w:r>
            <w:r>
              <w:rPr>
                <w:rStyle w:val="ypks7kbdpwfgdykd3qb9"/>
              </w:rPr>
              <w:t xml:space="preserve"> </w:t>
            </w:r>
            <w:r>
              <w:rPr>
                <w:rStyle w:val="ypks7kbdpwfgdykd3qb9"/>
                <w:rFonts w:ascii="Cambria" w:hAnsi="Cambria" w:cs="Cambria"/>
              </w:rPr>
              <w:t>фильтр</w:t>
            </w:r>
            <w:r>
              <w:t xml:space="preserve"> </w:t>
            </w:r>
            <w:r>
              <w:rPr>
                <w:rStyle w:val="ypks7kbdpwfgdykd3qb9"/>
                <w:rFonts w:ascii="Cambria" w:hAnsi="Cambria" w:cs="Cambria"/>
              </w:rPr>
              <w:t>большой</w:t>
            </w:r>
            <w:r>
              <w:t xml:space="preserve"> </w:t>
            </w:r>
            <w:r>
              <w:rPr>
                <w:rStyle w:val="ypks7kbdpwfgdykd3qb9"/>
                <w:rFonts w:ascii="Cambria" w:hAnsi="Cambria" w:cs="Cambria"/>
              </w:rPr>
              <w:t>маленький</w:t>
            </w:r>
            <w:r>
              <w:t xml:space="preserve"> </w:t>
            </w:r>
            <w:r>
              <w:rPr>
                <w:rStyle w:val="ypks7kbdpwfgdykd3qb9"/>
              </w:rPr>
              <w:t>11FK20250-AS</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38</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8555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Фильтр</w:t>
            </w:r>
            <w:r>
              <w:t xml:space="preserve"> </w:t>
            </w:r>
            <w:r>
              <w:rPr>
                <w:rStyle w:val="ypks7kbdpwfgdykd3qb9"/>
                <w:rFonts w:ascii="Cambria" w:hAnsi="Cambria" w:cs="Cambria"/>
              </w:rPr>
              <w:t>салярки</w:t>
            </w:r>
            <w:r>
              <w:t xml:space="preserve"> </w:t>
            </w:r>
            <w:r>
              <w:rPr>
                <w:rStyle w:val="ypks7kbdpwfgdykd3qb9"/>
                <w:rFonts w:ascii="Cambria" w:hAnsi="Cambria" w:cs="Cambria"/>
              </w:rPr>
              <w:t>большой</w:t>
            </w:r>
            <w:r>
              <w:t xml:space="preserve"> </w:t>
            </w:r>
            <w:r>
              <w:rPr>
                <w:rStyle w:val="ypks7kbdpwfgdykd3qb9"/>
              </w:rPr>
              <w:t>32-925423</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39</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8555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топливо</w:t>
            </w:r>
            <w:r>
              <w:t xml:space="preserve"> </w:t>
            </w:r>
            <w:r>
              <w:rPr>
                <w:rStyle w:val="ypks7kbdpwfgdykd3qb9"/>
              </w:rPr>
              <w:t>BF9915</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40</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8555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для</w:t>
            </w:r>
            <w:r>
              <w:rPr>
                <w:rStyle w:val="ypks7kbdpwfgdykd3qb9"/>
              </w:rPr>
              <w:t xml:space="preserve"> </w:t>
            </w:r>
            <w:r>
              <w:rPr>
                <w:rStyle w:val="ypks7kbdpwfgdykd3qb9"/>
                <w:rFonts w:ascii="Cambria" w:hAnsi="Cambria" w:cs="Cambria"/>
              </w:rPr>
              <w:t>двигателя</w:t>
            </w:r>
            <w:r>
              <w:rPr>
                <w:rStyle w:val="ypks7kbdpwfgdykd3qb9"/>
              </w:rPr>
              <w:t xml:space="preserve"> 15</w:t>
            </w:r>
            <w:r>
              <w:t xml:space="preserve"> </w:t>
            </w:r>
            <w:r>
              <w:rPr>
                <w:rStyle w:val="ypks7kbdpwfgdykd3qb9"/>
              </w:rPr>
              <w:t>W40</w:t>
            </w:r>
            <w:r>
              <w:t xml:space="preserve"> </w:t>
            </w:r>
            <w:r>
              <w:rPr>
                <w:rStyle w:val="ypks7kbdpwfgdykd3qb9"/>
              </w:rPr>
              <w:t>C14</w:t>
            </w:r>
            <w:r>
              <w:t xml:space="preserve"> </w:t>
            </w:r>
            <w:r>
              <w:rPr>
                <w:rStyle w:val="ypks7kbdpwfgdykd3qb9"/>
              </w:rPr>
              <w:t>91EE</w:t>
            </w:r>
            <w:r>
              <w:t>-</w:t>
            </w:r>
            <w:r>
              <w:rPr>
                <w:rStyle w:val="ypks7kbdpwfgdykd3qb9"/>
              </w:rPr>
              <w:t>62420</w:t>
            </w:r>
          </w:p>
        </w:tc>
      </w:tr>
      <w:tr w:rsidR="007F157A" w:rsidRPr="009044F1" w:rsidTr="00AD432A">
        <w:trPr>
          <w:jc w:val="center"/>
        </w:trPr>
        <w:tc>
          <w:tcPr>
            <w:tcW w:w="1530" w:type="dxa"/>
            <w:vAlign w:val="center"/>
          </w:tcPr>
          <w:p w:rsidR="007F157A" w:rsidRPr="009044F1"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41</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8555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Масляный</w:t>
            </w:r>
            <w:r>
              <w:t xml:space="preserve"> </w:t>
            </w:r>
            <w:r>
              <w:rPr>
                <w:rStyle w:val="ypks7kbdpwfgdykd3qb9"/>
                <w:rFonts w:ascii="Cambria" w:hAnsi="Cambria" w:cs="Cambria"/>
              </w:rPr>
              <w:t>фильтр</w:t>
            </w:r>
            <w:r>
              <w:t xml:space="preserve"> </w:t>
            </w:r>
            <w:r>
              <w:rPr>
                <w:rStyle w:val="ypks7kbdpwfgdykd3qb9"/>
                <w:rFonts w:ascii="Cambria" w:hAnsi="Cambria" w:cs="Cambria"/>
              </w:rPr>
              <w:t>двигателя</w:t>
            </w:r>
            <w:r>
              <w:t xml:space="preserve"> </w:t>
            </w:r>
            <w:r>
              <w:rPr>
                <w:rStyle w:val="ypks7kbdpwfgdykd3qb9"/>
              </w:rPr>
              <w:t>02-100073</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42</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6673A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Фильтр</w:t>
            </w:r>
            <w:r>
              <w:t xml:space="preserve"> </w:t>
            </w:r>
            <w:r>
              <w:rPr>
                <w:rStyle w:val="ypks7kbdpwfgdykd3qb9"/>
                <w:rFonts w:ascii="Cambria" w:hAnsi="Cambria" w:cs="Cambria"/>
              </w:rPr>
              <w:t>трансмиссии</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43</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6673A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для</w:t>
            </w:r>
            <w:r>
              <w:rPr>
                <w:rStyle w:val="ypks7kbdpwfgdykd3qb9"/>
              </w:rPr>
              <w:t xml:space="preserve"> </w:t>
            </w:r>
            <w:r>
              <w:rPr>
                <w:rStyle w:val="ypks7kbdpwfgdykd3qb9"/>
                <w:rFonts w:ascii="Cambria" w:hAnsi="Cambria" w:cs="Cambria"/>
              </w:rPr>
              <w:t>трансмиссии</w:t>
            </w:r>
            <w:r>
              <w:rPr>
                <w:rStyle w:val="ypks7kbdpwfgdykd3qb9"/>
              </w:rPr>
              <w:t xml:space="preserve"> 10w30m960</w:t>
            </w:r>
            <w:r>
              <w:t>-</w:t>
            </w:r>
            <w:r>
              <w:rPr>
                <w:rStyle w:val="ypks7kbdpwfgdykd3qb9"/>
              </w:rPr>
              <w:t>08600</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44</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6673A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гидравлическое</w:t>
            </w:r>
            <w:r>
              <w:t xml:space="preserve"> </w:t>
            </w:r>
            <w:r>
              <w:rPr>
                <w:rStyle w:val="ypks7kbdpwfgdykd3qb9"/>
              </w:rPr>
              <w:t>KAGS</w:t>
            </w:r>
            <w:r>
              <w:t xml:space="preserve"> </w:t>
            </w:r>
            <w:r>
              <w:rPr>
                <w:rStyle w:val="ypks7kbdpwfgdykd3qb9"/>
              </w:rPr>
              <w:t>00008</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45</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F77E0E"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Фильтр</w:t>
            </w:r>
            <w:r>
              <w:t xml:space="preserve"> </w:t>
            </w:r>
            <w:r>
              <w:rPr>
                <w:rStyle w:val="ypks7kbdpwfgdykd3qb9"/>
                <w:rFonts w:ascii="Cambria" w:hAnsi="Cambria" w:cs="Cambria"/>
              </w:rPr>
              <w:t>гидравлический</w:t>
            </w:r>
            <w:r>
              <w:t xml:space="preserve"> </w:t>
            </w:r>
            <w:r>
              <w:rPr>
                <w:rStyle w:val="ypks7kbdpwfgdykd3qb9"/>
              </w:rPr>
              <w:t>SH</w:t>
            </w:r>
            <w:r>
              <w:t xml:space="preserve"> </w:t>
            </w:r>
            <w:r>
              <w:rPr>
                <w:rStyle w:val="ypks7kbdpwfgdykd3qb9"/>
              </w:rPr>
              <w:t>74024</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46</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для</w:t>
            </w:r>
            <w:r>
              <w:rPr>
                <w:rStyle w:val="ypks7kbdpwfgdykd3qb9"/>
              </w:rPr>
              <w:t xml:space="preserve"> </w:t>
            </w:r>
            <w:r>
              <w:rPr>
                <w:rStyle w:val="ypks7kbdpwfgdykd3qb9"/>
                <w:rFonts w:ascii="Cambria" w:hAnsi="Cambria" w:cs="Cambria"/>
              </w:rPr>
              <w:t>спины</w:t>
            </w:r>
            <w:r>
              <w:t xml:space="preserve"> </w:t>
            </w:r>
            <w:r>
              <w:rPr>
                <w:rStyle w:val="ypks7kbdpwfgdykd3qb9"/>
              </w:rPr>
              <w:t>most</w:t>
            </w:r>
            <w:r>
              <w:t xml:space="preserve"> </w:t>
            </w:r>
            <w:r>
              <w:rPr>
                <w:rStyle w:val="ypks7kbdpwfgdykd3qb9"/>
              </w:rPr>
              <w:t>9ZEZ</w:t>
            </w:r>
            <w:r>
              <w:t>-</w:t>
            </w:r>
            <w:r>
              <w:rPr>
                <w:rStyle w:val="ypks7kbdpwfgdykd3qb9"/>
              </w:rPr>
              <w:t>C0005</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47</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передний</w:t>
            </w:r>
            <w:r>
              <w:t xml:space="preserve"> </w:t>
            </w:r>
            <w:r>
              <w:rPr>
                <w:rStyle w:val="ypks7kbdpwfgdykd3qb9"/>
                <w:rFonts w:ascii="Cambria" w:hAnsi="Cambria" w:cs="Cambria"/>
              </w:rPr>
              <w:t>мост</w:t>
            </w:r>
            <w:r>
              <w:t xml:space="preserve"> </w:t>
            </w:r>
            <w:r>
              <w:rPr>
                <w:rStyle w:val="ypks7kbdpwfgdykd3qb9"/>
              </w:rPr>
              <w:t xml:space="preserve">80 </w:t>
            </w:r>
            <w:r>
              <w:rPr>
                <w:rStyle w:val="ypks7kbdpwfgdykd3qb9"/>
                <w:rFonts w:ascii="Cambria" w:hAnsi="Cambria" w:cs="Cambria"/>
              </w:rPr>
              <w:t>Вт</w:t>
            </w:r>
            <w:r>
              <w:t xml:space="preserve"> </w:t>
            </w:r>
            <w:r>
              <w:rPr>
                <w:rStyle w:val="ypks7kbdpwfgdykd3qb9"/>
              </w:rPr>
              <w:t>94L1</w:t>
            </w:r>
            <w:r>
              <w:t>-</w:t>
            </w:r>
            <w:r>
              <w:rPr>
                <w:rStyle w:val="ypks7kbdpwfgdykd3qb9"/>
              </w:rPr>
              <w:t>00800</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48</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Двигатель</w:t>
            </w:r>
            <w:r>
              <w:t xml:space="preserve"> </w:t>
            </w:r>
            <w:r>
              <w:rPr>
                <w:rStyle w:val="ypks7kbdpwfgdykd3qb9"/>
              </w:rPr>
              <w:t>remen</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49</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Ковш</w:t>
            </w:r>
            <w:r>
              <w:t xml:space="preserve"> </w:t>
            </w:r>
            <w:r>
              <w:rPr>
                <w:rStyle w:val="ypks7kbdpwfgdykd3qb9"/>
                <w:rFonts w:ascii="Cambria" w:hAnsi="Cambria" w:cs="Cambria"/>
              </w:rPr>
              <w:t>Большой</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50</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Ковшовый</w:t>
            </w:r>
            <w:r>
              <w:rPr>
                <w:rStyle w:val="ypks7kbdpwfgdykd3qb9"/>
              </w:rPr>
              <w:t xml:space="preserve"> </w:t>
            </w:r>
            <w:r>
              <w:rPr>
                <w:rStyle w:val="ypks7kbdpwfgdykd3qb9"/>
                <w:rFonts w:ascii="Cambria" w:hAnsi="Cambria" w:cs="Cambria"/>
              </w:rPr>
              <w:t>коврик</w:t>
            </w:r>
            <w:r>
              <w:t xml:space="preserve"> </w:t>
            </w:r>
            <w:r>
              <w:rPr>
                <w:rStyle w:val="ypks7kbdpwfgdykd3qb9"/>
                <w:rFonts w:ascii="Cambria" w:hAnsi="Cambria" w:cs="Cambria"/>
              </w:rPr>
              <w:t>маленький</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51</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для</w:t>
            </w:r>
            <w:r>
              <w:rPr>
                <w:rStyle w:val="ypks7kbdpwfgdykd3qb9"/>
              </w:rPr>
              <w:t xml:space="preserve"> </w:t>
            </w:r>
            <w:r>
              <w:rPr>
                <w:rStyle w:val="ypks7kbdpwfgdykd3qb9"/>
                <w:rFonts w:ascii="Cambria" w:hAnsi="Cambria" w:cs="Cambria"/>
              </w:rPr>
              <w:t>двигателя</w:t>
            </w:r>
            <w:r>
              <w:t xml:space="preserve"> </w:t>
            </w:r>
            <w:r>
              <w:rPr>
                <w:rStyle w:val="ypks7kbdpwfgdykd3qb9"/>
              </w:rPr>
              <w:t>15x40</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52</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передний</w:t>
            </w:r>
            <w:r>
              <w:rPr>
                <w:rStyle w:val="ypks7kbdpwfgdykd3qb9"/>
              </w:rPr>
              <w:t xml:space="preserve"> </w:t>
            </w:r>
            <w:r>
              <w:rPr>
                <w:rStyle w:val="ypks7kbdpwfgdykd3qb9"/>
                <w:rFonts w:ascii="Cambria" w:hAnsi="Cambria" w:cs="Cambria"/>
              </w:rPr>
              <w:t>УАЗ</w:t>
            </w:r>
            <w:r>
              <w:rPr>
                <w:rStyle w:val="ypks7kbdpwfgdykd3qb9"/>
              </w:rPr>
              <w:t xml:space="preserve"> </w:t>
            </w:r>
            <w:r>
              <w:rPr>
                <w:rStyle w:val="ypks7kbdpwfgdykd3qb9"/>
                <w:rFonts w:ascii="Cambria" w:hAnsi="Cambria" w:cs="Cambria"/>
              </w:rPr>
              <w:t>с</w:t>
            </w:r>
            <w:r>
              <w:rPr>
                <w:rStyle w:val="ypks7kbdpwfgdykd3qb9"/>
              </w:rPr>
              <w:t xml:space="preserve"> </w:t>
            </w:r>
            <w:r>
              <w:rPr>
                <w:rStyle w:val="ypks7kbdpwfgdykd3qb9"/>
                <w:rFonts w:ascii="Cambria" w:hAnsi="Cambria" w:cs="Cambria"/>
              </w:rPr>
              <w:t>амортизатором</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53</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задний</w:t>
            </w:r>
            <w:r>
              <w:rPr>
                <w:rStyle w:val="ypks7kbdpwfgdykd3qb9"/>
              </w:rPr>
              <w:t xml:space="preserve"> </w:t>
            </w:r>
            <w:r>
              <w:rPr>
                <w:rStyle w:val="ypks7kbdpwfgdykd3qb9"/>
                <w:rFonts w:ascii="Cambria" w:hAnsi="Cambria" w:cs="Cambria"/>
              </w:rPr>
              <w:t>УАЗ</w:t>
            </w:r>
            <w:r>
              <w:rPr>
                <w:rStyle w:val="ypks7kbdpwfgdykd3qb9"/>
              </w:rPr>
              <w:t xml:space="preserve"> </w:t>
            </w:r>
            <w:r>
              <w:rPr>
                <w:rStyle w:val="ypks7kbdpwfgdykd3qb9"/>
                <w:rFonts w:ascii="Cambria" w:hAnsi="Cambria" w:cs="Cambria"/>
              </w:rPr>
              <w:t>с</w:t>
            </w:r>
            <w:r>
              <w:rPr>
                <w:rStyle w:val="ypks7kbdpwfgdykd3qb9"/>
              </w:rPr>
              <w:t xml:space="preserve"> </w:t>
            </w:r>
            <w:r>
              <w:rPr>
                <w:rStyle w:val="ypks7kbdpwfgdykd3qb9"/>
                <w:rFonts w:ascii="Cambria" w:hAnsi="Cambria" w:cs="Cambria"/>
              </w:rPr>
              <w:t>амортизатором</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54</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Ресор</w:t>
            </w:r>
            <w:r>
              <w:t xml:space="preserve"> </w:t>
            </w:r>
            <w:r>
              <w:rPr>
                <w:rStyle w:val="ypks7kbdpwfgdykd3qb9"/>
                <w:rFonts w:ascii="Cambria" w:hAnsi="Cambria" w:cs="Cambria"/>
              </w:rPr>
              <w:t>передний</w:t>
            </w:r>
            <w:r>
              <w:t xml:space="preserve"> </w:t>
            </w:r>
            <w:r>
              <w:rPr>
                <w:rStyle w:val="ypks7kbdpwfgdykd3qb9"/>
                <w:rFonts w:ascii="Cambria" w:hAnsi="Cambria" w:cs="Cambria"/>
              </w:rPr>
              <w:t>УАЗ</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lastRenderedPageBreak/>
              <w:t>55</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Резервный</w:t>
            </w:r>
            <w:r>
              <w:t xml:space="preserve"> </w:t>
            </w:r>
            <w:r>
              <w:rPr>
                <w:rStyle w:val="ypks7kbdpwfgdykd3qb9"/>
                <w:rFonts w:ascii="Cambria" w:hAnsi="Cambria" w:cs="Cambria"/>
              </w:rPr>
              <w:t>задний</w:t>
            </w:r>
            <w:r>
              <w:rPr>
                <w:rStyle w:val="ypks7kbdpwfgdykd3qb9"/>
              </w:rPr>
              <w:t xml:space="preserve"> </w:t>
            </w:r>
            <w:r>
              <w:rPr>
                <w:rStyle w:val="ypks7kbdpwfgdykd3qb9"/>
                <w:rFonts w:ascii="Cambria" w:hAnsi="Cambria" w:cs="Cambria"/>
              </w:rPr>
              <w:t>УАЗ</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56</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Ресурс</w:t>
            </w:r>
            <w:r>
              <w:t xml:space="preserve"> </w:t>
            </w:r>
            <w:r>
              <w:rPr>
                <w:rStyle w:val="ypks7kbdpwfgdykd3qb9"/>
              </w:rPr>
              <w:t xml:space="preserve">53 </w:t>
            </w:r>
            <w:r>
              <w:rPr>
                <w:rStyle w:val="ypks7kbdpwfgdykd3qb9"/>
                <w:rFonts w:ascii="Cambria" w:hAnsi="Cambria" w:cs="Cambria"/>
              </w:rPr>
              <w:t>спереди</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57</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Ресурс</w:t>
            </w:r>
            <w:r>
              <w:t xml:space="preserve"> </w:t>
            </w:r>
            <w:r>
              <w:rPr>
                <w:rStyle w:val="ypks7kbdpwfgdykd3qb9"/>
              </w:rPr>
              <w:t xml:space="preserve">53 </w:t>
            </w:r>
            <w:r>
              <w:rPr>
                <w:rStyle w:val="ypks7kbdpwfgdykd3qb9"/>
                <w:rFonts w:ascii="Cambria" w:hAnsi="Cambria" w:cs="Cambria"/>
              </w:rPr>
              <w:t>назад</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58</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Сток</w:t>
            </w:r>
            <w:r>
              <w:t xml:space="preserve"> </w:t>
            </w:r>
            <w:r>
              <w:rPr>
                <w:rStyle w:val="ypks7kbdpwfgdykd3qb9"/>
                <w:rFonts w:ascii="Cambria" w:hAnsi="Cambria" w:cs="Cambria"/>
              </w:rPr>
              <w:t>самасвал</w:t>
            </w:r>
            <w:r>
              <w:t xml:space="preserve"> </w:t>
            </w:r>
            <w:r>
              <w:rPr>
                <w:rStyle w:val="ypks7kbdpwfgdykd3qb9"/>
              </w:rPr>
              <w:t>53</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59</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F38A9"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Водяной</w:t>
            </w:r>
            <w:r>
              <w:t xml:space="preserve"> </w:t>
            </w:r>
            <w:r>
              <w:rPr>
                <w:rStyle w:val="ypks7kbdpwfgdykd3qb9"/>
                <w:rFonts w:ascii="Cambria" w:hAnsi="Cambria" w:cs="Cambria"/>
              </w:rPr>
              <w:t>насос</w:t>
            </w:r>
            <w:r>
              <w:t xml:space="preserve"> </w:t>
            </w:r>
            <w:r>
              <w:rPr>
                <w:rStyle w:val="ypks7kbdpwfgdykd3qb9"/>
              </w:rPr>
              <w:t>53</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60</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81E35"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Водяной</w:t>
            </w:r>
            <w:r>
              <w:t xml:space="preserve"> </w:t>
            </w:r>
            <w:r>
              <w:rPr>
                <w:rStyle w:val="ypks7kbdpwfgdykd3qb9"/>
                <w:rFonts w:ascii="Cambria" w:hAnsi="Cambria" w:cs="Cambria"/>
              </w:rPr>
              <w:t>насос</w:t>
            </w:r>
            <w:r>
              <w:t xml:space="preserve"> </w:t>
            </w:r>
            <w:r>
              <w:rPr>
                <w:rStyle w:val="ypks7kbdpwfgdykd3qb9"/>
                <w:rFonts w:ascii="Cambria" w:hAnsi="Cambria" w:cs="Cambria"/>
              </w:rPr>
              <w:t>УАЗ</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61</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81E35"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Динамо</w:t>
            </w:r>
            <w:r>
              <w:t xml:space="preserve"> </w:t>
            </w:r>
            <w:r>
              <w:rPr>
                <w:rStyle w:val="ypks7kbdpwfgdykd3qb9"/>
                <w:rFonts w:ascii="Cambria" w:hAnsi="Cambria" w:cs="Cambria"/>
              </w:rPr>
              <w:t>Элаз</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62</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81E35"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Стартер</w:t>
            </w:r>
            <w:r>
              <w:t xml:space="preserve"> </w:t>
            </w:r>
            <w:r>
              <w:rPr>
                <w:rStyle w:val="ypks7kbdpwfgdykd3qb9"/>
                <w:rFonts w:ascii="Cambria" w:hAnsi="Cambria" w:cs="Cambria"/>
              </w:rPr>
              <w:t>Элаз</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63</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81E35"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Водяной</w:t>
            </w:r>
            <w:r>
              <w:t xml:space="preserve"> </w:t>
            </w:r>
            <w:r>
              <w:rPr>
                <w:rStyle w:val="ypks7kbdpwfgdykd3qb9"/>
                <w:rFonts w:ascii="Cambria" w:hAnsi="Cambria" w:cs="Cambria"/>
              </w:rPr>
              <w:t>насос</w:t>
            </w:r>
            <w:r>
              <w:t xml:space="preserve"> </w:t>
            </w:r>
            <w:r>
              <w:rPr>
                <w:rStyle w:val="ypks7kbdpwfgdykd3qb9"/>
              </w:rPr>
              <w:t>ELAZ</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64</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981E35" w:rsidP="00B46D58">
            <w:pPr>
              <w:pStyle w:val="23"/>
              <w:widowControl w:val="0"/>
              <w:spacing w:after="120" w:line="240" w:lineRule="auto"/>
              <w:ind w:firstLine="0"/>
              <w:rPr>
                <w:rFonts w:ascii="GHEA Grapalat" w:hAnsi="GHEA Grapalat"/>
                <w:sz w:val="24"/>
                <w:szCs w:val="24"/>
              </w:rPr>
            </w:pPr>
            <w:r>
              <w:rPr>
                <w:rStyle w:val="ypks7kbdpwfgdykd3qb9"/>
              </w:rPr>
              <w:t>Jutatf</w:t>
            </w:r>
            <w:r>
              <w:t xml:space="preserve"> </w:t>
            </w:r>
            <w:r>
              <w:rPr>
                <w:rStyle w:val="ypks7kbdpwfgdykd3qb9"/>
              </w:rPr>
              <w:t>Dlll</w:t>
            </w:r>
            <w:r>
              <w:t xml:space="preserve"> / </w:t>
            </w:r>
            <w:r>
              <w:rPr>
                <w:rStyle w:val="ypks7kbdpwfgdykd3qb9"/>
                <w:rFonts w:ascii="Cambria" w:hAnsi="Cambria" w:cs="Cambria"/>
              </w:rPr>
              <w:t>красный</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65</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D000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Комплект</w:t>
            </w:r>
            <w:r>
              <w:t xml:space="preserve"> </w:t>
            </w:r>
            <w:r>
              <w:rPr>
                <w:rStyle w:val="ypks7kbdpwfgdykd3qb9"/>
              </w:rPr>
              <w:t>ciaga</w:t>
            </w:r>
            <w:r>
              <w:t xml:space="preserve"> </w:t>
            </w:r>
            <w:r>
              <w:rPr>
                <w:rStyle w:val="ypks7kbdpwfgdykd3qb9"/>
                <w:rFonts w:ascii="Cambria" w:hAnsi="Cambria" w:cs="Cambria"/>
              </w:rPr>
              <w:t>УАЗ</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66</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D000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Диск</w:t>
            </w:r>
            <w:r>
              <w:t xml:space="preserve"> </w:t>
            </w:r>
            <w:r>
              <w:rPr>
                <w:rStyle w:val="ypks7kbdpwfgdykd3qb9"/>
                <w:rFonts w:ascii="Cambria" w:hAnsi="Cambria" w:cs="Cambria"/>
              </w:rPr>
              <w:t>Пита</w:t>
            </w:r>
            <w:r>
              <w:rPr>
                <w:rStyle w:val="ypks7kbdpwfgdykd3qb9"/>
              </w:rPr>
              <w:t xml:space="preserve">, </w:t>
            </w:r>
            <w:r>
              <w:rPr>
                <w:rStyle w:val="ypks7kbdpwfgdykd3qb9"/>
                <w:rFonts w:ascii="Cambria" w:hAnsi="Cambria" w:cs="Cambria"/>
              </w:rPr>
              <w:t>Виживной</w:t>
            </w:r>
            <w:r>
              <w:t xml:space="preserve"> </w:t>
            </w:r>
            <w:r>
              <w:rPr>
                <w:rStyle w:val="ypks7kbdpwfgdykd3qb9"/>
                <w:rFonts w:ascii="Cambria" w:hAnsi="Cambria" w:cs="Cambria"/>
              </w:rPr>
              <w:t>Патриот</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67</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D000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Ресори</w:t>
            </w:r>
            <w:r>
              <w:t xml:space="preserve"> </w:t>
            </w:r>
            <w:r>
              <w:rPr>
                <w:rStyle w:val="ypks7kbdpwfgdykd3qb9"/>
                <w:rFonts w:ascii="Cambria" w:hAnsi="Cambria" w:cs="Cambria"/>
              </w:rPr>
              <w:t>Тулка</w:t>
            </w:r>
            <w:r>
              <w:t xml:space="preserve"> </w:t>
            </w:r>
            <w:r>
              <w:rPr>
                <w:rStyle w:val="ypks7kbdpwfgdykd3qb9"/>
                <w:rFonts w:ascii="Cambria" w:hAnsi="Cambria" w:cs="Cambria"/>
              </w:rPr>
              <w:t>Патриот</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68</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D000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Ресори</w:t>
            </w:r>
            <w:r>
              <w:t xml:space="preserve"> </w:t>
            </w:r>
            <w:r>
              <w:rPr>
                <w:rStyle w:val="ypks7kbdpwfgdykd3qb9"/>
                <w:rFonts w:ascii="Cambria" w:hAnsi="Cambria" w:cs="Cambria"/>
              </w:rPr>
              <w:t>Резин</w:t>
            </w:r>
            <w:r>
              <w:t xml:space="preserve"> </w:t>
            </w:r>
            <w:r>
              <w:rPr>
                <w:rStyle w:val="ypks7kbdpwfgdykd3qb9"/>
                <w:rFonts w:ascii="Cambria" w:hAnsi="Cambria" w:cs="Cambria"/>
              </w:rPr>
              <w:t>Патриот</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69</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D000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Деми</w:t>
            </w:r>
            <w:r>
              <w:t xml:space="preserve"> </w:t>
            </w:r>
            <w:r>
              <w:rPr>
                <w:rStyle w:val="ypks7kbdpwfgdykd3qb9"/>
                <w:rFonts w:ascii="Cambria" w:hAnsi="Cambria" w:cs="Cambria"/>
              </w:rPr>
              <w:t>штанга</w:t>
            </w:r>
            <w:r>
              <w:t xml:space="preserve"> </w:t>
            </w:r>
            <w:r>
              <w:rPr>
                <w:rStyle w:val="ypks7kbdpwfgdykd3qb9"/>
                <w:rFonts w:ascii="Cambria" w:hAnsi="Cambria" w:cs="Cambria"/>
              </w:rPr>
              <w:t>бошка</w:t>
            </w:r>
            <w:r>
              <w:rPr>
                <w:rStyle w:val="ypks7kbdpwfgdykd3qb9"/>
              </w:rPr>
              <w:t xml:space="preserve"> </w:t>
            </w:r>
            <w:r>
              <w:rPr>
                <w:rStyle w:val="ypks7kbdpwfgdykd3qb9"/>
                <w:rFonts w:ascii="Cambria" w:hAnsi="Cambria" w:cs="Cambria"/>
              </w:rPr>
              <w:t>Патриот</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70</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D000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Штанги</w:t>
            </w:r>
            <w:r>
              <w:t xml:space="preserve"> </w:t>
            </w:r>
            <w:r>
              <w:rPr>
                <w:rStyle w:val="ypks7kbdpwfgdykd3qb9"/>
                <w:rFonts w:ascii="Cambria" w:hAnsi="Cambria" w:cs="Cambria"/>
              </w:rPr>
              <w:t>Резин</w:t>
            </w:r>
            <w:r>
              <w:t xml:space="preserve"> </w:t>
            </w:r>
            <w:r>
              <w:rPr>
                <w:rStyle w:val="ypks7kbdpwfgdykd3qb9"/>
                <w:rFonts w:ascii="Cambria" w:hAnsi="Cambria" w:cs="Cambria"/>
              </w:rPr>
              <w:t>Патриот</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71</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D000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Калотка</w:t>
            </w:r>
            <w:r>
              <w:t xml:space="preserve"> </w:t>
            </w:r>
            <w:r>
              <w:rPr>
                <w:rStyle w:val="ypks7kbdpwfgdykd3qb9"/>
                <w:rFonts w:ascii="Cambria" w:hAnsi="Cambria" w:cs="Cambria"/>
              </w:rPr>
              <w:t>Деми</w:t>
            </w:r>
            <w:r>
              <w:t xml:space="preserve"> </w:t>
            </w:r>
            <w:r>
              <w:rPr>
                <w:rStyle w:val="ypks7kbdpwfgdykd3qb9"/>
                <w:rFonts w:ascii="Cambria" w:hAnsi="Cambria" w:cs="Cambria"/>
              </w:rPr>
              <w:t>Патриот</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72</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D000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Поло</w:t>
            </w:r>
            <w:r>
              <w:t xml:space="preserve"> </w:t>
            </w:r>
            <w:r>
              <w:rPr>
                <w:rStyle w:val="ypks7kbdpwfgdykd3qb9"/>
                <w:rFonts w:ascii="Cambria" w:hAnsi="Cambria" w:cs="Cambria"/>
              </w:rPr>
              <w:t>сзади</w:t>
            </w:r>
            <w:r>
              <w:t xml:space="preserve"> </w:t>
            </w:r>
            <w:r>
              <w:rPr>
                <w:rStyle w:val="ypks7kbdpwfgdykd3qb9"/>
                <w:rFonts w:ascii="Cambria" w:hAnsi="Cambria" w:cs="Cambria"/>
              </w:rPr>
              <w:t>Патриот</w:t>
            </w:r>
            <w:r>
              <w:t xml:space="preserve"> </w:t>
            </w:r>
            <w:r>
              <w:rPr>
                <w:rStyle w:val="ypks7kbdpwfgdykd3qb9"/>
              </w:rPr>
              <w:t>87</w:t>
            </w:r>
            <w:r>
              <w:t xml:space="preserve"> </w:t>
            </w:r>
            <w:r>
              <w:rPr>
                <w:rStyle w:val="ypks7kbdpwfgdykd3qb9"/>
                <w:rFonts w:ascii="Cambria" w:hAnsi="Cambria" w:cs="Cambria"/>
              </w:rPr>
              <w:t>см</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73</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D000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Муфта</w:t>
            </w:r>
            <w:r>
              <w:t xml:space="preserve"> </w:t>
            </w:r>
            <w:r>
              <w:rPr>
                <w:rStyle w:val="ypks7kbdpwfgdykd3qb9"/>
                <w:rFonts w:ascii="Cambria" w:hAnsi="Cambria" w:cs="Cambria"/>
              </w:rPr>
              <w:t>сцепления</w:t>
            </w:r>
            <w:r>
              <w:rPr>
                <w:rStyle w:val="ypks7kbdpwfgdykd3qb9"/>
              </w:rPr>
              <w:t xml:space="preserve"> </w:t>
            </w:r>
            <w:r>
              <w:rPr>
                <w:rStyle w:val="ypks7kbdpwfgdykd3qb9"/>
                <w:rFonts w:ascii="Cambria" w:hAnsi="Cambria" w:cs="Cambria"/>
              </w:rPr>
              <w:t>шины</w:t>
            </w:r>
            <w:r>
              <w:rPr>
                <w:rStyle w:val="ypks7kbdpwfgdykd3qb9"/>
              </w:rPr>
              <w:t xml:space="preserve">, </w:t>
            </w:r>
            <w:r>
              <w:rPr>
                <w:rStyle w:val="ypks7kbdpwfgdykd3qb9"/>
                <w:rFonts w:ascii="Cambria" w:hAnsi="Cambria" w:cs="Cambria"/>
              </w:rPr>
              <w:t>дисковая</w:t>
            </w:r>
            <w:r>
              <w:rPr>
                <w:rStyle w:val="ypks7kbdpwfgdykd3qb9"/>
              </w:rPr>
              <w:t xml:space="preserve">, </w:t>
            </w:r>
            <w:r>
              <w:rPr>
                <w:rStyle w:val="ypks7kbdpwfgdykd3qb9"/>
                <w:rFonts w:ascii="Cambria" w:hAnsi="Cambria" w:cs="Cambria"/>
              </w:rPr>
              <w:t>живая</w:t>
            </w:r>
          </w:p>
        </w:tc>
      </w:tr>
      <w:tr w:rsidR="007F157A" w:rsidRPr="009044F1" w:rsidTr="00AD432A">
        <w:trPr>
          <w:jc w:val="center"/>
        </w:trPr>
        <w:tc>
          <w:tcPr>
            <w:tcW w:w="1530" w:type="dxa"/>
            <w:vAlign w:val="center"/>
          </w:tcPr>
          <w:p w:rsidR="007F157A" w:rsidRDefault="007F157A" w:rsidP="00B46D5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74</w:t>
            </w:r>
          </w:p>
        </w:tc>
        <w:tc>
          <w:tcPr>
            <w:tcW w:w="1246" w:type="dxa"/>
            <w:vAlign w:val="center"/>
          </w:tcPr>
          <w:p w:rsidR="007F157A" w:rsidRPr="009044F1" w:rsidRDefault="007F157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7F157A" w:rsidRPr="009044F1" w:rsidRDefault="00CD000B" w:rsidP="00B46D58">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Кабель</w:t>
            </w:r>
            <w:r>
              <w:rPr>
                <w:rStyle w:val="ypks7kbdpwfgdykd3qb9"/>
              </w:rPr>
              <w:t xml:space="preserve"> </w:t>
            </w:r>
            <w:r>
              <w:rPr>
                <w:rStyle w:val="ypks7kbdpwfgdykd3qb9"/>
                <w:rFonts w:ascii="Cambria" w:hAnsi="Cambria" w:cs="Cambria"/>
              </w:rPr>
              <w:t>свечи</w:t>
            </w:r>
            <w:r>
              <w:t xml:space="preserve"> </w:t>
            </w:r>
            <w:r>
              <w:rPr>
                <w:rStyle w:val="ypks7kbdpwfgdykd3qb9"/>
                <w:rFonts w:ascii="Cambria" w:hAnsi="Cambria" w:cs="Cambria"/>
              </w:rPr>
              <w:t>зажигания</w:t>
            </w:r>
            <w:r>
              <w:rPr>
                <w:rStyle w:val="ypks7kbdpwfgdykd3qb9"/>
              </w:rPr>
              <w:t xml:space="preserve"> </w:t>
            </w:r>
            <w:r>
              <w:rPr>
                <w:rStyle w:val="ypks7kbdpwfgdykd3qb9"/>
                <w:rFonts w:ascii="Cambria" w:hAnsi="Cambria" w:cs="Cambria"/>
              </w:rPr>
              <w:t>шины</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w:t>
      </w:r>
      <w:r w:rsidRPr="009044F1">
        <w:rPr>
          <w:rFonts w:ascii="GHEA Grapalat" w:hAnsi="GHEA Grapalat"/>
          <w:color w:val="000000"/>
        </w:rPr>
        <w:lastRenderedPageBreak/>
        <w:t>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w:t>
      </w:r>
      <w:r w:rsidR="00A425E2" w:rsidRPr="003F2899">
        <w:rPr>
          <w:rFonts w:ascii="GHEA Grapalat" w:hAnsi="GHEA Grapalat"/>
        </w:rPr>
        <w:lastRenderedPageBreak/>
        <w:t>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lastRenderedPageBreak/>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xml:space="preserve">, если результаты процедуры </w:t>
      </w:r>
      <w:r w:rsidR="007A2CBF">
        <w:rPr>
          <w:rFonts w:ascii="GHEA Grapalat" w:hAnsi="GHEA Grapalat"/>
        </w:rPr>
        <w:lastRenderedPageBreak/>
        <w:t>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C0350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af6"/>
        </w:rPr>
        <w:footnoteReference w:customMarkFollows="1" w:id="7"/>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 xml:space="preserve">объявлен отобранным участником, но отказывается от заключения </w:t>
      </w:r>
      <w:r w:rsidRPr="009044F1">
        <w:rPr>
          <w:rFonts w:ascii="GHEA Grapalat" w:hAnsi="GHEA Grapalat"/>
        </w:rPr>
        <w:lastRenderedPageBreak/>
        <w:t>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8"/>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 xml:space="preserve">включая случаи, когда лицо, включённое в список, предусмотренный подпунктом 2 пункта 2 постановления  Правительства РА от </w:t>
      </w:r>
      <w:r w:rsidR="00433568" w:rsidRPr="00433568">
        <w:rPr>
          <w:rFonts w:ascii="GHEA Grapalat" w:hAnsi="GHEA Grapalat"/>
          <w:sz w:val="24"/>
          <w:szCs w:val="24"/>
        </w:rPr>
        <w:lastRenderedPageBreak/>
        <w:t>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lastRenderedPageBreak/>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1"/>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2"/>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3"/>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4"/>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w:t>
      </w:r>
      <w:r w:rsidR="00A362D5">
        <w:rPr>
          <w:rStyle w:val="ypks7kbdpwfgdykd3qb9"/>
          <w:rFonts w:ascii="Cambria" w:hAnsi="Cambria" w:cs="Cambria"/>
        </w:rPr>
        <w:t>приглашение</w:t>
      </w:r>
      <w:r w:rsidR="00A362D5">
        <w:t xml:space="preserve"> </w:t>
      </w:r>
      <w:r w:rsidR="00A362D5">
        <w:rPr>
          <w:rStyle w:val="ypks7kbdpwfgdykd3qb9"/>
          <w:rFonts w:ascii="Cambria" w:hAnsi="Cambria" w:cs="Cambria"/>
        </w:rPr>
        <w:t>на</w:t>
      </w:r>
      <w:r w:rsidR="00A362D5">
        <w:rPr>
          <w:rStyle w:val="ypks7kbdpwfgdykd3qb9"/>
        </w:rPr>
        <w:t xml:space="preserve"> </w:t>
      </w:r>
      <w:r w:rsidR="00A362D5">
        <w:rPr>
          <w:rStyle w:val="ypks7kbdpwfgdykd3qb9"/>
          <w:rFonts w:ascii="Cambria" w:hAnsi="Cambria" w:cs="Cambria"/>
        </w:rPr>
        <w:t>запрос</w:t>
      </w:r>
      <w:r w:rsidR="00A362D5">
        <w:t xml:space="preserve"> </w:t>
      </w:r>
      <w:r w:rsidR="00A362D5">
        <w:rPr>
          <w:rStyle w:val="ypks7kbdpwfgdykd3qb9"/>
          <w:rFonts w:ascii="Cambria" w:hAnsi="Cambria" w:cs="Cambria"/>
        </w:rPr>
        <w:t>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B5E03">
        <w:rPr>
          <w:rStyle w:val="ypks7kbdpwfgdykd3qb9"/>
        </w:rPr>
        <w:t>VCM-EHT-GHAPDZB</w:t>
      </w:r>
      <w:r w:rsidR="00FB5E03">
        <w:t xml:space="preserve"> </w:t>
      </w:r>
      <w:r w:rsidR="00FB5E03">
        <w:rPr>
          <w:rStyle w:val="ypks7kbdpwfgdykd3qb9"/>
        </w:rPr>
        <w:t>26</w:t>
      </w:r>
      <w:r w:rsidR="00FB5E03">
        <w:t xml:space="preserve"> </w:t>
      </w:r>
      <w:r w:rsidR="00FB5E03">
        <w:rPr>
          <w:rStyle w:val="ypks7kbdpwfgdykd3qb9"/>
        </w:rPr>
        <w:t>/ AP</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00E16888">
        <w:rPr>
          <w:rStyle w:val="ypks7kbdpwfgdykd3qb9"/>
        </w:rPr>
        <w:t>VCM-EHT-GHAPDZB</w:t>
      </w:r>
      <w:r w:rsidR="00E16888">
        <w:t xml:space="preserve"> </w:t>
      </w:r>
      <w:r w:rsidR="00E16888">
        <w:rPr>
          <w:rStyle w:val="ypks7kbdpwfgdykd3qb9"/>
        </w:rPr>
        <w:t>26</w:t>
      </w:r>
      <w:r w:rsidR="00E16888">
        <w:t xml:space="preserve"> </w:t>
      </w:r>
      <w:r w:rsidR="00E16888">
        <w:rPr>
          <w:rStyle w:val="ypks7kbdpwfgdykd3qb9"/>
        </w:rPr>
        <w:t>/ AP приглашение</w:t>
      </w:r>
      <w:r w:rsidR="00E16888">
        <w:t xml:space="preserve"> </w:t>
      </w:r>
      <w:r w:rsidR="00E16888">
        <w:rPr>
          <w:rStyle w:val="ypks7kbdpwfgdykd3qb9"/>
        </w:rPr>
        <w:t>на запрос</w:t>
      </w:r>
      <w:r w:rsidR="00E16888">
        <w:t xml:space="preserve"> </w:t>
      </w:r>
      <w:r w:rsidR="00E16888">
        <w:rPr>
          <w:rStyle w:val="ypks7kbdpwfgdykd3qb9"/>
        </w:rPr>
        <w:t>котировок</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F63A6">
        <w:rPr>
          <w:rStyle w:val="ypks7kbdpwfgdykd3qb9"/>
        </w:rPr>
        <w:t>VCM-EHT-GHAPDZB</w:t>
      </w:r>
      <w:r w:rsidR="003F63A6">
        <w:t xml:space="preserve"> </w:t>
      </w:r>
      <w:r w:rsidR="003F63A6">
        <w:rPr>
          <w:rStyle w:val="ypks7kbdpwfgdykd3qb9"/>
        </w:rPr>
        <w:t>26</w:t>
      </w:r>
      <w:r w:rsidR="003F63A6">
        <w:t xml:space="preserve"> </w:t>
      </w:r>
      <w:r w:rsidR="003F63A6">
        <w:rPr>
          <w:rStyle w:val="ypks7kbdpwfgdykd3qb9"/>
        </w:rPr>
        <w:t>/ AP</w:t>
      </w:r>
      <w:r w:rsidR="003F63A6" w:rsidRPr="004F23CF">
        <w:rPr>
          <w:rFonts w:ascii="GHEA Grapalat" w:hAnsi="GHEA Grapalat"/>
          <w:color w:val="000000" w:themeColor="text1"/>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3F63A6">
        <w:rPr>
          <w:rStyle w:val="ypks7kbdpwfgdykd3qb9"/>
        </w:rPr>
        <w:t>VCM-EHT-GHAPDZB</w:t>
      </w:r>
      <w:r w:rsidR="003F63A6">
        <w:t xml:space="preserve"> </w:t>
      </w:r>
      <w:r w:rsidR="003F63A6">
        <w:rPr>
          <w:rStyle w:val="ypks7kbdpwfgdykd3qb9"/>
        </w:rPr>
        <w:t>26</w:t>
      </w:r>
      <w:r w:rsidR="003F63A6">
        <w:t xml:space="preserve"> </w:t>
      </w:r>
      <w:r w:rsidR="003F63A6">
        <w:rPr>
          <w:rStyle w:val="ypks7kbdpwfgdykd3qb9"/>
        </w:rPr>
        <w:t>/ AP</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3420A1" w:rsidP="00D043C1">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w:t>
      </w:r>
      <w:r>
        <w:rPr>
          <w:rStyle w:val="ypks7kbdpwfgdykd3qb9"/>
          <w:rFonts w:ascii="Cambria" w:hAnsi="Cambria" w:cs="Cambria"/>
        </w:rPr>
        <w:t>приглашение</w:t>
      </w:r>
      <w:r>
        <w:t xml:space="preserve"> </w:t>
      </w:r>
      <w:r>
        <w:rPr>
          <w:rStyle w:val="ypks7kbdpwfgdykd3qb9"/>
          <w:rFonts w:ascii="Cambria" w:hAnsi="Cambria" w:cs="Cambria"/>
        </w:rPr>
        <w:t>на</w:t>
      </w:r>
      <w:r>
        <w:rPr>
          <w:rStyle w:val="ypks7kbdpwfgdykd3qb9"/>
        </w:rPr>
        <w:t xml:space="preserve"> </w:t>
      </w:r>
      <w:r>
        <w:rPr>
          <w:rStyle w:val="ypks7kbdpwfgdykd3qb9"/>
          <w:rFonts w:ascii="Cambria" w:hAnsi="Cambria" w:cs="Cambria"/>
        </w:rPr>
        <w:t>запрос</w:t>
      </w:r>
      <w:r>
        <w:t xml:space="preserve"> </w:t>
      </w:r>
      <w:r>
        <w:rPr>
          <w:rStyle w:val="ypks7kbdpwfgdykd3qb9"/>
          <w:rFonts w:ascii="Cambria" w:hAnsi="Cambria" w:cs="Cambria"/>
        </w:rPr>
        <w:t>котировок</w:t>
      </w:r>
      <w:r w:rsidR="00D043C1" w:rsidRPr="00AA7117">
        <w:rPr>
          <w:rFonts w:ascii="GHEA Grapalat" w:hAnsi="GHEA Grapalat" w:cs="Arial"/>
          <w:b/>
          <w:sz w:val="24"/>
          <w:szCs w:val="24"/>
        </w:rPr>
        <w:br/>
      </w:r>
      <w:r w:rsidR="00D043C1" w:rsidRPr="009044F1">
        <w:rPr>
          <w:rFonts w:ascii="GHEA Grapalat" w:hAnsi="GHEA Grapalat"/>
          <w:b/>
          <w:sz w:val="24"/>
          <w:szCs w:val="24"/>
        </w:rPr>
        <w:t xml:space="preserve">под кодом </w:t>
      </w:r>
      <w:r w:rsidR="003F63A6">
        <w:rPr>
          <w:rStyle w:val="ypks7kbdpwfgdykd3qb9"/>
        </w:rPr>
        <w:t>VCM-EHT-GHAPDZB</w:t>
      </w:r>
      <w:r w:rsidR="003F63A6">
        <w:t xml:space="preserve"> </w:t>
      </w:r>
      <w:r w:rsidR="003F63A6">
        <w:rPr>
          <w:rStyle w:val="ypks7kbdpwfgdykd3qb9"/>
        </w:rPr>
        <w:t>26</w:t>
      </w:r>
      <w:r w:rsidR="003F63A6">
        <w:t xml:space="preserve"> </w:t>
      </w:r>
      <w:r w:rsidR="003F63A6">
        <w:rPr>
          <w:rStyle w:val="ypks7kbdpwfgdykd3qb9"/>
        </w:rPr>
        <w:t>/ AP</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367704">
        <w:rPr>
          <w:rStyle w:val="ypks7kbdpwfgdykd3qb9"/>
        </w:rPr>
        <w:t>VCM-EHT-GHAPDZB</w:t>
      </w:r>
      <w:r w:rsidR="00367704">
        <w:t xml:space="preserve"> </w:t>
      </w:r>
      <w:r w:rsidR="00367704">
        <w:rPr>
          <w:rStyle w:val="ypks7kbdpwfgdykd3qb9"/>
        </w:rPr>
        <w:t>26</w:t>
      </w:r>
      <w:r w:rsidR="00367704">
        <w:t xml:space="preserve"> </w:t>
      </w:r>
      <w:r w:rsidR="00367704">
        <w:rPr>
          <w:rStyle w:val="ypks7kbdpwfgdykd3qb9"/>
        </w:rPr>
        <w:t>/ AP</w:t>
      </w:r>
      <w:r w:rsidR="00367704" w:rsidRPr="009044F1">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 </w:t>
      </w:r>
      <w:r w:rsidR="00F8074A" w:rsidRPr="00BF4E90">
        <w:rPr>
          <w:rFonts w:ascii="GHEA Grapalat" w:hAnsi="GHEA Grapalat"/>
          <w:b/>
        </w:rPr>
        <w:t xml:space="preserve">к  </w:t>
      </w:r>
      <w:r w:rsidR="00F8074A">
        <w:rPr>
          <w:rStyle w:val="ypks7kbdpwfgdykd3qb9"/>
          <w:rFonts w:ascii="Cambria" w:hAnsi="Cambria" w:cs="Cambria"/>
        </w:rPr>
        <w:t>приглашение</w:t>
      </w:r>
      <w:r w:rsidR="00F8074A">
        <w:t xml:space="preserve"> </w:t>
      </w:r>
      <w:r w:rsidR="00F8074A">
        <w:rPr>
          <w:rStyle w:val="ypks7kbdpwfgdykd3qb9"/>
          <w:rFonts w:ascii="Cambria" w:hAnsi="Cambria" w:cs="Cambria"/>
        </w:rPr>
        <w:t>на</w:t>
      </w:r>
      <w:r w:rsidR="00F8074A">
        <w:rPr>
          <w:rStyle w:val="ypks7kbdpwfgdykd3qb9"/>
        </w:rPr>
        <w:t xml:space="preserve"> </w:t>
      </w:r>
      <w:r w:rsidR="00F8074A">
        <w:rPr>
          <w:rStyle w:val="ypks7kbdpwfgdykd3qb9"/>
          <w:rFonts w:ascii="Cambria" w:hAnsi="Cambria" w:cs="Cambria"/>
        </w:rPr>
        <w:t>запрос</w:t>
      </w:r>
      <w:r w:rsidR="00F8074A">
        <w:t xml:space="preserve"> </w:t>
      </w:r>
      <w:r w:rsidR="00F8074A">
        <w:rPr>
          <w:rStyle w:val="ypks7kbdpwfgdykd3qb9"/>
          <w:rFonts w:ascii="Cambria" w:hAnsi="Cambria" w:cs="Cambria"/>
        </w:rPr>
        <w:t>котировок</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F8074A">
        <w:rPr>
          <w:rStyle w:val="ypks7kbdpwfgdykd3qb9"/>
        </w:rPr>
        <w:t>VCM-EHT-GHAPDZB</w:t>
      </w:r>
      <w:r w:rsidR="00F8074A">
        <w:t xml:space="preserve"> </w:t>
      </w:r>
      <w:r w:rsidR="00F8074A">
        <w:rPr>
          <w:rStyle w:val="ypks7kbdpwfgdykd3qb9"/>
        </w:rPr>
        <w:t>26</w:t>
      </w:r>
      <w:r w:rsidR="00F8074A">
        <w:t xml:space="preserve"> </w:t>
      </w:r>
      <w:r w:rsidR="00F8074A">
        <w:rPr>
          <w:rStyle w:val="ypks7kbdpwfgdykd3qb9"/>
        </w:rPr>
        <w:t>/ AP</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E5173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5173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E5173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5173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E5173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5173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E5173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E5173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E5173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E5173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E5173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E5173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E5173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E5173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E5173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E5173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E5173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E5173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E5173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E5173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E5173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E5173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0A30CA" w:rsidRPr="00FA6464" w:rsidRDefault="00B2572B" w:rsidP="000A30CA">
      <w:pPr>
        <w:jc w:val="right"/>
        <w:rPr>
          <w:rFonts w:ascii="GHEA Grapalat" w:hAnsi="GHEA Grapalat"/>
          <w:b/>
        </w:rPr>
      </w:pPr>
      <w:r w:rsidRPr="001439BD">
        <w:rPr>
          <w:rFonts w:ascii="GHEA Grapalat" w:hAnsi="GHEA Grapalat"/>
          <w:b/>
        </w:rPr>
        <w:t xml:space="preserve"> </w:t>
      </w:r>
      <w:r w:rsidR="000A30CA" w:rsidRPr="00BF4E90">
        <w:rPr>
          <w:rFonts w:ascii="GHEA Grapalat" w:hAnsi="GHEA Grapalat"/>
          <w:b/>
        </w:rPr>
        <w:t xml:space="preserve">к  </w:t>
      </w:r>
      <w:r w:rsidR="000A30CA">
        <w:rPr>
          <w:rStyle w:val="ypks7kbdpwfgdykd3qb9"/>
          <w:rFonts w:ascii="Cambria" w:hAnsi="Cambria" w:cs="Cambria"/>
        </w:rPr>
        <w:t>приглашение</w:t>
      </w:r>
      <w:r w:rsidR="000A30CA">
        <w:t xml:space="preserve"> </w:t>
      </w:r>
      <w:r w:rsidR="000A30CA">
        <w:rPr>
          <w:rStyle w:val="ypks7kbdpwfgdykd3qb9"/>
          <w:rFonts w:ascii="Cambria" w:hAnsi="Cambria" w:cs="Cambria"/>
        </w:rPr>
        <w:t>на</w:t>
      </w:r>
      <w:r w:rsidR="000A30CA">
        <w:rPr>
          <w:rStyle w:val="ypks7kbdpwfgdykd3qb9"/>
        </w:rPr>
        <w:t xml:space="preserve"> </w:t>
      </w:r>
      <w:r w:rsidR="000A30CA">
        <w:rPr>
          <w:rStyle w:val="ypks7kbdpwfgdykd3qb9"/>
          <w:rFonts w:ascii="Cambria" w:hAnsi="Cambria" w:cs="Cambria"/>
        </w:rPr>
        <w:t>запрос</w:t>
      </w:r>
      <w:r w:rsidR="000A30CA">
        <w:t xml:space="preserve"> </w:t>
      </w:r>
      <w:r w:rsidR="000A30CA">
        <w:rPr>
          <w:rStyle w:val="ypks7kbdpwfgdykd3qb9"/>
          <w:rFonts w:ascii="Cambria" w:hAnsi="Cambria" w:cs="Cambria"/>
        </w:rPr>
        <w:t>котировок</w:t>
      </w:r>
    </w:p>
    <w:p w:rsidR="00B2572B" w:rsidRPr="009044F1" w:rsidRDefault="005744FC"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cs="Arial"/>
          <w:b/>
          <w:sz w:val="24"/>
          <w:szCs w:val="24"/>
        </w:rPr>
        <w:br/>
      </w:r>
      <w:r w:rsidR="00B2572B" w:rsidRPr="009044F1">
        <w:rPr>
          <w:rFonts w:ascii="GHEA Grapalat" w:hAnsi="GHEA Grapalat"/>
          <w:b/>
          <w:sz w:val="24"/>
          <w:szCs w:val="24"/>
        </w:rPr>
        <w:t xml:space="preserve">под кодом </w:t>
      </w:r>
      <w:r w:rsidR="00655E8C">
        <w:rPr>
          <w:rStyle w:val="ypks7kbdpwfgdykd3qb9"/>
        </w:rPr>
        <w:t>VCM-EHT-GHAPDZB</w:t>
      </w:r>
      <w:r w:rsidR="00655E8C">
        <w:t xml:space="preserve"> </w:t>
      </w:r>
      <w:r w:rsidR="00655E8C">
        <w:rPr>
          <w:rStyle w:val="ypks7kbdpwfgdykd3qb9"/>
        </w:rPr>
        <w:t>26</w:t>
      </w:r>
      <w:r w:rsidR="00655E8C">
        <w:t xml:space="preserve"> </w:t>
      </w:r>
      <w:r w:rsidR="00655E8C">
        <w:rPr>
          <w:rStyle w:val="ypks7kbdpwfgdykd3qb9"/>
        </w:rPr>
        <w:t>/ AP</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55E8C">
        <w:rPr>
          <w:rStyle w:val="ypks7kbdpwfgdykd3qb9"/>
        </w:rPr>
        <w:t>VCM-EHT-GHAPDZB</w:t>
      </w:r>
      <w:r w:rsidR="00655E8C">
        <w:t xml:space="preserve"> </w:t>
      </w:r>
      <w:r w:rsidR="00655E8C">
        <w:rPr>
          <w:rStyle w:val="ypks7kbdpwfgdykd3qb9"/>
        </w:rPr>
        <w:t>26</w:t>
      </w:r>
      <w:r w:rsidR="00655E8C">
        <w:t xml:space="preserve"> </w:t>
      </w:r>
      <w:r w:rsidR="00655E8C">
        <w:rPr>
          <w:rStyle w:val="ypks7kbdpwfgdykd3qb9"/>
        </w:rPr>
        <w:t>/ AP</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0A30CA" w:rsidRPr="00FA6464" w:rsidRDefault="00B2572B" w:rsidP="000A30CA">
      <w:pPr>
        <w:jc w:val="right"/>
        <w:rPr>
          <w:rFonts w:ascii="GHEA Grapalat" w:hAnsi="GHEA Grapalat"/>
          <w:b/>
        </w:rPr>
      </w:pPr>
      <w:r w:rsidRPr="00B138F3">
        <w:rPr>
          <w:rFonts w:ascii="GHEA Grapalat" w:hAnsi="GHEA Grapalat"/>
          <w:b/>
        </w:rPr>
        <w:t xml:space="preserve"> </w:t>
      </w:r>
      <w:r w:rsidR="000A30CA" w:rsidRPr="00BF4E90">
        <w:rPr>
          <w:rFonts w:ascii="GHEA Grapalat" w:hAnsi="GHEA Grapalat"/>
          <w:b/>
        </w:rPr>
        <w:t xml:space="preserve">к  </w:t>
      </w:r>
      <w:r w:rsidR="000A30CA">
        <w:rPr>
          <w:rStyle w:val="ypks7kbdpwfgdykd3qb9"/>
          <w:rFonts w:ascii="Cambria" w:hAnsi="Cambria" w:cs="Cambria"/>
        </w:rPr>
        <w:t>приглашение</w:t>
      </w:r>
      <w:r w:rsidR="000A30CA">
        <w:t xml:space="preserve"> </w:t>
      </w:r>
      <w:r w:rsidR="000A30CA">
        <w:rPr>
          <w:rStyle w:val="ypks7kbdpwfgdykd3qb9"/>
          <w:rFonts w:ascii="Cambria" w:hAnsi="Cambria" w:cs="Cambria"/>
        </w:rPr>
        <w:t>на</w:t>
      </w:r>
      <w:r w:rsidR="000A30CA">
        <w:rPr>
          <w:rStyle w:val="ypks7kbdpwfgdykd3qb9"/>
        </w:rPr>
        <w:t xml:space="preserve"> </w:t>
      </w:r>
      <w:r w:rsidR="000A30CA">
        <w:rPr>
          <w:rStyle w:val="ypks7kbdpwfgdykd3qb9"/>
          <w:rFonts w:ascii="Cambria" w:hAnsi="Cambria" w:cs="Cambria"/>
        </w:rPr>
        <w:t>запрос</w:t>
      </w:r>
      <w:r w:rsidR="000A30CA">
        <w:t xml:space="preserve"> </w:t>
      </w:r>
      <w:r w:rsidR="000A30CA">
        <w:rPr>
          <w:rStyle w:val="ypks7kbdpwfgdykd3qb9"/>
          <w:rFonts w:ascii="Cambria" w:hAnsi="Cambria" w:cs="Cambria"/>
        </w:rPr>
        <w:t>котировок</w:t>
      </w:r>
    </w:p>
    <w:p w:rsidR="00B2572B" w:rsidRPr="00B138F3" w:rsidRDefault="00EC165E"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cs="Arial"/>
          <w:b/>
          <w:sz w:val="24"/>
          <w:szCs w:val="24"/>
        </w:rPr>
        <w:br/>
      </w:r>
      <w:r w:rsidR="00B2572B" w:rsidRPr="00B138F3">
        <w:rPr>
          <w:rFonts w:ascii="GHEA Grapalat" w:hAnsi="GHEA Grapalat"/>
          <w:b/>
          <w:sz w:val="24"/>
          <w:szCs w:val="24"/>
        </w:rPr>
        <w:t xml:space="preserve">под кодом </w:t>
      </w:r>
      <w:r w:rsidR="00655E8C">
        <w:rPr>
          <w:rStyle w:val="ypks7kbdpwfgdykd3qb9"/>
        </w:rPr>
        <w:t>VCM-EHT-GHAPDZB</w:t>
      </w:r>
      <w:r w:rsidR="00655E8C">
        <w:t xml:space="preserve"> </w:t>
      </w:r>
      <w:r w:rsidR="00655E8C">
        <w:rPr>
          <w:rStyle w:val="ypks7kbdpwfgdykd3qb9"/>
        </w:rPr>
        <w:t>26</w:t>
      </w:r>
      <w:r w:rsidR="00655E8C">
        <w:t xml:space="preserve"> </w:t>
      </w:r>
      <w:r w:rsidR="00655E8C">
        <w:rPr>
          <w:rStyle w:val="ypks7kbdpwfgdykd3qb9"/>
        </w:rPr>
        <w:t>/ AP</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rsidR="009D753C" w:rsidRDefault="00634B02" w:rsidP="00634B02">
      <w:pPr>
        <w:pStyle w:val="af4"/>
        <w:shd w:val="clear" w:color="auto" w:fill="FFFFFF"/>
        <w:spacing w:before="0" w:beforeAutospacing="0" w:after="0" w:afterAutospacing="0"/>
        <w:ind w:firstLine="375"/>
        <w:jc w:val="both"/>
        <w:rPr>
          <w:ins w:id="13"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4"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lastRenderedPageBreak/>
        <w:t>приглашении к процедуре закупок.</w:t>
      </w:r>
    </w:p>
    <w:p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0A30CA" w:rsidRPr="00FA6464" w:rsidRDefault="007B3F5F" w:rsidP="000A30CA">
      <w:pPr>
        <w:jc w:val="right"/>
        <w:rPr>
          <w:rFonts w:ascii="GHEA Grapalat" w:hAnsi="GHEA Grapalat"/>
          <w:b/>
        </w:rPr>
      </w:pPr>
      <w:r w:rsidRPr="00B138F3">
        <w:rPr>
          <w:rFonts w:ascii="GHEA Grapalat" w:hAnsi="GHEA Grapalat"/>
          <w:b/>
        </w:rPr>
        <w:t xml:space="preserve"> </w:t>
      </w:r>
      <w:r w:rsidR="000A30CA" w:rsidRPr="00BF4E90">
        <w:rPr>
          <w:rFonts w:ascii="GHEA Grapalat" w:hAnsi="GHEA Grapalat"/>
          <w:b/>
        </w:rPr>
        <w:t xml:space="preserve">к  </w:t>
      </w:r>
      <w:r w:rsidR="000A30CA">
        <w:rPr>
          <w:rStyle w:val="ypks7kbdpwfgdykd3qb9"/>
          <w:rFonts w:ascii="Cambria" w:hAnsi="Cambria" w:cs="Cambria"/>
        </w:rPr>
        <w:t>приглашение</w:t>
      </w:r>
      <w:r w:rsidR="000A30CA">
        <w:t xml:space="preserve"> </w:t>
      </w:r>
      <w:r w:rsidR="000A30CA">
        <w:rPr>
          <w:rStyle w:val="ypks7kbdpwfgdykd3qb9"/>
          <w:rFonts w:ascii="Cambria" w:hAnsi="Cambria" w:cs="Cambria"/>
        </w:rPr>
        <w:t>на</w:t>
      </w:r>
      <w:r w:rsidR="000A30CA">
        <w:rPr>
          <w:rStyle w:val="ypks7kbdpwfgdykd3qb9"/>
        </w:rPr>
        <w:t xml:space="preserve"> </w:t>
      </w:r>
      <w:r w:rsidR="000A30CA">
        <w:rPr>
          <w:rStyle w:val="ypks7kbdpwfgdykd3qb9"/>
          <w:rFonts w:ascii="Cambria" w:hAnsi="Cambria" w:cs="Cambria"/>
        </w:rPr>
        <w:t>запрос</w:t>
      </w:r>
      <w:r w:rsidR="000A30CA">
        <w:t xml:space="preserve"> </w:t>
      </w:r>
      <w:r w:rsidR="000A30CA">
        <w:rPr>
          <w:rStyle w:val="ypks7kbdpwfgdykd3qb9"/>
          <w:rFonts w:ascii="Cambria" w:hAnsi="Cambria" w:cs="Cambria"/>
        </w:rPr>
        <w:t>котировок</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cs="Arial"/>
          <w:b/>
        </w:rPr>
        <w:br/>
      </w:r>
      <w:r w:rsidRPr="00B138F3">
        <w:rPr>
          <w:rFonts w:ascii="GHEA Grapalat" w:hAnsi="GHEA Grapalat"/>
          <w:b/>
        </w:rPr>
        <w:t xml:space="preserve">под кодом </w:t>
      </w:r>
      <w:r w:rsidR="00655E8C">
        <w:rPr>
          <w:rStyle w:val="ypks7kbdpwfgdykd3qb9"/>
        </w:rPr>
        <w:t>VCM-EHT-GHAPDZB</w:t>
      </w:r>
      <w:r w:rsidR="00655E8C">
        <w:t xml:space="preserve"> </w:t>
      </w:r>
      <w:r w:rsidR="00655E8C">
        <w:rPr>
          <w:rStyle w:val="ypks7kbdpwfgdykd3qb9"/>
        </w:rPr>
        <w:t>26</w:t>
      </w:r>
      <w:r w:rsidR="00655E8C">
        <w:t xml:space="preserve"> </w:t>
      </w:r>
      <w:r w:rsidR="00655E8C">
        <w:rPr>
          <w:rStyle w:val="ypks7kbdpwfgdykd3qb9"/>
        </w:rPr>
        <w:t>/ AP</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lastRenderedPageBreak/>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0A30CA" w:rsidRPr="00FA6464" w:rsidRDefault="000A30CA" w:rsidP="000A30CA">
      <w:pPr>
        <w:jc w:val="right"/>
        <w:rPr>
          <w:rFonts w:ascii="GHEA Grapalat" w:hAnsi="GHEA Grapalat"/>
          <w:b/>
        </w:rPr>
      </w:pPr>
      <w:r w:rsidRPr="00BF4E90">
        <w:rPr>
          <w:rFonts w:ascii="GHEA Grapalat" w:hAnsi="GHEA Grapalat"/>
          <w:b/>
        </w:rPr>
        <w:t xml:space="preserve">к  </w:t>
      </w:r>
      <w:r>
        <w:rPr>
          <w:rStyle w:val="ypks7kbdpwfgdykd3qb9"/>
          <w:rFonts w:ascii="Cambria" w:hAnsi="Cambria" w:cs="Cambria"/>
        </w:rPr>
        <w:t>приглашение</w:t>
      </w:r>
      <w:r>
        <w:t xml:space="preserve"> </w:t>
      </w:r>
      <w:r>
        <w:rPr>
          <w:rStyle w:val="ypks7kbdpwfgdykd3qb9"/>
          <w:rFonts w:ascii="Cambria" w:hAnsi="Cambria" w:cs="Cambria"/>
        </w:rPr>
        <w:t>на</w:t>
      </w:r>
      <w:r>
        <w:rPr>
          <w:rStyle w:val="ypks7kbdpwfgdykd3qb9"/>
        </w:rPr>
        <w:t xml:space="preserve"> </w:t>
      </w:r>
      <w:r>
        <w:rPr>
          <w:rStyle w:val="ypks7kbdpwfgdykd3qb9"/>
          <w:rFonts w:ascii="Cambria" w:hAnsi="Cambria" w:cs="Cambria"/>
        </w:rPr>
        <w:t>запрос</w:t>
      </w:r>
      <w:r>
        <w:t xml:space="preserve"> </w:t>
      </w:r>
      <w:r>
        <w:rPr>
          <w:rStyle w:val="ypks7kbdpwfgdykd3qb9"/>
          <w:rFonts w:ascii="Cambria" w:hAnsi="Cambria" w:cs="Cambria"/>
        </w:rPr>
        <w:t>котировок</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cs="Arial"/>
          <w:b/>
        </w:rPr>
        <w:br/>
      </w:r>
      <w:r w:rsidRPr="00B138F3">
        <w:rPr>
          <w:rFonts w:ascii="GHEA Grapalat" w:hAnsi="GHEA Grapalat"/>
          <w:b/>
        </w:rPr>
        <w:t xml:space="preserve">под кодом </w:t>
      </w:r>
      <w:r w:rsidR="00655E8C">
        <w:rPr>
          <w:rStyle w:val="ypks7kbdpwfgdykd3qb9"/>
        </w:rPr>
        <w:t>VCM-EHT-GHAPDZB</w:t>
      </w:r>
      <w:r w:rsidR="00655E8C">
        <w:t xml:space="preserve"> </w:t>
      </w:r>
      <w:r w:rsidR="00655E8C">
        <w:rPr>
          <w:rStyle w:val="ypks7kbdpwfgdykd3qb9"/>
        </w:rPr>
        <w:t>26</w:t>
      </w:r>
      <w:r w:rsidR="00655E8C">
        <w:t xml:space="preserve"> </w:t>
      </w:r>
      <w:r w:rsidR="00655E8C">
        <w:rPr>
          <w:rStyle w:val="ypks7kbdpwfgdykd3qb9"/>
        </w:rPr>
        <w:t>/ AP</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af4"/>
        <w:shd w:val="clear" w:color="auto" w:fill="FFFFFF"/>
        <w:spacing w:before="0" w:beforeAutospacing="0" w:after="0" w:afterAutospacing="0"/>
        <w:ind w:firstLine="375"/>
        <w:jc w:val="both"/>
        <w:rPr>
          <w:del w:id="15" w:author="Inesa Kocharyan" w:date="2023-07-07T17:06:00Z"/>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0A30CA" w:rsidRPr="00FA6464" w:rsidRDefault="000A30CA" w:rsidP="000A30CA">
      <w:pPr>
        <w:jc w:val="right"/>
        <w:rPr>
          <w:rFonts w:ascii="GHEA Grapalat" w:hAnsi="GHEA Grapalat"/>
          <w:b/>
        </w:rPr>
      </w:pPr>
      <w:r w:rsidRPr="00BF4E90">
        <w:rPr>
          <w:rFonts w:ascii="GHEA Grapalat" w:hAnsi="GHEA Grapalat"/>
          <w:b/>
        </w:rPr>
        <w:t xml:space="preserve">к  </w:t>
      </w:r>
      <w:r>
        <w:rPr>
          <w:rStyle w:val="ypks7kbdpwfgdykd3qb9"/>
          <w:rFonts w:ascii="Cambria" w:hAnsi="Cambria" w:cs="Cambria"/>
        </w:rPr>
        <w:t>приглашение</w:t>
      </w:r>
      <w:r>
        <w:t xml:space="preserve"> </w:t>
      </w:r>
      <w:r>
        <w:rPr>
          <w:rStyle w:val="ypks7kbdpwfgdykd3qb9"/>
          <w:rFonts w:ascii="Cambria" w:hAnsi="Cambria" w:cs="Cambria"/>
        </w:rPr>
        <w:t>на</w:t>
      </w:r>
      <w:r>
        <w:rPr>
          <w:rStyle w:val="ypks7kbdpwfgdykd3qb9"/>
        </w:rPr>
        <w:t xml:space="preserve"> </w:t>
      </w:r>
      <w:r>
        <w:rPr>
          <w:rStyle w:val="ypks7kbdpwfgdykd3qb9"/>
          <w:rFonts w:ascii="Cambria" w:hAnsi="Cambria" w:cs="Cambria"/>
        </w:rPr>
        <w:t>запрос</w:t>
      </w:r>
      <w:r>
        <w:t xml:space="preserve"> </w:t>
      </w:r>
      <w:r>
        <w:rPr>
          <w:rStyle w:val="ypks7kbdpwfgdykd3qb9"/>
          <w:rFonts w:ascii="Cambria" w:hAnsi="Cambria" w:cs="Cambria"/>
        </w:rPr>
        <w:t>котировок</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655E8C">
        <w:rPr>
          <w:rStyle w:val="ypks7kbdpwfgdykd3qb9"/>
        </w:rPr>
        <w:t>VCM-EHT-GHAPDZB</w:t>
      </w:r>
      <w:r w:rsidR="00655E8C">
        <w:t xml:space="preserve"> </w:t>
      </w:r>
      <w:r w:rsidR="00655E8C">
        <w:rPr>
          <w:rStyle w:val="ypks7kbdpwfgdykd3qb9"/>
        </w:rPr>
        <w:t>26</w:t>
      </w:r>
      <w:r w:rsidR="00655E8C">
        <w:t xml:space="preserve"> </w:t>
      </w:r>
      <w:r w:rsidR="00655E8C">
        <w:rPr>
          <w:rStyle w:val="ypks7kbdpwfgdykd3qb9"/>
        </w:rPr>
        <w:t>/ AP</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0A30CA" w:rsidRPr="00FA6464" w:rsidRDefault="00235549" w:rsidP="000A30CA">
      <w:pPr>
        <w:jc w:val="right"/>
        <w:rPr>
          <w:rFonts w:ascii="GHEA Grapalat" w:hAnsi="GHEA Grapalat"/>
          <w:b/>
        </w:rPr>
      </w:pPr>
      <w:r w:rsidRPr="00B138F3">
        <w:rPr>
          <w:rFonts w:ascii="GHEA Grapalat" w:hAnsi="GHEA Grapalat"/>
          <w:b/>
        </w:rPr>
        <w:t xml:space="preserve">к </w:t>
      </w:r>
      <w:r w:rsidR="000A30CA" w:rsidRPr="00BF4E90">
        <w:rPr>
          <w:rFonts w:ascii="GHEA Grapalat" w:hAnsi="GHEA Grapalat"/>
          <w:b/>
        </w:rPr>
        <w:t xml:space="preserve">к  </w:t>
      </w:r>
      <w:r w:rsidR="000A30CA">
        <w:rPr>
          <w:rStyle w:val="ypks7kbdpwfgdykd3qb9"/>
          <w:rFonts w:ascii="Cambria" w:hAnsi="Cambria" w:cs="Cambria"/>
        </w:rPr>
        <w:t>приглашение</w:t>
      </w:r>
      <w:r w:rsidR="000A30CA">
        <w:t xml:space="preserve"> </w:t>
      </w:r>
      <w:r w:rsidR="000A30CA">
        <w:rPr>
          <w:rStyle w:val="ypks7kbdpwfgdykd3qb9"/>
          <w:rFonts w:ascii="Cambria" w:hAnsi="Cambria" w:cs="Cambria"/>
        </w:rPr>
        <w:t>на</w:t>
      </w:r>
      <w:r w:rsidR="000A30CA">
        <w:rPr>
          <w:rStyle w:val="ypks7kbdpwfgdykd3qb9"/>
        </w:rPr>
        <w:t xml:space="preserve"> </w:t>
      </w:r>
      <w:r w:rsidR="000A30CA">
        <w:rPr>
          <w:rStyle w:val="ypks7kbdpwfgdykd3qb9"/>
          <w:rFonts w:ascii="Cambria" w:hAnsi="Cambria" w:cs="Cambria"/>
        </w:rPr>
        <w:t>запрос</w:t>
      </w:r>
      <w:r w:rsidR="000A30CA">
        <w:t xml:space="preserve"> </w:t>
      </w:r>
      <w:r w:rsidR="000A30CA">
        <w:rPr>
          <w:rStyle w:val="ypks7kbdpwfgdykd3qb9"/>
          <w:rFonts w:ascii="Cambria" w:hAnsi="Cambria" w:cs="Cambria"/>
        </w:rPr>
        <w:t>котировок</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0A30CA">
        <w:rPr>
          <w:rStyle w:val="ypks7kbdpwfgdykd3qb9"/>
        </w:rPr>
        <w:t>VCM-EHT-GHAPDZB</w:t>
      </w:r>
      <w:r w:rsidR="000A30CA">
        <w:t xml:space="preserve"> </w:t>
      </w:r>
      <w:r w:rsidR="000A30CA">
        <w:rPr>
          <w:rStyle w:val="ypks7kbdpwfgdykd3qb9"/>
        </w:rPr>
        <w:t>26</w:t>
      </w:r>
      <w:r w:rsidR="000A30CA">
        <w:t xml:space="preserve"> </w:t>
      </w:r>
      <w:r w:rsidR="000A30CA">
        <w:rPr>
          <w:rStyle w:val="ypks7kbdpwfgdykd3qb9"/>
        </w:rPr>
        <w:t>/ AP</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6"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0A30CA">
        <w:rPr>
          <w:rStyle w:val="ypks7kbdpwfgdykd3qb9"/>
        </w:rPr>
        <w:t>VCM-EHT-GHAPDZB</w:t>
      </w:r>
      <w:r w:rsidR="000A30CA">
        <w:t xml:space="preserve"> </w:t>
      </w:r>
      <w:r w:rsidR="000A30CA">
        <w:rPr>
          <w:rStyle w:val="ypks7kbdpwfgdykd3qb9"/>
        </w:rPr>
        <w:t>26</w:t>
      </w:r>
      <w:r w:rsidR="000A30CA">
        <w:t xml:space="preserve"> </w:t>
      </w:r>
      <w:r w:rsidR="000A30CA">
        <w:rPr>
          <w:rStyle w:val="ypks7kbdpwfgdykd3qb9"/>
        </w:rPr>
        <w:t>/ AP</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0A30CA">
        <w:rPr>
          <w:rStyle w:val="ypks7kbdpwfgdykd3qb9"/>
        </w:rPr>
        <w:t>VCM-EHT-GHAPDZB</w:t>
      </w:r>
      <w:r w:rsidR="000A30CA">
        <w:t xml:space="preserve"> </w:t>
      </w:r>
      <w:r w:rsidR="000A30CA">
        <w:rPr>
          <w:rStyle w:val="ypks7kbdpwfgdykd3qb9"/>
        </w:rPr>
        <w:t>26</w:t>
      </w:r>
      <w:r w:rsidR="000A30CA">
        <w:t xml:space="preserve"> </w:t>
      </w:r>
      <w:r w:rsidR="000A30CA">
        <w:rPr>
          <w:rStyle w:val="ypks7kbdpwfgdykd3qb9"/>
        </w:rPr>
        <w:t>/ AP</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7"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lastRenderedPageBreak/>
        <w:t xml:space="preserve">                                              адрес эл. почты секретаря</w:t>
      </w:r>
    </w:p>
    <w:p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0A30CA">
        <w:rPr>
          <w:rStyle w:val="ypks7kbdpwfgdykd3qb9"/>
        </w:rPr>
        <w:t>VCM-EHT-GHAPDZB</w:t>
      </w:r>
      <w:r w:rsidR="000A30CA">
        <w:t xml:space="preserve"> </w:t>
      </w:r>
      <w:r w:rsidR="000A30CA">
        <w:rPr>
          <w:rStyle w:val="ypks7kbdpwfgdykd3qb9"/>
        </w:rPr>
        <w:t>26</w:t>
      </w:r>
      <w:r w:rsidR="000A30CA">
        <w:t xml:space="preserve"> </w:t>
      </w:r>
      <w:r w:rsidR="000A30CA">
        <w:rPr>
          <w:rStyle w:val="ypks7kbdpwfgdykd3qb9"/>
        </w:rPr>
        <w:t>/ AP</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0"/>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1"/>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w:t>
      </w:r>
      <w:r w:rsidRPr="00B138F3">
        <w:rPr>
          <w:rFonts w:ascii="GHEA Grapalat" w:hAnsi="GHEA Grapalat"/>
        </w:rPr>
        <w:lastRenderedPageBreak/>
        <w:t xml:space="preserve">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3"/>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w:t>
      </w:r>
      <w:r w:rsidRPr="00B138F3">
        <w:rPr>
          <w:rFonts w:ascii="GHEA Grapalat" w:hAnsi="GHEA Grapalat"/>
        </w:rPr>
        <w:lastRenderedPageBreak/>
        <w:t>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4"/>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w:t>
      </w:r>
      <w:r w:rsidRPr="00B138F3">
        <w:rPr>
          <w:rFonts w:ascii="GHEA Grapalat" w:hAnsi="GHEA Grapalat"/>
        </w:rPr>
        <w:lastRenderedPageBreak/>
        <w:t>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lastRenderedPageBreak/>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20"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21"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2"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3"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к Договору под кодом</w:t>
      </w:r>
      <w:r w:rsidR="000A30CA" w:rsidRPr="000A30CA">
        <w:rPr>
          <w:rStyle w:val="ypks7kbdpwfgdykd3qb9"/>
        </w:rPr>
        <w:t xml:space="preserve"> </w:t>
      </w:r>
      <w:r w:rsidR="000A30CA">
        <w:rPr>
          <w:rStyle w:val="ypks7kbdpwfgdykd3qb9"/>
        </w:rPr>
        <w:t>VCM-EHT-GHAPDZB</w:t>
      </w:r>
      <w:r w:rsidR="000A30CA">
        <w:t xml:space="preserve"> </w:t>
      </w:r>
      <w:r w:rsidR="000A30CA">
        <w:rPr>
          <w:rStyle w:val="ypks7kbdpwfgdykd3qb9"/>
        </w:rPr>
        <w:t>26</w:t>
      </w:r>
      <w:r w:rsidR="000A30CA">
        <w:t xml:space="preserve"> </w:t>
      </w:r>
      <w:r w:rsidR="000A30CA">
        <w:rPr>
          <w:rStyle w:val="ypks7kbdpwfgdykd3qb9"/>
        </w:rPr>
        <w:t>/ AP</w:t>
      </w:r>
      <w:r w:rsidRPr="00B138F3">
        <w:rPr>
          <w:rFonts w:ascii="GHEA Grapalat" w:hAnsi="GHEA Grapalat"/>
          <w:i/>
        </w:rPr>
        <w:t xml:space="preserve">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0A30CA">
        <w:rPr>
          <w:rFonts w:ascii="GHEA Grapalat" w:hAnsi="GHEA Grapalat"/>
          <w:i/>
          <w:lang w:val="hy-AM"/>
        </w:rPr>
        <w:t>12</w:t>
      </w:r>
      <w:r w:rsidR="006132ED" w:rsidRPr="00B138F3">
        <w:rPr>
          <w:rFonts w:ascii="GHEA Grapalat" w:hAnsi="GHEA Grapalat"/>
          <w:i/>
        </w:rPr>
        <w:t>"</w:t>
      </w:r>
      <w:r w:rsidR="000A30CA">
        <w:rPr>
          <w:rFonts w:ascii="GHEA Grapalat" w:hAnsi="GHEA Grapalat"/>
          <w:i/>
        </w:rPr>
        <w:t>март</w:t>
      </w:r>
      <w:r w:rsidR="00D52566" w:rsidRPr="00B138F3">
        <w:rPr>
          <w:rFonts w:ascii="GHEA Grapalat" w:hAnsi="GHEA Grapalat"/>
          <w:i/>
        </w:rPr>
        <w:tab/>
      </w:r>
      <w:r w:rsidRPr="00B138F3">
        <w:rPr>
          <w:rFonts w:ascii="GHEA Grapalat" w:hAnsi="GHEA Grapalat"/>
          <w:i/>
        </w:rPr>
        <w:t>20</w:t>
      </w:r>
      <w:r w:rsidR="000A30CA">
        <w:rPr>
          <w:rFonts w:ascii="GHEA Grapalat" w:hAnsi="GHEA Grapalat"/>
          <w:i/>
          <w:lang w:val="hy-AM"/>
        </w:rPr>
        <w:t>26</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4"/>
        <w:gridCol w:w="1467"/>
        <w:gridCol w:w="1085"/>
        <w:gridCol w:w="1559"/>
        <w:gridCol w:w="864"/>
        <w:gridCol w:w="69"/>
        <w:gridCol w:w="12"/>
        <w:gridCol w:w="23"/>
        <w:gridCol w:w="80"/>
        <w:gridCol w:w="86"/>
        <w:gridCol w:w="855"/>
        <w:gridCol w:w="709"/>
        <w:gridCol w:w="1158"/>
        <w:gridCol w:w="947"/>
      </w:tblGrid>
      <w:tr w:rsidR="00B138F3" w:rsidRPr="00B138F3" w:rsidTr="00317BD2">
        <w:trPr>
          <w:jc w:val="center"/>
        </w:trPr>
        <w:tc>
          <w:tcPr>
            <w:tcW w:w="16350" w:type="dxa"/>
            <w:gridSpan w:val="17"/>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B5571">
        <w:trPr>
          <w:trHeight w:val="219"/>
          <w:jc w:val="center"/>
        </w:trPr>
        <w:tc>
          <w:tcPr>
            <w:tcW w:w="1241"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3"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4"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7"/>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gridSpan w:val="6"/>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5"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7B5571">
        <w:trPr>
          <w:trHeight w:val="445"/>
          <w:jc w:val="center"/>
        </w:trPr>
        <w:tc>
          <w:tcPr>
            <w:tcW w:w="1241" w:type="dxa"/>
            <w:vMerge/>
            <w:vAlign w:val="center"/>
          </w:tcPr>
          <w:p w:rsidR="00071D1C" w:rsidRPr="00B138F3" w:rsidRDefault="00071D1C" w:rsidP="00B46D58">
            <w:pPr>
              <w:widowControl w:val="0"/>
              <w:jc w:val="center"/>
              <w:rPr>
                <w:rFonts w:ascii="GHEA Grapalat" w:hAnsi="GHEA Grapalat"/>
                <w:sz w:val="16"/>
                <w:szCs w:val="16"/>
              </w:rPr>
            </w:pPr>
          </w:p>
        </w:tc>
        <w:tc>
          <w:tcPr>
            <w:tcW w:w="2713" w:type="dxa"/>
            <w:vMerge/>
            <w:vAlign w:val="center"/>
          </w:tcPr>
          <w:p w:rsidR="00071D1C" w:rsidRPr="00B138F3" w:rsidRDefault="00071D1C" w:rsidP="00B46D58">
            <w:pPr>
              <w:widowControl w:val="0"/>
              <w:jc w:val="center"/>
              <w:rPr>
                <w:rFonts w:ascii="GHEA Grapalat" w:hAnsi="GHEA Grapalat"/>
                <w:sz w:val="16"/>
                <w:szCs w:val="16"/>
              </w:rPr>
            </w:pPr>
          </w:p>
        </w:tc>
        <w:tc>
          <w:tcPr>
            <w:tcW w:w="1558" w:type="dxa"/>
            <w:vMerge/>
            <w:vAlign w:val="center"/>
          </w:tcPr>
          <w:p w:rsidR="00071D1C" w:rsidRPr="00B138F3" w:rsidRDefault="00071D1C" w:rsidP="00B46D58">
            <w:pPr>
              <w:widowControl w:val="0"/>
              <w:jc w:val="center"/>
              <w:rPr>
                <w:rFonts w:ascii="GHEA Grapalat" w:hAnsi="GHEA Grapalat"/>
                <w:sz w:val="16"/>
                <w:szCs w:val="16"/>
              </w:rPr>
            </w:pPr>
          </w:p>
        </w:tc>
        <w:tc>
          <w:tcPr>
            <w:tcW w:w="1924"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gridSpan w:val="6"/>
            <w:vMerge/>
            <w:vAlign w:val="center"/>
          </w:tcPr>
          <w:p w:rsidR="00071D1C" w:rsidRPr="00B138F3" w:rsidRDefault="00071D1C" w:rsidP="00B46D58">
            <w:pPr>
              <w:widowControl w:val="0"/>
              <w:jc w:val="center"/>
              <w:rPr>
                <w:rFonts w:ascii="GHEA Grapalat" w:hAnsi="GHEA Grapalat"/>
                <w:sz w:val="16"/>
                <w:szCs w:val="16"/>
              </w:rPr>
            </w:pPr>
          </w:p>
        </w:tc>
        <w:tc>
          <w:tcPr>
            <w:tcW w:w="855"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8"/>
              <w:t>***</w:t>
            </w:r>
          </w:p>
        </w:tc>
      </w:tr>
      <w:tr w:rsidR="005943FC" w:rsidRPr="00B138F3" w:rsidTr="007B5571">
        <w:trPr>
          <w:trHeight w:val="246"/>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1</w:t>
            </w:r>
          </w:p>
        </w:tc>
        <w:tc>
          <w:tcPr>
            <w:tcW w:w="2713" w:type="dxa"/>
            <w:vAlign w:val="center"/>
          </w:tcPr>
          <w:p w:rsidR="005943FC" w:rsidRPr="00DC13DF" w:rsidRDefault="005943FC" w:rsidP="005943FC">
            <w:pPr>
              <w:jc w:val="center"/>
              <w:rPr>
                <w:rFonts w:ascii="GHEA Grapalat" w:hAnsi="GHEA Grapalat"/>
                <w:sz w:val="20"/>
                <w:szCs w:val="20"/>
                <w:lang w:val="hy-AM"/>
              </w:rPr>
            </w:pPr>
            <w:r>
              <w:rPr>
                <w:rFonts w:ascii="GHEA Grapalat" w:hAnsi="GHEA Grapalat"/>
                <w:sz w:val="20"/>
                <w:szCs w:val="20"/>
                <w:lang w:val="hy-AM"/>
              </w:rPr>
              <w:t>37451640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u w:val="single"/>
                <w:vertAlign w:val="subscript"/>
              </w:rPr>
            </w:pPr>
            <w:r>
              <w:rPr>
                <w:rStyle w:val="ypks7kbdpwfgdykd3qb9"/>
                <w:rFonts w:ascii="Cambria" w:hAnsi="Cambria" w:cs="Cambria"/>
              </w:rPr>
              <w:t>диск</w:t>
            </w:r>
            <w:r>
              <w:t xml:space="preserve"> </w:t>
            </w:r>
            <w:r>
              <w:rPr>
                <w:rStyle w:val="ypks7kbdpwfgdykd3qb9"/>
                <w:rFonts w:ascii="Cambria" w:hAnsi="Cambria" w:cs="Cambria"/>
              </w:rPr>
              <w:t>сцепления</w:t>
            </w:r>
            <w:r>
              <w:t xml:space="preserve"> </w:t>
            </w:r>
            <w:r>
              <w:rPr>
                <w:rStyle w:val="ypks7kbdpwfgdykd3qb9"/>
                <w:rFonts w:ascii="Cambria" w:hAnsi="Cambria" w:cs="Cambria"/>
              </w:rPr>
              <w:t>ГАЗ</w:t>
            </w:r>
            <w:r>
              <w:t xml:space="preserve"> </w:t>
            </w:r>
            <w:r>
              <w:rPr>
                <w:rStyle w:val="ypks7kbdpwfgdykd3qb9"/>
              </w:rPr>
              <w:t xml:space="preserve">53 </w:t>
            </w:r>
            <w:r>
              <w:rPr>
                <w:rStyle w:val="ypks7kbdpwfgdykd3qb9"/>
                <w:rFonts w:ascii="Cambria" w:hAnsi="Cambria" w:cs="Cambria"/>
              </w:rPr>
              <w:t>комплект</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газа</w:t>
            </w:r>
            <w:r>
              <w:t xml:space="preserve"> </w:t>
            </w:r>
            <w:r>
              <w:rPr>
                <w:rStyle w:val="ypks7kbdpwfgdykd3qb9"/>
              </w:rPr>
              <w:t>53</w:t>
            </w:r>
          </w:p>
        </w:tc>
        <w:tc>
          <w:tcPr>
            <w:tcW w:w="1085" w:type="dxa"/>
          </w:tcPr>
          <w:p w:rsidR="005943FC" w:rsidRPr="00C93331" w:rsidRDefault="005943FC" w:rsidP="005943FC">
            <w:pPr>
              <w:jc w:val="center"/>
              <w:rPr>
                <w:rFonts w:ascii="GHEA Grapalat" w:hAnsi="GHEA Grapalat"/>
                <w:sz w:val="20"/>
                <w:szCs w:val="20"/>
                <w:lang w:val="hy-AM"/>
              </w:rPr>
            </w:pPr>
          </w:p>
        </w:tc>
        <w:tc>
          <w:tcPr>
            <w:tcW w:w="1559" w:type="dxa"/>
          </w:tcPr>
          <w:p w:rsidR="005943FC" w:rsidRPr="00C93331" w:rsidRDefault="005943FC" w:rsidP="005943FC">
            <w:pPr>
              <w:jc w:val="center"/>
              <w:rPr>
                <w:rFonts w:ascii="GHEA Grapalat" w:hAnsi="GHEA Grapalat"/>
                <w:sz w:val="20"/>
                <w:szCs w:val="20"/>
                <w:lang w:val="hy-AM"/>
              </w:rPr>
            </w:pPr>
            <w:r>
              <w:rPr>
                <w:rFonts w:ascii="GHEA Grapalat" w:hAnsi="GHEA Grapalat"/>
                <w:sz w:val="20"/>
                <w:szCs w:val="20"/>
                <w:lang w:val="hy-AM"/>
              </w:rPr>
              <w:t>47000</w:t>
            </w:r>
          </w:p>
        </w:tc>
        <w:tc>
          <w:tcPr>
            <w:tcW w:w="1134" w:type="dxa"/>
            <w:gridSpan w:val="6"/>
          </w:tcPr>
          <w:p w:rsidR="005943FC" w:rsidRPr="00C93331" w:rsidRDefault="005943FC" w:rsidP="005943FC">
            <w:pPr>
              <w:jc w:val="center"/>
              <w:rPr>
                <w:rFonts w:ascii="GHEA Grapalat" w:hAnsi="GHEA Grapalat"/>
                <w:sz w:val="20"/>
                <w:szCs w:val="20"/>
                <w:lang w:val="hy-AM"/>
              </w:rPr>
            </w:pPr>
            <w:r>
              <w:rPr>
                <w:rFonts w:ascii="GHEA Grapalat" w:hAnsi="GHEA Grapalat"/>
                <w:sz w:val="20"/>
                <w:szCs w:val="20"/>
                <w:lang w:val="hy-AM"/>
              </w:rPr>
              <w:t>47000</w:t>
            </w:r>
          </w:p>
        </w:tc>
        <w:tc>
          <w:tcPr>
            <w:tcW w:w="855"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 xml:space="preserve">Шаумян </w:t>
            </w:r>
            <w:r w:rsidRPr="009E7367">
              <w:rPr>
                <w:rStyle w:val="ypks7kbdpwfgdykd3qb9"/>
              </w:rPr>
              <w:lastRenderedPageBreak/>
              <w:t>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lastRenderedPageBreak/>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2</w:t>
            </w:r>
          </w:p>
        </w:tc>
        <w:tc>
          <w:tcPr>
            <w:tcW w:w="2713" w:type="dxa"/>
            <w:vAlign w:val="center"/>
          </w:tcPr>
          <w:p w:rsidR="005943FC" w:rsidRPr="00DC13DF" w:rsidRDefault="005943FC" w:rsidP="005943FC">
            <w:pPr>
              <w:jc w:val="center"/>
              <w:rPr>
                <w:rFonts w:ascii="GHEA Grapalat" w:hAnsi="GHEA Grapalat"/>
                <w:sz w:val="20"/>
                <w:szCs w:val="20"/>
                <w:lang w:val="hy-AM"/>
              </w:rPr>
            </w:pPr>
            <w:r>
              <w:rPr>
                <w:rFonts w:ascii="GHEA Grapalat" w:hAnsi="GHEA Grapalat"/>
                <w:sz w:val="20"/>
                <w:szCs w:val="20"/>
                <w:lang w:val="hy-AM"/>
              </w:rPr>
              <w:t>34321121</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масляный</w:t>
            </w:r>
            <w:r>
              <w:t xml:space="preserve"> </w:t>
            </w:r>
            <w:r>
              <w:rPr>
                <w:rStyle w:val="ypks7kbdpwfgdykd3qb9"/>
                <w:rFonts w:ascii="Cambria" w:hAnsi="Cambria" w:cs="Cambria"/>
              </w:rPr>
              <w:t>фильтр</w:t>
            </w:r>
            <w:r>
              <w:t xml:space="preserve"> </w:t>
            </w:r>
            <w:r>
              <w:rPr>
                <w:rStyle w:val="ypks7kbdpwfgdykd3qb9"/>
                <w:rFonts w:ascii="Cambria" w:hAnsi="Cambria" w:cs="Cambria"/>
              </w:rPr>
              <w:t>шины</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для</w:t>
            </w:r>
            <w:r>
              <w:t xml:space="preserve"> </w:t>
            </w:r>
            <w:r>
              <w:rPr>
                <w:rStyle w:val="ypks7kbdpwfgdykd3qb9"/>
              </w:rPr>
              <w:t>предварительно загруженного автобуса</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2000</w:t>
            </w:r>
          </w:p>
        </w:tc>
        <w:tc>
          <w:tcPr>
            <w:tcW w:w="1134" w:type="dxa"/>
            <w:gridSpan w:val="6"/>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4000</w:t>
            </w:r>
          </w:p>
        </w:tc>
        <w:tc>
          <w:tcPr>
            <w:tcW w:w="855"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3</w:t>
            </w:r>
          </w:p>
        </w:tc>
        <w:tc>
          <w:tcPr>
            <w:tcW w:w="2713" w:type="dxa"/>
            <w:vAlign w:val="center"/>
          </w:tcPr>
          <w:p w:rsidR="005943FC" w:rsidRPr="00B0231F" w:rsidRDefault="005943FC" w:rsidP="005943FC">
            <w:pPr>
              <w:jc w:val="center"/>
              <w:rPr>
                <w:rFonts w:ascii="GHEA Grapalat" w:hAnsi="GHEA Grapalat"/>
                <w:sz w:val="20"/>
                <w:szCs w:val="20"/>
              </w:rPr>
            </w:pPr>
            <w:r>
              <w:rPr>
                <w:rFonts w:ascii="GHEA Grapalat" w:hAnsi="GHEA Grapalat"/>
                <w:sz w:val="20"/>
                <w:szCs w:val="20"/>
                <w:lang w:val="hy-AM"/>
              </w:rPr>
              <w:t>34321121</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масляный</w:t>
            </w:r>
            <w:r>
              <w:t xml:space="preserve"> </w:t>
            </w:r>
            <w:r>
              <w:rPr>
                <w:rStyle w:val="ypks7kbdpwfgdykd3qb9"/>
                <w:rFonts w:ascii="Cambria" w:hAnsi="Cambria" w:cs="Cambria"/>
              </w:rPr>
              <w:t>фильтр</w:t>
            </w:r>
            <w:r>
              <w:t xml:space="preserve"> </w:t>
            </w:r>
            <w:r>
              <w:rPr>
                <w:rStyle w:val="ypks7kbdpwfgdykd3qb9"/>
                <w:rFonts w:ascii="Cambria" w:hAnsi="Cambria" w:cs="Cambria"/>
              </w:rPr>
              <w:t>уази</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для</w:t>
            </w:r>
            <w:r>
              <w:t xml:space="preserve"> </w:t>
            </w:r>
            <w:r>
              <w:rPr>
                <w:rStyle w:val="ypks7kbdpwfgdykd3qb9"/>
              </w:rPr>
              <w:t>заправленного УАЗа</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1500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3000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4</w:t>
            </w:r>
          </w:p>
        </w:tc>
        <w:tc>
          <w:tcPr>
            <w:tcW w:w="2713" w:type="dxa"/>
            <w:vAlign w:val="center"/>
          </w:tcPr>
          <w:p w:rsidR="005943FC" w:rsidRPr="00DC13DF" w:rsidRDefault="005943FC" w:rsidP="005943FC">
            <w:pPr>
              <w:jc w:val="center"/>
              <w:rPr>
                <w:rFonts w:ascii="GHEA Grapalat" w:hAnsi="GHEA Grapalat"/>
                <w:sz w:val="20"/>
                <w:szCs w:val="20"/>
                <w:lang w:val="hy-AM"/>
              </w:rPr>
            </w:pPr>
            <w:r>
              <w:rPr>
                <w:rFonts w:ascii="GHEA Grapalat" w:hAnsi="GHEA Grapalat"/>
                <w:sz w:val="20"/>
                <w:szCs w:val="20"/>
                <w:lang w:val="hy-AM"/>
              </w:rPr>
              <w:t>34321110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коробка</w:t>
            </w:r>
            <w:r>
              <w:rPr>
                <w:rStyle w:val="ypks7kbdpwfgdykd3qb9"/>
              </w:rPr>
              <w:t xml:space="preserve"> </w:t>
            </w:r>
            <w:r>
              <w:rPr>
                <w:rStyle w:val="ypks7kbdpwfgdykd3qb9"/>
                <w:rFonts w:ascii="Cambria" w:hAnsi="Cambria" w:cs="Cambria"/>
              </w:rPr>
              <w:t>передач</w:t>
            </w:r>
            <w:r>
              <w:t xml:space="preserve"> </w:t>
            </w:r>
            <w:r>
              <w:rPr>
                <w:rStyle w:val="ypks7kbdpwfgdykd3qb9"/>
              </w:rPr>
              <w:t>53</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gaz53</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120000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120000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5</w:t>
            </w:r>
          </w:p>
        </w:tc>
        <w:tc>
          <w:tcPr>
            <w:tcW w:w="2713" w:type="dxa"/>
            <w:vAlign w:val="center"/>
          </w:tcPr>
          <w:p w:rsidR="005943FC" w:rsidRPr="007E5E3F" w:rsidRDefault="005943FC" w:rsidP="005943FC">
            <w:pPr>
              <w:jc w:val="center"/>
              <w:rPr>
                <w:rFonts w:ascii="GHEA Grapalat" w:hAnsi="GHEA Grapalat"/>
                <w:sz w:val="20"/>
                <w:szCs w:val="20"/>
                <w:lang w:val="hy-AM"/>
              </w:rPr>
            </w:pPr>
            <w:r>
              <w:rPr>
                <w:rFonts w:ascii="GHEA Grapalat" w:hAnsi="GHEA Grapalat"/>
                <w:sz w:val="20"/>
                <w:szCs w:val="20"/>
                <w:lang w:val="hy-AM"/>
              </w:rPr>
              <w:t>34331300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масляный</w:t>
            </w:r>
            <w:r>
              <w:rPr>
                <w:rStyle w:val="ypks7kbdpwfgdykd3qb9"/>
              </w:rPr>
              <w:t xml:space="preserve"> </w:t>
            </w:r>
            <w:r>
              <w:rPr>
                <w:rStyle w:val="ypks7kbdpwfgdykd3qb9"/>
                <w:rFonts w:ascii="Cambria" w:hAnsi="Cambria" w:cs="Cambria"/>
              </w:rPr>
              <w:t>вкладыш</w:t>
            </w:r>
            <w:r>
              <w:t xml:space="preserve"> </w:t>
            </w:r>
            <w:r>
              <w:rPr>
                <w:rStyle w:val="ypks7kbdpwfgdykd3qb9"/>
                <w:rFonts w:ascii="Cambria" w:hAnsi="Cambria" w:cs="Cambria"/>
              </w:rPr>
              <w:t>трансмиссии</w:t>
            </w:r>
            <w:r>
              <w:t xml:space="preserve"> </w:t>
            </w:r>
            <w:r>
              <w:rPr>
                <w:rStyle w:val="ypks7kbdpwfgdykd3qb9"/>
              </w:rPr>
              <w:t>17</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трансмиссии</w:t>
            </w:r>
            <w:r>
              <w:t xml:space="preserve"> </w:t>
            </w:r>
            <w:r>
              <w:rPr>
                <w:rStyle w:val="ypks7kbdpwfgdykd3qb9"/>
              </w:rPr>
              <w:t>и</w:t>
            </w:r>
            <w:r>
              <w:t xml:space="preserve"> </w:t>
            </w:r>
            <w:r>
              <w:rPr>
                <w:rStyle w:val="ypks7kbdpwfgdykd3qb9"/>
              </w:rPr>
              <w:t>моста</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2500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100000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40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40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6</w:t>
            </w:r>
          </w:p>
        </w:tc>
        <w:tc>
          <w:tcPr>
            <w:tcW w:w="2713" w:type="dxa"/>
            <w:vAlign w:val="center"/>
          </w:tcPr>
          <w:p w:rsidR="005943FC" w:rsidRPr="00B0231F" w:rsidRDefault="005943FC" w:rsidP="005943FC">
            <w:pPr>
              <w:jc w:val="center"/>
              <w:rPr>
                <w:rFonts w:ascii="GHEA Grapalat" w:hAnsi="GHEA Grapalat"/>
                <w:sz w:val="20"/>
                <w:szCs w:val="20"/>
              </w:rPr>
            </w:pPr>
            <w:r>
              <w:rPr>
                <w:rFonts w:ascii="GHEA Grapalat" w:hAnsi="GHEA Grapalat"/>
                <w:sz w:val="20"/>
                <w:szCs w:val="20"/>
                <w:lang w:val="hy-AM"/>
              </w:rPr>
              <w:t>34331300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стартер</w:t>
            </w:r>
            <w:r>
              <w:t xml:space="preserve"> </w:t>
            </w:r>
            <w:r>
              <w:rPr>
                <w:rStyle w:val="ypks7kbdpwfgdykd3qb9"/>
                <w:rFonts w:ascii="Cambria" w:hAnsi="Cambria" w:cs="Cambria"/>
              </w:rPr>
              <w:t>ГАЗ</w:t>
            </w:r>
            <w:r>
              <w:t xml:space="preserve"> </w:t>
            </w:r>
            <w:r>
              <w:rPr>
                <w:rStyle w:val="ypks7kbdpwfgdykd3qb9"/>
              </w:rPr>
              <w:t>53</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gaz53</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45000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45000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w:t>
            </w:r>
            <w:r w:rsidRPr="009E7367">
              <w:rPr>
                <w:rStyle w:val="ypks7kbdpwfgdykd3qb9"/>
              </w:rPr>
              <w:lastRenderedPageBreak/>
              <w:t>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lastRenderedPageBreak/>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7</w:t>
            </w:r>
          </w:p>
        </w:tc>
        <w:tc>
          <w:tcPr>
            <w:tcW w:w="2713" w:type="dxa"/>
            <w:vAlign w:val="center"/>
          </w:tcPr>
          <w:p w:rsidR="005943FC" w:rsidRPr="00B0231F" w:rsidRDefault="005943FC" w:rsidP="005943FC">
            <w:pPr>
              <w:jc w:val="center"/>
              <w:rPr>
                <w:rFonts w:ascii="GHEA Grapalat" w:hAnsi="GHEA Grapalat"/>
                <w:sz w:val="20"/>
                <w:szCs w:val="20"/>
              </w:rPr>
            </w:pPr>
            <w:r>
              <w:rPr>
                <w:rFonts w:ascii="GHEA Grapalat" w:hAnsi="GHEA Grapalat"/>
                <w:sz w:val="20"/>
                <w:szCs w:val="20"/>
                <w:lang w:val="hy-AM"/>
              </w:rPr>
              <w:t>34331300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Отметка</w:t>
            </w:r>
            <w:r>
              <w:t xml:space="preserve"> </w:t>
            </w:r>
            <w:r>
              <w:rPr>
                <w:rStyle w:val="ypks7kbdpwfgdykd3qb9"/>
              </w:rPr>
              <w:t>32</w:t>
            </w:r>
            <w:r>
              <w:t xml:space="preserve"> - </w:t>
            </w:r>
            <w:r>
              <w:rPr>
                <w:rStyle w:val="ypks7kbdpwfgdykd3qb9"/>
              </w:rPr>
              <w:t>L Nasos</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gaz53</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32000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64000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8</w:t>
            </w:r>
          </w:p>
        </w:tc>
        <w:tc>
          <w:tcPr>
            <w:tcW w:w="2713" w:type="dxa"/>
            <w:vAlign w:val="center"/>
          </w:tcPr>
          <w:p w:rsidR="005943FC" w:rsidRPr="00B0231F" w:rsidRDefault="005943FC" w:rsidP="005943FC">
            <w:pPr>
              <w:jc w:val="center"/>
              <w:rPr>
                <w:rFonts w:ascii="GHEA Grapalat" w:hAnsi="GHEA Grapalat"/>
                <w:sz w:val="20"/>
                <w:szCs w:val="20"/>
              </w:rPr>
            </w:pPr>
            <w:r>
              <w:rPr>
                <w:rFonts w:ascii="GHEA Grapalat" w:hAnsi="GHEA Grapalat"/>
                <w:sz w:val="20"/>
                <w:szCs w:val="20"/>
                <w:lang w:val="hy-AM"/>
              </w:rPr>
              <w:t>34331300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Ремен</w:t>
            </w:r>
            <w:r>
              <w:t xml:space="preserve"> </w:t>
            </w:r>
            <w:r>
              <w:rPr>
                <w:rStyle w:val="ypks7kbdpwfgdykd3qb9"/>
                <w:rFonts w:ascii="Cambria" w:hAnsi="Cambria" w:cs="Cambria"/>
              </w:rPr>
              <w:t>УАЗ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для</w:t>
            </w:r>
            <w:r>
              <w:t xml:space="preserve"> </w:t>
            </w:r>
            <w:r>
              <w:rPr>
                <w:rStyle w:val="ypks7kbdpwfgdykd3qb9"/>
              </w:rPr>
              <w:t>заправленного УАЗа</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3000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3000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FD02B2">
        <w:trPr>
          <w:trHeight w:val="1799"/>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9</w:t>
            </w:r>
          </w:p>
        </w:tc>
        <w:tc>
          <w:tcPr>
            <w:tcW w:w="2713" w:type="dxa"/>
            <w:vAlign w:val="center"/>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герметичный</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Смазка</w:t>
            </w:r>
            <w:r>
              <w:t xml:space="preserve"> </w:t>
            </w:r>
            <w:r>
              <w:rPr>
                <w:rStyle w:val="ypks7kbdpwfgdykd3qb9"/>
              </w:rPr>
              <w:t>для вкладышей</w:t>
            </w:r>
            <w:r>
              <w:t xml:space="preserve"> </w:t>
            </w:r>
            <w:r>
              <w:rPr>
                <w:rStyle w:val="ypks7kbdpwfgdykd3qb9"/>
              </w:rPr>
              <w:t>типа BOLOS</w:t>
            </w:r>
            <w:r>
              <w:t>-</w:t>
            </w:r>
            <w:r>
              <w:rPr>
                <w:rStyle w:val="ypks7kbdpwfgdykd3qb9"/>
              </w:rPr>
              <w:t>500C</w:t>
            </w:r>
            <w:r>
              <w:t xml:space="preserve"> </w:t>
            </w:r>
            <w:r>
              <w:rPr>
                <w:rStyle w:val="ypks7kbdpwfgdykd3qb9"/>
              </w:rPr>
              <w:t>- +3000C</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500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5000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10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10</w:t>
            </w:r>
          </w:p>
        </w:tc>
        <w:tc>
          <w:tcPr>
            <w:tcW w:w="2713" w:type="dxa"/>
          </w:tcPr>
          <w:p w:rsidR="005943FC" w:rsidRPr="007E5E3F" w:rsidRDefault="005943FC" w:rsidP="005943FC">
            <w:pPr>
              <w:jc w:val="center"/>
              <w:rPr>
                <w:rFonts w:ascii="GHEA Grapalat" w:hAnsi="GHEA Grapalat"/>
                <w:sz w:val="20"/>
                <w:szCs w:val="20"/>
                <w:lang w:val="hy-AM"/>
              </w:rPr>
            </w:pPr>
            <w:r>
              <w:rPr>
                <w:rFonts w:ascii="GHEA Grapalat" w:hAnsi="GHEA Grapalat"/>
                <w:sz w:val="20"/>
                <w:szCs w:val="20"/>
                <w:lang w:val="hy-AM"/>
              </w:rPr>
              <w:t>9211110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Моторное</w:t>
            </w:r>
            <w:r>
              <w:t xml:space="preserve"> </w:t>
            </w:r>
            <w:r>
              <w:rPr>
                <w:rStyle w:val="ypks7kbdpwfgdykd3qb9"/>
                <w:rFonts w:ascii="Cambria" w:hAnsi="Cambria" w:cs="Cambria"/>
              </w:rPr>
              <w:t>масло</w:t>
            </w:r>
            <w:r>
              <w:t xml:space="preserve"> </w:t>
            </w:r>
            <w:r>
              <w:rPr>
                <w:rStyle w:val="ypks7kbdpwfgdykd3qb9"/>
              </w:rPr>
              <w:t>10W40</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Универсальное масло</w:t>
            </w:r>
            <w:r>
              <w:t xml:space="preserve"> </w:t>
            </w:r>
            <w:r>
              <w:rPr>
                <w:rStyle w:val="ypks7kbdpwfgdykd3qb9"/>
              </w:rPr>
              <w:t>10 Вт</w:t>
            </w:r>
            <w:r>
              <w:t xml:space="preserve"> </w:t>
            </w:r>
            <w:r>
              <w:rPr>
                <w:rStyle w:val="ypks7kbdpwfgdykd3qb9"/>
              </w:rPr>
              <w:t>40</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2300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115000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50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50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lastRenderedPageBreak/>
              <w:t>11</w:t>
            </w:r>
          </w:p>
        </w:tc>
        <w:tc>
          <w:tcPr>
            <w:tcW w:w="2713" w:type="dxa"/>
            <w:vAlign w:val="center"/>
          </w:tcPr>
          <w:p w:rsidR="005943FC" w:rsidRPr="007E5E3F" w:rsidRDefault="005943FC" w:rsidP="005943FC">
            <w:pPr>
              <w:jc w:val="center"/>
              <w:rPr>
                <w:rFonts w:ascii="GHEA Grapalat" w:hAnsi="GHEA Grapalat"/>
                <w:sz w:val="20"/>
                <w:szCs w:val="20"/>
                <w:lang w:val="hy-AM"/>
              </w:rPr>
            </w:pPr>
            <w:r>
              <w:rPr>
                <w:rFonts w:ascii="GHEA Grapalat" w:hAnsi="GHEA Grapalat"/>
                <w:sz w:val="20"/>
                <w:szCs w:val="20"/>
                <w:lang w:val="hy-AM"/>
              </w:rPr>
              <w:t>24951300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Гидравлическое</w:t>
            </w:r>
            <w:r>
              <w:rPr>
                <w:rStyle w:val="ypks7kbdpwfgdykd3qb9"/>
              </w:rPr>
              <w:t xml:space="preserve"> </w:t>
            </w:r>
            <w:r>
              <w:rPr>
                <w:rStyle w:val="ypks7kbdpwfgdykd3qb9"/>
                <w:rFonts w:ascii="Cambria" w:hAnsi="Cambria" w:cs="Cambria"/>
              </w:rPr>
              <w:t>масло</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Гидравлическое масло</w:t>
            </w:r>
            <w:r>
              <w:t xml:space="preserve"> </w:t>
            </w:r>
            <w:r>
              <w:rPr>
                <w:rStyle w:val="ypks7kbdpwfgdykd3qb9"/>
              </w:rPr>
              <w:t>MAPKA</w:t>
            </w:r>
            <w:r>
              <w:t>,</w:t>
            </w:r>
            <w:r>
              <w:rPr>
                <w:rStyle w:val="ypks7kbdpwfgdykd3qb9"/>
              </w:rPr>
              <w:t>, AE</w:t>
            </w:r>
            <w:r>
              <w:t>,,</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2000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80000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40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40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12</w:t>
            </w:r>
          </w:p>
        </w:tc>
        <w:tc>
          <w:tcPr>
            <w:tcW w:w="2713" w:type="dxa"/>
            <w:vAlign w:val="center"/>
          </w:tcPr>
          <w:p w:rsidR="005943FC" w:rsidRPr="007E5E3F" w:rsidRDefault="005943FC" w:rsidP="005943FC">
            <w:pPr>
              <w:jc w:val="center"/>
              <w:rPr>
                <w:rFonts w:ascii="GHEA Grapalat" w:hAnsi="GHEA Grapalat"/>
                <w:sz w:val="20"/>
                <w:szCs w:val="20"/>
                <w:lang w:val="hy-AM"/>
              </w:rPr>
            </w:pPr>
            <w:r>
              <w:rPr>
                <w:rFonts w:ascii="GHEA Grapalat" w:hAnsi="GHEA Grapalat"/>
                <w:sz w:val="20"/>
                <w:szCs w:val="20"/>
                <w:lang w:val="hy-AM"/>
              </w:rPr>
              <w:t>4910000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Антифриз</w:t>
            </w:r>
            <w:r>
              <w:t xml:space="preserve"> </w:t>
            </w:r>
            <w:r>
              <w:rPr>
                <w:rStyle w:val="ypks7kbdpwfgdykd3qb9"/>
              </w:rPr>
              <w:t>65</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Антифризная</w:t>
            </w:r>
            <w:r>
              <w:t xml:space="preserve"> </w:t>
            </w:r>
            <w:r>
              <w:rPr>
                <w:rStyle w:val="ypks7kbdpwfgdykd3qb9"/>
              </w:rPr>
              <w:t>жидкость</w:t>
            </w:r>
            <w:r>
              <w:t xml:space="preserve"> </w:t>
            </w:r>
            <w:r>
              <w:rPr>
                <w:rStyle w:val="ypks7kbdpwfgdykd3qb9"/>
              </w:rPr>
              <w:t>класса А-65</w:t>
            </w:r>
            <w:r>
              <w:t xml:space="preserve"> </w:t>
            </w:r>
            <w:r>
              <w:rPr>
                <w:rStyle w:val="ypks7kbdpwfgdykd3qb9"/>
              </w:rPr>
              <w:t>с температурой замерзания 65 ° C красного</w:t>
            </w:r>
            <w:r>
              <w:t xml:space="preserve"> </w:t>
            </w:r>
            <w:r>
              <w:rPr>
                <w:rStyle w:val="ypks7kbdpwfgdykd3qb9"/>
              </w:rPr>
              <w:t>цвета</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1000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60000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60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60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13</w:t>
            </w:r>
          </w:p>
        </w:tc>
        <w:tc>
          <w:tcPr>
            <w:tcW w:w="2713" w:type="dxa"/>
            <w:vAlign w:val="center"/>
          </w:tcPr>
          <w:p w:rsidR="005943FC" w:rsidRPr="007E5E3F" w:rsidRDefault="005943FC" w:rsidP="005943FC">
            <w:pPr>
              <w:jc w:val="center"/>
              <w:rPr>
                <w:rFonts w:ascii="GHEA Grapalat" w:hAnsi="GHEA Grapalat"/>
                <w:sz w:val="20"/>
                <w:szCs w:val="20"/>
                <w:lang w:val="hy-AM"/>
              </w:rPr>
            </w:pPr>
            <w:r>
              <w:rPr>
                <w:rFonts w:ascii="GHEA Grapalat" w:hAnsi="GHEA Grapalat"/>
                <w:sz w:val="20"/>
                <w:szCs w:val="20"/>
                <w:lang w:val="hy-AM"/>
              </w:rPr>
              <w:t>34331300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Кнопка</w:t>
            </w:r>
            <w:r>
              <w:t xml:space="preserve"> </w:t>
            </w:r>
            <w:r>
              <w:rPr>
                <w:rStyle w:val="ypks7kbdpwfgdykd3qb9"/>
                <w:rFonts w:ascii="Cambria" w:hAnsi="Cambria" w:cs="Cambria"/>
              </w:rPr>
              <w:t>торможения</w:t>
            </w:r>
            <w:r>
              <w:t xml:space="preserve"> </w:t>
            </w:r>
            <w:r>
              <w:rPr>
                <w:rStyle w:val="ypks7kbdpwfgdykd3qb9"/>
                <w:rFonts w:ascii="Cambria" w:hAnsi="Cambria" w:cs="Cambria"/>
              </w:rPr>
              <w:t>УАЗ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 для</w:t>
            </w:r>
            <w:r>
              <w:t xml:space="preserve"> </w:t>
            </w:r>
            <w:r>
              <w:rPr>
                <w:rStyle w:val="ypks7kbdpwfgdykd3qb9"/>
              </w:rPr>
              <w:t>УАЗа</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10000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10000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14</w:t>
            </w:r>
          </w:p>
        </w:tc>
        <w:tc>
          <w:tcPr>
            <w:tcW w:w="2713" w:type="dxa"/>
            <w:vAlign w:val="center"/>
          </w:tcPr>
          <w:p w:rsidR="005943FC" w:rsidRPr="007E5E3F" w:rsidRDefault="005943FC" w:rsidP="005943FC">
            <w:pPr>
              <w:jc w:val="center"/>
              <w:rPr>
                <w:rFonts w:ascii="GHEA Grapalat" w:hAnsi="GHEA Grapalat"/>
                <w:sz w:val="20"/>
                <w:szCs w:val="20"/>
                <w:lang w:val="hy-AM"/>
              </w:rPr>
            </w:pPr>
            <w:r>
              <w:rPr>
                <w:rFonts w:ascii="GHEA Grapalat" w:hAnsi="GHEA Grapalat"/>
                <w:sz w:val="20"/>
                <w:szCs w:val="20"/>
                <w:lang w:val="hy-AM"/>
              </w:rPr>
              <w:t>34331300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Кнопка</w:t>
            </w:r>
            <w:r>
              <w:t xml:space="preserve"> </w:t>
            </w:r>
            <w:r>
              <w:rPr>
                <w:rStyle w:val="ypks7kbdpwfgdykd3qb9"/>
                <w:rFonts w:ascii="Cambria" w:hAnsi="Cambria" w:cs="Cambria"/>
              </w:rPr>
              <w:t>тормоза</w:t>
            </w:r>
            <w:r>
              <w:t xml:space="preserve"> </w:t>
            </w:r>
            <w:r>
              <w:rPr>
                <w:rStyle w:val="ypks7kbdpwfgdykd3qb9"/>
                <w:rFonts w:ascii="Cambria" w:hAnsi="Cambria" w:cs="Cambria"/>
              </w:rPr>
              <w:t>шина</w:t>
            </w:r>
            <w:r>
              <w:t>/</w:t>
            </w:r>
            <w:r>
              <w:rPr>
                <w:rStyle w:val="ypks7kbdpwfgdykd3qb9"/>
                <w:rFonts w:ascii="Cambria" w:hAnsi="Cambria" w:cs="Cambria"/>
              </w:rPr>
              <w:t>передняя</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автобуса</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8000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8000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15</w:t>
            </w:r>
          </w:p>
        </w:tc>
        <w:tc>
          <w:tcPr>
            <w:tcW w:w="2713" w:type="dxa"/>
            <w:vAlign w:val="center"/>
          </w:tcPr>
          <w:p w:rsidR="005943FC" w:rsidRPr="007E5E3F" w:rsidRDefault="005943FC" w:rsidP="005943FC">
            <w:pPr>
              <w:jc w:val="center"/>
              <w:rPr>
                <w:rFonts w:ascii="GHEA Grapalat" w:hAnsi="GHEA Grapalat"/>
                <w:sz w:val="20"/>
                <w:szCs w:val="20"/>
                <w:lang w:val="hy-AM"/>
              </w:rPr>
            </w:pPr>
            <w:r>
              <w:rPr>
                <w:rFonts w:ascii="GHEA Grapalat" w:hAnsi="GHEA Grapalat"/>
                <w:sz w:val="20"/>
                <w:szCs w:val="20"/>
                <w:lang w:val="hy-AM"/>
              </w:rPr>
              <w:t>34331300</w:t>
            </w:r>
          </w:p>
        </w:tc>
        <w:tc>
          <w:tcPr>
            <w:tcW w:w="1558" w:type="dxa"/>
            <w:vAlign w:val="center"/>
          </w:tcPr>
          <w:p w:rsidR="005943FC" w:rsidRPr="00E60798" w:rsidRDefault="005943FC" w:rsidP="005943FC">
            <w:pPr>
              <w:pStyle w:val="23"/>
              <w:widowControl w:val="0"/>
              <w:spacing w:after="120" w:line="240" w:lineRule="auto"/>
              <w:ind w:firstLine="0"/>
              <w:rPr>
                <w:rFonts w:ascii="GHEA Grapalat" w:hAnsi="GHEA Grapalat"/>
                <w:sz w:val="24"/>
                <w:szCs w:val="24"/>
                <w:lang w:val="hy-AM"/>
              </w:rPr>
            </w:pPr>
            <w:r>
              <w:rPr>
                <w:rStyle w:val="ypks7kbdpwfgdykd3qb9"/>
                <w:rFonts w:ascii="Cambria" w:hAnsi="Cambria" w:cs="Cambria"/>
              </w:rPr>
              <w:t>воздушный</w:t>
            </w:r>
            <w:r>
              <w:rPr>
                <w:rStyle w:val="ypks7kbdpwfgdykd3qb9"/>
              </w:rPr>
              <w:t xml:space="preserve"> </w:t>
            </w:r>
            <w:r>
              <w:rPr>
                <w:rStyle w:val="ypks7kbdpwfgdykd3qb9"/>
                <w:rFonts w:ascii="Cambria" w:hAnsi="Cambria" w:cs="Cambria"/>
              </w:rPr>
              <w:lastRenderedPageBreak/>
              <w:t>фильтр</w:t>
            </w:r>
            <w:r>
              <w:t xml:space="preserve"> </w:t>
            </w:r>
            <w:r>
              <w:rPr>
                <w:rStyle w:val="ypks7kbdpwfgdykd3qb9"/>
                <w:rFonts w:ascii="Cambria" w:hAnsi="Cambria" w:cs="Cambria"/>
              </w:rPr>
              <w:t>УАЗ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w:t>
            </w:r>
            <w:r>
              <w:rPr>
                <w:rStyle w:val="ypks7kbdpwfgdykd3qb9"/>
              </w:rPr>
              <w:lastRenderedPageBreak/>
              <w:t>ен для</w:t>
            </w:r>
            <w:r>
              <w:t xml:space="preserve"> </w:t>
            </w:r>
            <w:r>
              <w:rPr>
                <w:rStyle w:val="ypks7kbdpwfgdykd3qb9"/>
              </w:rPr>
              <w:t>УАЗа</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3500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3500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lastRenderedPageBreak/>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lastRenderedPageBreak/>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16</w:t>
            </w:r>
          </w:p>
        </w:tc>
        <w:tc>
          <w:tcPr>
            <w:tcW w:w="2713" w:type="dxa"/>
          </w:tcPr>
          <w:p w:rsidR="005943FC" w:rsidRPr="00B0231F" w:rsidRDefault="005943FC" w:rsidP="005943FC">
            <w:pPr>
              <w:jc w:val="center"/>
              <w:rPr>
                <w:rFonts w:ascii="GHEA Grapalat" w:hAnsi="GHEA Grapalat"/>
                <w:sz w:val="20"/>
                <w:szCs w:val="20"/>
              </w:rPr>
            </w:pPr>
            <w:r>
              <w:rPr>
                <w:rFonts w:ascii="GHEA Grapalat" w:hAnsi="GHEA Grapalat"/>
                <w:sz w:val="20"/>
                <w:szCs w:val="20"/>
                <w:lang w:val="hy-AM"/>
              </w:rPr>
              <w:t>34331300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воздушный</w:t>
            </w:r>
            <w:r>
              <w:rPr>
                <w:rStyle w:val="ypks7kbdpwfgdykd3qb9"/>
              </w:rPr>
              <w:t xml:space="preserve"> </w:t>
            </w:r>
            <w:r>
              <w:rPr>
                <w:rStyle w:val="ypks7kbdpwfgdykd3qb9"/>
                <w:rFonts w:ascii="Cambria" w:hAnsi="Cambria" w:cs="Cambria"/>
              </w:rPr>
              <w:t>фильтр</w:t>
            </w:r>
            <w:r>
              <w:rPr>
                <w:rStyle w:val="ypks7kbdpwfgdykd3qb9"/>
              </w:rPr>
              <w:t xml:space="preserve"> </w:t>
            </w:r>
            <w:r>
              <w:rPr>
                <w:rStyle w:val="ypks7kbdpwfgdykd3qb9"/>
                <w:rFonts w:ascii="Cambria" w:hAnsi="Cambria" w:cs="Cambria"/>
              </w:rPr>
              <w:t>бас</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автобуса</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3500</w:t>
            </w:r>
          </w:p>
        </w:tc>
        <w:tc>
          <w:tcPr>
            <w:tcW w:w="1048" w:type="dxa"/>
            <w:gridSpan w:val="5"/>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7000</w:t>
            </w:r>
          </w:p>
        </w:tc>
        <w:tc>
          <w:tcPr>
            <w:tcW w:w="941" w:type="dxa"/>
            <w:gridSpan w:val="2"/>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17</w:t>
            </w:r>
          </w:p>
        </w:tc>
        <w:tc>
          <w:tcPr>
            <w:tcW w:w="2713" w:type="dxa"/>
          </w:tcPr>
          <w:p w:rsidR="005943FC" w:rsidRPr="00B0231F" w:rsidRDefault="005943FC" w:rsidP="005943FC">
            <w:pPr>
              <w:jc w:val="center"/>
              <w:rPr>
                <w:rFonts w:ascii="GHEA Grapalat" w:hAnsi="GHEA Grapalat"/>
                <w:sz w:val="20"/>
                <w:szCs w:val="20"/>
              </w:rPr>
            </w:pPr>
            <w:r>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Камутатор</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газа</w:t>
            </w:r>
            <w:r>
              <w:t xml:space="preserve"> </w:t>
            </w:r>
            <w:r>
              <w:rPr>
                <w:rStyle w:val="ypks7kbdpwfgdykd3qb9"/>
              </w:rPr>
              <w:t>53</w:t>
            </w:r>
          </w:p>
        </w:tc>
        <w:tc>
          <w:tcPr>
            <w:tcW w:w="1085" w:type="dxa"/>
          </w:tcPr>
          <w:p w:rsidR="005943FC" w:rsidRPr="00BF613B" w:rsidRDefault="005943FC" w:rsidP="005943FC">
            <w:pPr>
              <w:jc w:val="center"/>
              <w:rPr>
                <w:rFonts w:ascii="GHEA Grapalat" w:hAnsi="GHEA Grapalat"/>
                <w:sz w:val="20"/>
                <w:szCs w:val="20"/>
                <w:lang w:val="hy-AM"/>
              </w:rPr>
            </w:pPr>
          </w:p>
        </w:tc>
        <w:tc>
          <w:tcPr>
            <w:tcW w:w="1559" w:type="dxa"/>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4000</w:t>
            </w:r>
          </w:p>
        </w:tc>
        <w:tc>
          <w:tcPr>
            <w:tcW w:w="968" w:type="dxa"/>
            <w:gridSpan w:val="4"/>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4000</w:t>
            </w:r>
          </w:p>
        </w:tc>
        <w:tc>
          <w:tcPr>
            <w:tcW w:w="1021" w:type="dxa"/>
            <w:gridSpan w:val="3"/>
          </w:tcPr>
          <w:p w:rsidR="005943FC" w:rsidRPr="00BF613B"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18</w:t>
            </w:r>
          </w:p>
        </w:tc>
        <w:tc>
          <w:tcPr>
            <w:tcW w:w="2713" w:type="dxa"/>
          </w:tcPr>
          <w:p w:rsidR="005943FC" w:rsidRPr="00B0231F" w:rsidRDefault="005943FC" w:rsidP="005943FC">
            <w:pPr>
              <w:jc w:val="center"/>
              <w:rPr>
                <w:rFonts w:ascii="GHEA Grapalat" w:hAnsi="GHEA Grapalat"/>
                <w:sz w:val="20"/>
                <w:szCs w:val="20"/>
              </w:rPr>
            </w:pPr>
            <w:r>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Аккумулятор</w:t>
            </w:r>
            <w:r>
              <w:t xml:space="preserve"> </w:t>
            </w:r>
            <w:r>
              <w:rPr>
                <w:rStyle w:val="ypks7kbdpwfgdykd3qb9"/>
              </w:rPr>
              <w:t>75</w:t>
            </w:r>
            <w:r>
              <w:t xml:space="preserve"> </w:t>
            </w:r>
            <w:r>
              <w:rPr>
                <w:rStyle w:val="ypks7kbdpwfgdykd3qb9"/>
                <w:rFonts w:ascii="Cambria" w:hAnsi="Cambria" w:cs="Cambria"/>
              </w:rPr>
              <w:t>А</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газа</w:t>
            </w:r>
            <w:r>
              <w:t xml:space="preserve"> </w:t>
            </w:r>
            <w:r>
              <w:rPr>
                <w:rStyle w:val="ypks7kbdpwfgdykd3qb9"/>
              </w:rPr>
              <w:t>53</w:t>
            </w:r>
          </w:p>
        </w:tc>
        <w:tc>
          <w:tcPr>
            <w:tcW w:w="1085" w:type="dxa"/>
          </w:tcPr>
          <w:p w:rsidR="005943FC" w:rsidRPr="00CF19D6" w:rsidRDefault="005943FC" w:rsidP="005943FC">
            <w:pPr>
              <w:jc w:val="center"/>
              <w:rPr>
                <w:rFonts w:ascii="GHEA Grapalat" w:hAnsi="GHEA Grapalat"/>
                <w:sz w:val="20"/>
                <w:szCs w:val="20"/>
                <w:lang w:val="hy-AM"/>
              </w:rPr>
            </w:pPr>
          </w:p>
        </w:tc>
        <w:tc>
          <w:tcPr>
            <w:tcW w:w="1559" w:type="dxa"/>
          </w:tcPr>
          <w:p w:rsidR="005943FC" w:rsidRPr="00CF19D6" w:rsidRDefault="005943FC" w:rsidP="005943FC">
            <w:pPr>
              <w:jc w:val="center"/>
              <w:rPr>
                <w:rFonts w:ascii="GHEA Grapalat" w:hAnsi="GHEA Grapalat"/>
                <w:sz w:val="20"/>
                <w:szCs w:val="20"/>
                <w:lang w:val="hy-AM"/>
              </w:rPr>
            </w:pPr>
            <w:r>
              <w:rPr>
                <w:rFonts w:ascii="GHEA Grapalat" w:hAnsi="GHEA Grapalat"/>
                <w:sz w:val="20"/>
                <w:szCs w:val="20"/>
                <w:lang w:val="hy-AM"/>
              </w:rPr>
              <w:t>35000</w:t>
            </w:r>
          </w:p>
        </w:tc>
        <w:tc>
          <w:tcPr>
            <w:tcW w:w="968" w:type="dxa"/>
            <w:gridSpan w:val="4"/>
          </w:tcPr>
          <w:p w:rsidR="005943FC" w:rsidRPr="00CF19D6" w:rsidRDefault="005943FC" w:rsidP="005943FC">
            <w:pPr>
              <w:jc w:val="center"/>
              <w:rPr>
                <w:rFonts w:ascii="GHEA Grapalat" w:hAnsi="GHEA Grapalat"/>
                <w:sz w:val="20"/>
                <w:szCs w:val="20"/>
                <w:lang w:val="hy-AM"/>
              </w:rPr>
            </w:pPr>
            <w:r>
              <w:rPr>
                <w:rFonts w:ascii="GHEA Grapalat" w:hAnsi="GHEA Grapalat"/>
                <w:sz w:val="20"/>
                <w:szCs w:val="20"/>
                <w:lang w:val="hy-AM"/>
              </w:rPr>
              <w:t>70000</w:t>
            </w:r>
          </w:p>
        </w:tc>
        <w:tc>
          <w:tcPr>
            <w:tcW w:w="1021" w:type="dxa"/>
            <w:gridSpan w:val="3"/>
          </w:tcPr>
          <w:p w:rsidR="005943FC" w:rsidRPr="00CF19D6"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19</w:t>
            </w:r>
          </w:p>
        </w:tc>
        <w:tc>
          <w:tcPr>
            <w:tcW w:w="2713" w:type="dxa"/>
          </w:tcPr>
          <w:p w:rsidR="005943FC" w:rsidRPr="00B86CC3" w:rsidRDefault="005943FC" w:rsidP="005943FC">
            <w:pPr>
              <w:jc w:val="center"/>
              <w:rPr>
                <w:rFonts w:ascii="GHEA Grapalat" w:hAnsi="GHEA Grapalat"/>
                <w:sz w:val="20"/>
                <w:szCs w:val="20"/>
                <w:lang w:val="hy-AM"/>
              </w:rPr>
            </w:pPr>
            <w:r>
              <w:rPr>
                <w:rFonts w:ascii="GHEA Grapalat" w:hAnsi="GHEA Grapalat"/>
                <w:sz w:val="20"/>
                <w:szCs w:val="20"/>
                <w:lang w:val="hy-AM"/>
              </w:rPr>
              <w:t>34331300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Свеча</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газа</w:t>
            </w:r>
            <w:r>
              <w:t xml:space="preserve"> </w:t>
            </w:r>
            <w:r>
              <w:rPr>
                <w:rStyle w:val="ypks7kbdpwfgdykd3qb9"/>
              </w:rPr>
              <w:t>53</w:t>
            </w:r>
          </w:p>
        </w:tc>
        <w:tc>
          <w:tcPr>
            <w:tcW w:w="1085" w:type="dxa"/>
          </w:tcPr>
          <w:p w:rsidR="005943FC" w:rsidRPr="00CF19D6" w:rsidRDefault="005943FC" w:rsidP="005943FC">
            <w:pPr>
              <w:jc w:val="center"/>
              <w:rPr>
                <w:rFonts w:ascii="GHEA Grapalat" w:hAnsi="GHEA Grapalat"/>
                <w:sz w:val="20"/>
                <w:szCs w:val="20"/>
                <w:lang w:val="hy-AM"/>
              </w:rPr>
            </w:pPr>
          </w:p>
        </w:tc>
        <w:tc>
          <w:tcPr>
            <w:tcW w:w="1559" w:type="dxa"/>
          </w:tcPr>
          <w:p w:rsidR="005943FC" w:rsidRPr="00CF19D6" w:rsidRDefault="005943FC" w:rsidP="005943FC">
            <w:pPr>
              <w:jc w:val="center"/>
              <w:rPr>
                <w:rFonts w:ascii="GHEA Grapalat" w:hAnsi="GHEA Grapalat"/>
                <w:sz w:val="20"/>
                <w:szCs w:val="20"/>
                <w:lang w:val="hy-AM"/>
              </w:rPr>
            </w:pPr>
            <w:r>
              <w:rPr>
                <w:rFonts w:ascii="GHEA Grapalat" w:hAnsi="GHEA Grapalat"/>
                <w:sz w:val="20"/>
                <w:szCs w:val="20"/>
                <w:lang w:val="hy-AM"/>
              </w:rPr>
              <w:t>800</w:t>
            </w:r>
          </w:p>
        </w:tc>
        <w:tc>
          <w:tcPr>
            <w:tcW w:w="968" w:type="dxa"/>
            <w:gridSpan w:val="4"/>
          </w:tcPr>
          <w:p w:rsidR="005943FC" w:rsidRPr="00CF19D6" w:rsidRDefault="005943FC" w:rsidP="005943FC">
            <w:pPr>
              <w:jc w:val="center"/>
              <w:rPr>
                <w:rFonts w:ascii="GHEA Grapalat" w:hAnsi="GHEA Grapalat"/>
                <w:sz w:val="20"/>
                <w:szCs w:val="20"/>
                <w:lang w:val="hy-AM"/>
              </w:rPr>
            </w:pPr>
            <w:r>
              <w:rPr>
                <w:rFonts w:ascii="GHEA Grapalat" w:hAnsi="GHEA Grapalat"/>
                <w:sz w:val="20"/>
                <w:szCs w:val="20"/>
                <w:lang w:val="hy-AM"/>
              </w:rPr>
              <w:t>12800</w:t>
            </w:r>
          </w:p>
        </w:tc>
        <w:tc>
          <w:tcPr>
            <w:tcW w:w="1021" w:type="dxa"/>
            <w:gridSpan w:val="3"/>
          </w:tcPr>
          <w:p w:rsidR="005943FC" w:rsidRPr="00CF19D6" w:rsidRDefault="005943FC" w:rsidP="005943FC">
            <w:pPr>
              <w:jc w:val="center"/>
              <w:rPr>
                <w:rFonts w:ascii="GHEA Grapalat" w:hAnsi="GHEA Grapalat"/>
                <w:sz w:val="20"/>
                <w:szCs w:val="20"/>
                <w:lang w:val="hy-AM"/>
              </w:rPr>
            </w:pPr>
            <w:r>
              <w:rPr>
                <w:rFonts w:ascii="GHEA Grapalat" w:hAnsi="GHEA Grapalat"/>
                <w:sz w:val="20"/>
                <w:szCs w:val="20"/>
                <w:lang w:val="hy-AM"/>
              </w:rPr>
              <w:t>16</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w:t>
            </w:r>
            <w:r w:rsidRPr="009E7367">
              <w:rPr>
                <w:rStyle w:val="ypks7kbdpwfgdykd3qb9"/>
              </w:rPr>
              <w:lastRenderedPageBreak/>
              <w:t>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lastRenderedPageBreak/>
              <w:t>16</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20</w:t>
            </w:r>
          </w:p>
        </w:tc>
        <w:tc>
          <w:tcPr>
            <w:tcW w:w="2713" w:type="dxa"/>
          </w:tcPr>
          <w:p w:rsidR="005943FC" w:rsidRPr="00B86CC3" w:rsidRDefault="005943FC" w:rsidP="005943FC">
            <w:pPr>
              <w:jc w:val="center"/>
              <w:rPr>
                <w:rFonts w:ascii="GHEA Grapalat" w:hAnsi="GHEA Grapalat"/>
                <w:sz w:val="20"/>
                <w:szCs w:val="20"/>
                <w:lang w:val="hy-AM"/>
              </w:rPr>
            </w:pPr>
            <w:r>
              <w:rPr>
                <w:rFonts w:ascii="GHEA Grapalat" w:hAnsi="GHEA Grapalat"/>
                <w:sz w:val="20"/>
                <w:szCs w:val="20"/>
                <w:lang w:val="hy-AM"/>
              </w:rPr>
              <w:t>34331300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Резина</w:t>
            </w:r>
            <w:r>
              <w:rPr>
                <w:rStyle w:val="ypks7kbdpwfgdykd3qb9"/>
              </w:rPr>
              <w:t xml:space="preserve"> </w:t>
            </w:r>
            <w:r>
              <w:rPr>
                <w:rStyle w:val="ypks7kbdpwfgdykd3qb9"/>
                <w:rFonts w:ascii="Cambria" w:hAnsi="Cambria" w:cs="Cambria"/>
              </w:rPr>
              <w:t>резины</w:t>
            </w:r>
            <w:r>
              <w:t xml:space="preserve"> </w:t>
            </w:r>
            <w:r>
              <w:rPr>
                <w:rStyle w:val="ypks7kbdpwfgdykd3qb9"/>
                <w:rFonts w:ascii="Cambria" w:hAnsi="Cambria" w:cs="Cambria"/>
              </w:rPr>
              <w:t>УАЗ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 для</w:t>
            </w:r>
            <w:r>
              <w:t xml:space="preserve"> </w:t>
            </w:r>
            <w:r>
              <w:rPr>
                <w:rStyle w:val="ypks7kbdpwfgdykd3qb9"/>
              </w:rPr>
              <w:t>УАЗа</w:t>
            </w:r>
          </w:p>
        </w:tc>
        <w:tc>
          <w:tcPr>
            <w:tcW w:w="1085" w:type="dxa"/>
          </w:tcPr>
          <w:p w:rsidR="005943FC" w:rsidRPr="00CF19D6" w:rsidRDefault="005943FC" w:rsidP="005943FC">
            <w:pPr>
              <w:jc w:val="center"/>
              <w:rPr>
                <w:rFonts w:ascii="GHEA Grapalat" w:hAnsi="GHEA Grapalat"/>
                <w:sz w:val="20"/>
                <w:szCs w:val="20"/>
                <w:lang w:val="hy-AM"/>
              </w:rPr>
            </w:pPr>
          </w:p>
        </w:tc>
        <w:tc>
          <w:tcPr>
            <w:tcW w:w="1559" w:type="dxa"/>
          </w:tcPr>
          <w:p w:rsidR="005943FC" w:rsidRPr="00CF19D6" w:rsidRDefault="005943FC" w:rsidP="005943FC">
            <w:pPr>
              <w:jc w:val="center"/>
              <w:rPr>
                <w:rFonts w:ascii="GHEA Grapalat" w:hAnsi="GHEA Grapalat"/>
                <w:sz w:val="20"/>
                <w:szCs w:val="20"/>
                <w:lang w:val="hy-AM"/>
              </w:rPr>
            </w:pPr>
            <w:r>
              <w:rPr>
                <w:rFonts w:ascii="GHEA Grapalat" w:hAnsi="GHEA Grapalat"/>
                <w:sz w:val="20"/>
                <w:szCs w:val="20"/>
                <w:lang w:val="hy-AM"/>
              </w:rPr>
              <w:t>1200</w:t>
            </w:r>
          </w:p>
        </w:tc>
        <w:tc>
          <w:tcPr>
            <w:tcW w:w="968" w:type="dxa"/>
            <w:gridSpan w:val="4"/>
          </w:tcPr>
          <w:p w:rsidR="005943FC" w:rsidRPr="00CF19D6" w:rsidRDefault="005943FC" w:rsidP="005943FC">
            <w:pPr>
              <w:jc w:val="center"/>
              <w:rPr>
                <w:rFonts w:ascii="GHEA Grapalat" w:hAnsi="GHEA Grapalat"/>
                <w:sz w:val="20"/>
                <w:szCs w:val="20"/>
                <w:lang w:val="hy-AM"/>
              </w:rPr>
            </w:pPr>
            <w:r>
              <w:rPr>
                <w:rFonts w:ascii="GHEA Grapalat" w:hAnsi="GHEA Grapalat"/>
                <w:sz w:val="20"/>
                <w:szCs w:val="20"/>
                <w:lang w:val="hy-AM"/>
              </w:rPr>
              <w:t>9600</w:t>
            </w:r>
          </w:p>
        </w:tc>
        <w:tc>
          <w:tcPr>
            <w:tcW w:w="1021" w:type="dxa"/>
            <w:gridSpan w:val="3"/>
          </w:tcPr>
          <w:p w:rsidR="005943FC" w:rsidRPr="00CF19D6" w:rsidRDefault="005943FC" w:rsidP="005943FC">
            <w:pPr>
              <w:jc w:val="center"/>
              <w:rPr>
                <w:rFonts w:ascii="GHEA Grapalat" w:hAnsi="GHEA Grapalat"/>
                <w:sz w:val="20"/>
                <w:szCs w:val="20"/>
                <w:lang w:val="hy-AM"/>
              </w:rPr>
            </w:pPr>
            <w:r>
              <w:rPr>
                <w:rFonts w:ascii="GHEA Grapalat" w:hAnsi="GHEA Grapalat"/>
                <w:sz w:val="20"/>
                <w:szCs w:val="20"/>
                <w:lang w:val="hy-AM"/>
              </w:rPr>
              <w:t>8</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8</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21</w:t>
            </w:r>
          </w:p>
        </w:tc>
        <w:tc>
          <w:tcPr>
            <w:tcW w:w="2713" w:type="dxa"/>
          </w:tcPr>
          <w:p w:rsidR="005943FC" w:rsidRPr="00B86CC3" w:rsidRDefault="005943FC" w:rsidP="005943FC">
            <w:pPr>
              <w:jc w:val="center"/>
              <w:rPr>
                <w:rFonts w:ascii="GHEA Grapalat" w:hAnsi="GHEA Grapalat"/>
                <w:sz w:val="20"/>
                <w:szCs w:val="20"/>
                <w:lang w:val="hy-AM"/>
              </w:rPr>
            </w:pPr>
            <w:r>
              <w:rPr>
                <w:rFonts w:ascii="GHEA Grapalat" w:hAnsi="GHEA Grapalat"/>
                <w:sz w:val="20"/>
                <w:szCs w:val="20"/>
                <w:lang w:val="hy-AM"/>
              </w:rPr>
              <w:t>34331300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Пресная</w:t>
            </w:r>
            <w:r>
              <w:t xml:space="preserve"> </w:t>
            </w:r>
            <w:r>
              <w:rPr>
                <w:rStyle w:val="ypks7kbdpwfgdykd3qb9"/>
                <w:rFonts w:ascii="Cambria" w:hAnsi="Cambria" w:cs="Cambria"/>
              </w:rPr>
              <w:t>вода</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газа</w:t>
            </w:r>
            <w:r>
              <w:t xml:space="preserve"> </w:t>
            </w:r>
            <w:r>
              <w:rPr>
                <w:rStyle w:val="ypks7kbdpwfgdykd3qb9"/>
              </w:rPr>
              <w:t>53</w:t>
            </w:r>
          </w:p>
        </w:tc>
        <w:tc>
          <w:tcPr>
            <w:tcW w:w="1085" w:type="dxa"/>
          </w:tcPr>
          <w:p w:rsidR="005943FC" w:rsidRPr="004D0077" w:rsidRDefault="005943FC" w:rsidP="005943FC">
            <w:pPr>
              <w:jc w:val="center"/>
              <w:rPr>
                <w:rFonts w:ascii="GHEA Grapalat" w:hAnsi="GHEA Grapalat"/>
                <w:sz w:val="20"/>
                <w:szCs w:val="20"/>
                <w:lang w:val="hy-AM"/>
              </w:rPr>
            </w:pPr>
          </w:p>
        </w:tc>
        <w:tc>
          <w:tcPr>
            <w:tcW w:w="1559" w:type="dxa"/>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200</w:t>
            </w:r>
          </w:p>
        </w:tc>
        <w:tc>
          <w:tcPr>
            <w:tcW w:w="968" w:type="dxa"/>
            <w:gridSpan w:val="4"/>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2000</w:t>
            </w:r>
          </w:p>
        </w:tc>
        <w:tc>
          <w:tcPr>
            <w:tcW w:w="1021" w:type="dxa"/>
            <w:gridSpan w:val="3"/>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10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10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22</w:t>
            </w:r>
          </w:p>
        </w:tc>
        <w:tc>
          <w:tcPr>
            <w:tcW w:w="2713" w:type="dxa"/>
            <w:vAlign w:val="center"/>
          </w:tcPr>
          <w:p w:rsidR="005943FC" w:rsidRPr="00B86CC3" w:rsidRDefault="005943FC" w:rsidP="005943FC">
            <w:pPr>
              <w:jc w:val="center"/>
              <w:rPr>
                <w:rFonts w:ascii="GHEA Grapalat" w:hAnsi="GHEA Grapalat"/>
                <w:sz w:val="20"/>
                <w:szCs w:val="20"/>
                <w:lang w:val="hy-AM"/>
              </w:rPr>
            </w:pPr>
            <w:r>
              <w:rPr>
                <w:rFonts w:ascii="GHEA Grapalat" w:hAnsi="GHEA Grapalat"/>
                <w:sz w:val="20"/>
                <w:szCs w:val="20"/>
                <w:lang w:val="hy-AM"/>
              </w:rPr>
              <w:t>34331300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Катушка</w:t>
            </w:r>
            <w:r>
              <w:t xml:space="preserve"> </w:t>
            </w:r>
            <w:r>
              <w:rPr>
                <w:rStyle w:val="ypks7kbdpwfgdykd3qb9"/>
                <w:rFonts w:ascii="Cambria" w:hAnsi="Cambria" w:cs="Cambria"/>
              </w:rPr>
              <w:t>стартера</w:t>
            </w:r>
            <w:r>
              <w:t xml:space="preserve"> </w:t>
            </w:r>
            <w:r>
              <w:rPr>
                <w:rStyle w:val="ypks7kbdpwfgdykd3qb9"/>
              </w:rPr>
              <w:t>53</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газа</w:t>
            </w:r>
            <w:r>
              <w:t xml:space="preserve"> </w:t>
            </w:r>
            <w:r>
              <w:rPr>
                <w:rStyle w:val="ypks7kbdpwfgdykd3qb9"/>
              </w:rPr>
              <w:t>53</w:t>
            </w:r>
          </w:p>
        </w:tc>
        <w:tc>
          <w:tcPr>
            <w:tcW w:w="1085" w:type="dxa"/>
          </w:tcPr>
          <w:p w:rsidR="005943FC" w:rsidRPr="004D0077" w:rsidRDefault="005943FC" w:rsidP="005943FC">
            <w:pPr>
              <w:jc w:val="center"/>
              <w:rPr>
                <w:rFonts w:ascii="GHEA Grapalat" w:hAnsi="GHEA Grapalat"/>
                <w:sz w:val="20"/>
                <w:szCs w:val="20"/>
                <w:lang w:val="hy-AM"/>
              </w:rPr>
            </w:pPr>
          </w:p>
        </w:tc>
        <w:tc>
          <w:tcPr>
            <w:tcW w:w="1559" w:type="dxa"/>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9000</w:t>
            </w:r>
          </w:p>
        </w:tc>
        <w:tc>
          <w:tcPr>
            <w:tcW w:w="968" w:type="dxa"/>
            <w:gridSpan w:val="4"/>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9000</w:t>
            </w:r>
          </w:p>
        </w:tc>
        <w:tc>
          <w:tcPr>
            <w:tcW w:w="1021" w:type="dxa"/>
            <w:gridSpan w:val="3"/>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23</w:t>
            </w:r>
          </w:p>
        </w:tc>
        <w:tc>
          <w:tcPr>
            <w:tcW w:w="2713" w:type="dxa"/>
            <w:vAlign w:val="center"/>
          </w:tcPr>
          <w:p w:rsidR="005943FC" w:rsidRPr="00EC58A9" w:rsidRDefault="005943FC" w:rsidP="005943FC">
            <w:pPr>
              <w:jc w:val="center"/>
              <w:rPr>
                <w:rFonts w:ascii="GHEA Grapalat" w:hAnsi="GHEA Grapalat"/>
                <w:sz w:val="20"/>
                <w:szCs w:val="20"/>
                <w:lang w:val="hy-AM"/>
              </w:rPr>
            </w:pPr>
            <w:r>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Живни</w:t>
            </w:r>
            <w:r>
              <w:rPr>
                <w:rStyle w:val="ypks7kbdpwfgdykd3qb9"/>
              </w:rPr>
              <w:t xml:space="preserve"> </w:t>
            </w:r>
            <w:r>
              <w:rPr>
                <w:rStyle w:val="ypks7kbdpwfgdykd3qb9"/>
                <w:rFonts w:ascii="Cambria" w:hAnsi="Cambria" w:cs="Cambria"/>
              </w:rPr>
              <w:t>безголовка</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7C52EE">
              <w:rPr>
                <w:rStyle w:val="ypks7kbdpwfgdykd3qb9"/>
              </w:rPr>
              <w:t>Предназначен</w:t>
            </w:r>
            <w:r w:rsidRPr="007C52EE">
              <w:t xml:space="preserve"> </w:t>
            </w:r>
            <w:r w:rsidRPr="007C52EE">
              <w:rPr>
                <w:rStyle w:val="ypks7kbdpwfgdykd3qb9"/>
              </w:rPr>
              <w:t>для газа</w:t>
            </w:r>
            <w:r w:rsidRPr="007C52EE">
              <w:t xml:space="preserve"> </w:t>
            </w:r>
            <w:r w:rsidRPr="007C52EE">
              <w:rPr>
                <w:rStyle w:val="ypks7kbdpwfgdykd3qb9"/>
              </w:rPr>
              <w:t>53</w:t>
            </w:r>
          </w:p>
        </w:tc>
        <w:tc>
          <w:tcPr>
            <w:tcW w:w="1085" w:type="dxa"/>
          </w:tcPr>
          <w:p w:rsidR="005943FC" w:rsidRPr="00B0231F" w:rsidRDefault="005943FC" w:rsidP="005943FC">
            <w:pPr>
              <w:jc w:val="center"/>
              <w:rPr>
                <w:rFonts w:ascii="GHEA Grapalat" w:hAnsi="GHEA Grapalat"/>
                <w:sz w:val="20"/>
                <w:szCs w:val="20"/>
                <w:lang w:val="hy-AM"/>
              </w:rPr>
            </w:pPr>
          </w:p>
        </w:tc>
        <w:tc>
          <w:tcPr>
            <w:tcW w:w="1559" w:type="dxa"/>
          </w:tcPr>
          <w:p w:rsidR="005943FC" w:rsidRPr="00B0231F" w:rsidRDefault="005943FC" w:rsidP="005943FC">
            <w:pPr>
              <w:jc w:val="center"/>
              <w:rPr>
                <w:rFonts w:ascii="GHEA Grapalat" w:hAnsi="GHEA Grapalat"/>
                <w:sz w:val="20"/>
                <w:szCs w:val="20"/>
                <w:lang w:val="hy-AM"/>
              </w:rPr>
            </w:pPr>
            <w:r>
              <w:rPr>
                <w:rFonts w:ascii="GHEA Grapalat" w:hAnsi="GHEA Grapalat"/>
                <w:sz w:val="20"/>
                <w:szCs w:val="20"/>
                <w:lang w:val="hy-AM"/>
              </w:rPr>
              <w:t>5000</w:t>
            </w:r>
          </w:p>
        </w:tc>
        <w:tc>
          <w:tcPr>
            <w:tcW w:w="968" w:type="dxa"/>
            <w:gridSpan w:val="4"/>
          </w:tcPr>
          <w:p w:rsidR="005943FC" w:rsidRPr="00B0231F" w:rsidRDefault="005943FC" w:rsidP="005943FC">
            <w:pPr>
              <w:jc w:val="center"/>
              <w:rPr>
                <w:rFonts w:ascii="GHEA Grapalat" w:hAnsi="GHEA Grapalat"/>
                <w:sz w:val="20"/>
                <w:szCs w:val="20"/>
                <w:lang w:val="hy-AM"/>
              </w:rPr>
            </w:pPr>
            <w:r>
              <w:rPr>
                <w:rFonts w:ascii="GHEA Grapalat" w:hAnsi="GHEA Grapalat"/>
                <w:sz w:val="20"/>
                <w:szCs w:val="20"/>
                <w:lang w:val="hy-AM"/>
              </w:rPr>
              <w:t>5000</w:t>
            </w:r>
          </w:p>
        </w:tc>
        <w:tc>
          <w:tcPr>
            <w:tcW w:w="1021" w:type="dxa"/>
            <w:gridSpan w:val="3"/>
          </w:tcPr>
          <w:p w:rsidR="005943FC" w:rsidRPr="00B0231F"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24</w:t>
            </w:r>
          </w:p>
        </w:tc>
        <w:tc>
          <w:tcPr>
            <w:tcW w:w="2713" w:type="dxa"/>
            <w:vAlign w:val="center"/>
          </w:tcPr>
          <w:p w:rsidR="005943FC" w:rsidRPr="00B0231F" w:rsidRDefault="005943FC" w:rsidP="005943FC">
            <w:pPr>
              <w:jc w:val="center"/>
              <w:rPr>
                <w:rFonts w:ascii="GHEA Grapalat" w:hAnsi="GHEA Grapalat"/>
                <w:sz w:val="20"/>
                <w:szCs w:val="20"/>
              </w:rPr>
            </w:pPr>
            <w:r>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Конус</w:t>
            </w:r>
            <w:r>
              <w:t xml:space="preserve"> </w:t>
            </w:r>
            <w:r>
              <w:rPr>
                <w:rStyle w:val="ypks7kbdpwfgdykd3qb9"/>
                <w:rFonts w:ascii="Cambria" w:hAnsi="Cambria" w:cs="Cambria"/>
              </w:rPr>
              <w:t>вилка</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7C52EE">
              <w:rPr>
                <w:rStyle w:val="ypks7kbdpwfgdykd3qb9"/>
              </w:rPr>
              <w:t>Предназначен</w:t>
            </w:r>
            <w:r w:rsidRPr="007C52EE">
              <w:t xml:space="preserve"> </w:t>
            </w:r>
            <w:r w:rsidRPr="007C52EE">
              <w:rPr>
                <w:rStyle w:val="ypks7kbdpwfgdykd3qb9"/>
              </w:rPr>
              <w:t>для газа</w:t>
            </w:r>
            <w:r w:rsidRPr="007C52EE">
              <w:t xml:space="preserve"> </w:t>
            </w:r>
            <w:r w:rsidRPr="007C52EE">
              <w:rPr>
                <w:rStyle w:val="ypks7kbdpwfgdykd3qb9"/>
              </w:rPr>
              <w:lastRenderedPageBreak/>
              <w:t>53</w:t>
            </w:r>
          </w:p>
        </w:tc>
        <w:tc>
          <w:tcPr>
            <w:tcW w:w="1085" w:type="dxa"/>
          </w:tcPr>
          <w:p w:rsidR="005943FC" w:rsidRPr="004D0077" w:rsidRDefault="005943FC" w:rsidP="005943FC">
            <w:pPr>
              <w:jc w:val="center"/>
              <w:rPr>
                <w:rFonts w:ascii="GHEA Grapalat" w:hAnsi="GHEA Grapalat"/>
                <w:sz w:val="20"/>
                <w:szCs w:val="20"/>
                <w:lang w:val="hy-AM"/>
              </w:rPr>
            </w:pPr>
          </w:p>
        </w:tc>
        <w:tc>
          <w:tcPr>
            <w:tcW w:w="1559" w:type="dxa"/>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3000</w:t>
            </w:r>
          </w:p>
        </w:tc>
        <w:tc>
          <w:tcPr>
            <w:tcW w:w="968" w:type="dxa"/>
            <w:gridSpan w:val="4"/>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3000</w:t>
            </w:r>
          </w:p>
        </w:tc>
        <w:tc>
          <w:tcPr>
            <w:tcW w:w="1021" w:type="dxa"/>
            <w:gridSpan w:val="3"/>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w:t>
            </w:r>
            <w:r w:rsidRPr="009E7367">
              <w:rPr>
                <w:rStyle w:val="ypks7kbdpwfgdykd3qb9"/>
              </w:rPr>
              <w:lastRenderedPageBreak/>
              <w:t>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lastRenderedPageBreak/>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25</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Таут</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ELAZ</w:t>
            </w:r>
          </w:p>
        </w:tc>
        <w:tc>
          <w:tcPr>
            <w:tcW w:w="1085" w:type="dxa"/>
          </w:tcPr>
          <w:p w:rsidR="005943FC" w:rsidRPr="004D0077" w:rsidRDefault="005943FC" w:rsidP="005943FC">
            <w:pPr>
              <w:jc w:val="center"/>
              <w:rPr>
                <w:rFonts w:ascii="GHEA Grapalat" w:hAnsi="GHEA Grapalat"/>
                <w:sz w:val="20"/>
                <w:szCs w:val="20"/>
                <w:lang w:val="hy-AM"/>
              </w:rPr>
            </w:pPr>
          </w:p>
        </w:tc>
        <w:tc>
          <w:tcPr>
            <w:tcW w:w="1559" w:type="dxa"/>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3500</w:t>
            </w:r>
          </w:p>
        </w:tc>
        <w:tc>
          <w:tcPr>
            <w:tcW w:w="968" w:type="dxa"/>
            <w:gridSpan w:val="4"/>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70000</w:t>
            </w:r>
          </w:p>
        </w:tc>
        <w:tc>
          <w:tcPr>
            <w:tcW w:w="1021" w:type="dxa"/>
            <w:gridSpan w:val="3"/>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20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FD02B2" w:rsidRDefault="00FD02B2" w:rsidP="005943FC">
            <w:pPr>
              <w:jc w:val="center"/>
              <w:rPr>
                <w:rFonts w:ascii="GHEA Grapalat" w:hAnsi="GHEA Grapalat"/>
                <w:sz w:val="20"/>
                <w:szCs w:val="20"/>
              </w:rPr>
            </w:pPr>
            <w:r>
              <w:rPr>
                <w:rFonts w:ascii="GHEA Grapalat" w:hAnsi="GHEA Grapalat"/>
                <w:sz w:val="20"/>
                <w:szCs w:val="20"/>
              </w:rPr>
              <w:t>20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26</w:t>
            </w:r>
          </w:p>
        </w:tc>
        <w:tc>
          <w:tcPr>
            <w:tcW w:w="2713" w:type="dxa"/>
            <w:vAlign w:val="center"/>
          </w:tcPr>
          <w:p w:rsidR="005943FC" w:rsidRPr="00EC58A9" w:rsidRDefault="005943FC" w:rsidP="005943FC">
            <w:pPr>
              <w:jc w:val="center"/>
              <w:rPr>
                <w:rFonts w:ascii="GHEA Grapalat" w:hAnsi="GHEA Grapalat"/>
                <w:sz w:val="20"/>
                <w:szCs w:val="20"/>
                <w:lang w:val="hy-AM"/>
              </w:rPr>
            </w:pPr>
            <w:r>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Свечной</w:t>
            </w:r>
            <w:r>
              <w:t xml:space="preserve"> </w:t>
            </w:r>
            <w:r>
              <w:rPr>
                <w:rStyle w:val="ypks7kbdpwfgdykd3qb9"/>
                <w:rFonts w:ascii="Cambria" w:hAnsi="Cambria" w:cs="Cambria"/>
              </w:rPr>
              <w:t>наковальня</w:t>
            </w:r>
            <w:r>
              <w:t xml:space="preserve"> </w:t>
            </w:r>
            <w:r>
              <w:rPr>
                <w:rStyle w:val="ypks7kbdpwfgdykd3qb9"/>
                <w:rFonts w:ascii="Cambria" w:hAnsi="Cambria" w:cs="Cambria"/>
              </w:rPr>
              <w:t>УАЗ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 для</w:t>
            </w:r>
            <w:r>
              <w:t xml:space="preserve"> </w:t>
            </w:r>
            <w:r>
              <w:rPr>
                <w:rStyle w:val="ypks7kbdpwfgdykd3qb9"/>
              </w:rPr>
              <w:t>УАЗа</w:t>
            </w:r>
          </w:p>
        </w:tc>
        <w:tc>
          <w:tcPr>
            <w:tcW w:w="1085" w:type="dxa"/>
          </w:tcPr>
          <w:p w:rsidR="005943FC" w:rsidRPr="004D0077" w:rsidRDefault="005943FC" w:rsidP="005943FC">
            <w:pPr>
              <w:jc w:val="center"/>
              <w:rPr>
                <w:rFonts w:ascii="GHEA Grapalat" w:hAnsi="GHEA Grapalat"/>
                <w:sz w:val="20"/>
                <w:szCs w:val="20"/>
                <w:lang w:val="hy-AM"/>
              </w:rPr>
            </w:pPr>
          </w:p>
        </w:tc>
        <w:tc>
          <w:tcPr>
            <w:tcW w:w="1559" w:type="dxa"/>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6500</w:t>
            </w:r>
          </w:p>
        </w:tc>
        <w:tc>
          <w:tcPr>
            <w:tcW w:w="968" w:type="dxa"/>
            <w:gridSpan w:val="4"/>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6500</w:t>
            </w:r>
          </w:p>
        </w:tc>
        <w:tc>
          <w:tcPr>
            <w:tcW w:w="1021" w:type="dxa"/>
            <w:gridSpan w:val="3"/>
          </w:tcPr>
          <w:p w:rsidR="005943FC" w:rsidRPr="004D0077"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27</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Большинство</w:t>
            </w:r>
            <w:r>
              <w:t xml:space="preserve"> </w:t>
            </w:r>
            <w:r>
              <w:rPr>
                <w:rStyle w:val="ypks7kbdpwfgdykd3qb9"/>
                <w:rFonts w:ascii="Cambria" w:hAnsi="Cambria" w:cs="Cambria"/>
              </w:rPr>
              <w:t>из</w:t>
            </w:r>
            <w:r>
              <w:rPr>
                <w:rStyle w:val="ypks7kbdpwfgdykd3qb9"/>
              </w:rPr>
              <w:t xml:space="preserve"> 53</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газа</w:t>
            </w:r>
            <w:r>
              <w:t xml:space="preserve"> </w:t>
            </w:r>
            <w:r>
              <w:rPr>
                <w:rStyle w:val="ypks7kbdpwfgdykd3qb9"/>
              </w:rPr>
              <w:t>53</w:t>
            </w:r>
          </w:p>
        </w:tc>
        <w:tc>
          <w:tcPr>
            <w:tcW w:w="1085" w:type="dxa"/>
          </w:tcPr>
          <w:p w:rsidR="005943FC" w:rsidRPr="00476E5A" w:rsidRDefault="005943FC" w:rsidP="005943FC">
            <w:pPr>
              <w:jc w:val="center"/>
              <w:rPr>
                <w:rFonts w:ascii="GHEA Grapalat" w:hAnsi="GHEA Grapalat"/>
                <w:sz w:val="20"/>
                <w:szCs w:val="20"/>
                <w:lang w:val="hy-AM"/>
              </w:rPr>
            </w:pPr>
          </w:p>
        </w:tc>
        <w:tc>
          <w:tcPr>
            <w:tcW w:w="1559" w:type="dxa"/>
          </w:tcPr>
          <w:p w:rsidR="005943FC" w:rsidRPr="00476E5A" w:rsidRDefault="005943FC" w:rsidP="005943FC">
            <w:pPr>
              <w:jc w:val="center"/>
              <w:rPr>
                <w:rFonts w:ascii="GHEA Grapalat" w:hAnsi="GHEA Grapalat"/>
                <w:sz w:val="20"/>
                <w:szCs w:val="20"/>
                <w:lang w:val="hy-AM"/>
              </w:rPr>
            </w:pPr>
            <w:r>
              <w:rPr>
                <w:rFonts w:ascii="GHEA Grapalat" w:hAnsi="GHEA Grapalat"/>
                <w:sz w:val="20"/>
                <w:szCs w:val="20"/>
                <w:lang w:val="hy-AM"/>
              </w:rPr>
              <w:t>85000</w:t>
            </w:r>
          </w:p>
        </w:tc>
        <w:tc>
          <w:tcPr>
            <w:tcW w:w="968" w:type="dxa"/>
            <w:gridSpan w:val="4"/>
          </w:tcPr>
          <w:p w:rsidR="005943FC" w:rsidRPr="00476E5A" w:rsidRDefault="005943FC" w:rsidP="005943FC">
            <w:pPr>
              <w:jc w:val="center"/>
              <w:rPr>
                <w:rFonts w:ascii="GHEA Grapalat" w:hAnsi="GHEA Grapalat"/>
                <w:sz w:val="20"/>
                <w:szCs w:val="20"/>
                <w:lang w:val="hy-AM"/>
              </w:rPr>
            </w:pPr>
            <w:r>
              <w:rPr>
                <w:rFonts w:ascii="GHEA Grapalat" w:hAnsi="GHEA Grapalat"/>
                <w:sz w:val="20"/>
                <w:szCs w:val="20"/>
                <w:lang w:val="hy-AM"/>
              </w:rPr>
              <w:t>85000</w:t>
            </w:r>
          </w:p>
        </w:tc>
        <w:tc>
          <w:tcPr>
            <w:tcW w:w="1021" w:type="dxa"/>
            <w:gridSpan w:val="3"/>
          </w:tcPr>
          <w:p w:rsidR="005943FC" w:rsidRPr="00476E5A"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28</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Лампы</w:t>
            </w:r>
            <w:r>
              <w:t xml:space="preserve"> </w:t>
            </w:r>
            <w:r>
              <w:rPr>
                <w:rStyle w:val="ypks7kbdpwfgdykd3qb9"/>
                <w:rFonts w:ascii="Cambria" w:hAnsi="Cambria" w:cs="Cambria"/>
              </w:rPr>
              <w:t>накаливания</w:t>
            </w:r>
            <w:r>
              <w:rPr>
                <w:rStyle w:val="ypks7kbdpwfgdykd3qb9"/>
              </w:rPr>
              <w:t xml:space="preserve"> 12</w:t>
            </w:r>
            <w:r>
              <w:t xml:space="preserve"> </w:t>
            </w:r>
            <w:r>
              <w:rPr>
                <w:rStyle w:val="ypks7kbdpwfgdykd3qb9"/>
                <w:rFonts w:ascii="Cambria" w:hAnsi="Cambria" w:cs="Cambria"/>
              </w:rPr>
              <w:t>в</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9A4929">
              <w:rPr>
                <w:rStyle w:val="ypks7kbdpwfgdykd3qb9"/>
              </w:rPr>
              <w:t>12</w:t>
            </w:r>
            <w:r w:rsidRPr="009A4929">
              <w:t xml:space="preserve"> </w:t>
            </w:r>
            <w:r w:rsidRPr="009A4929">
              <w:rPr>
                <w:rStyle w:val="ypks7kbdpwfgdykd3qb9"/>
              </w:rPr>
              <w:t>в</w:t>
            </w:r>
            <w:r w:rsidRPr="009A4929">
              <w:t xml:space="preserve">, </w:t>
            </w:r>
            <w:r w:rsidRPr="009A4929">
              <w:rPr>
                <w:rStyle w:val="ypks7kbdpwfgdykd3qb9"/>
              </w:rPr>
              <w:t>55-60 Вт</w:t>
            </w:r>
          </w:p>
        </w:tc>
        <w:tc>
          <w:tcPr>
            <w:tcW w:w="1085" w:type="dxa"/>
          </w:tcPr>
          <w:p w:rsidR="005943FC" w:rsidRPr="00476E5A" w:rsidRDefault="005943FC" w:rsidP="005943FC">
            <w:pPr>
              <w:jc w:val="center"/>
              <w:rPr>
                <w:rFonts w:ascii="GHEA Grapalat" w:hAnsi="GHEA Grapalat"/>
                <w:sz w:val="20"/>
                <w:szCs w:val="20"/>
                <w:lang w:val="hy-AM"/>
              </w:rPr>
            </w:pPr>
          </w:p>
        </w:tc>
        <w:tc>
          <w:tcPr>
            <w:tcW w:w="1559" w:type="dxa"/>
          </w:tcPr>
          <w:p w:rsidR="005943FC" w:rsidRPr="00476E5A" w:rsidRDefault="005943FC" w:rsidP="005943FC">
            <w:pPr>
              <w:jc w:val="center"/>
              <w:rPr>
                <w:rFonts w:ascii="GHEA Grapalat" w:hAnsi="GHEA Grapalat"/>
                <w:sz w:val="20"/>
                <w:szCs w:val="20"/>
                <w:lang w:val="hy-AM"/>
              </w:rPr>
            </w:pPr>
            <w:r>
              <w:rPr>
                <w:rFonts w:ascii="GHEA Grapalat" w:hAnsi="GHEA Grapalat"/>
                <w:sz w:val="20"/>
                <w:szCs w:val="20"/>
                <w:lang w:val="hy-AM"/>
              </w:rPr>
              <w:t>1200</w:t>
            </w:r>
          </w:p>
        </w:tc>
        <w:tc>
          <w:tcPr>
            <w:tcW w:w="968" w:type="dxa"/>
            <w:gridSpan w:val="4"/>
          </w:tcPr>
          <w:p w:rsidR="005943FC" w:rsidRPr="00476E5A" w:rsidRDefault="005943FC" w:rsidP="005943FC">
            <w:pPr>
              <w:jc w:val="center"/>
              <w:rPr>
                <w:rFonts w:ascii="GHEA Grapalat" w:hAnsi="GHEA Grapalat"/>
                <w:sz w:val="20"/>
                <w:szCs w:val="20"/>
                <w:lang w:val="hy-AM"/>
              </w:rPr>
            </w:pPr>
            <w:r>
              <w:rPr>
                <w:rFonts w:ascii="GHEA Grapalat" w:hAnsi="GHEA Grapalat"/>
                <w:sz w:val="20"/>
                <w:szCs w:val="20"/>
                <w:lang w:val="hy-AM"/>
              </w:rPr>
              <w:t>6000</w:t>
            </w:r>
          </w:p>
        </w:tc>
        <w:tc>
          <w:tcPr>
            <w:tcW w:w="1021" w:type="dxa"/>
            <w:gridSpan w:val="3"/>
          </w:tcPr>
          <w:p w:rsidR="005943FC" w:rsidRPr="00476E5A" w:rsidRDefault="005943FC" w:rsidP="005943FC">
            <w:pPr>
              <w:jc w:val="center"/>
              <w:rPr>
                <w:rFonts w:ascii="GHEA Grapalat" w:hAnsi="GHEA Grapalat"/>
                <w:sz w:val="20"/>
                <w:szCs w:val="20"/>
                <w:lang w:val="hy-AM"/>
              </w:rPr>
            </w:pPr>
            <w:r>
              <w:rPr>
                <w:rFonts w:ascii="GHEA Grapalat" w:hAnsi="GHEA Grapalat"/>
                <w:sz w:val="20"/>
                <w:szCs w:val="20"/>
                <w:lang w:val="hy-AM"/>
              </w:rPr>
              <w:t>5</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 xml:space="preserve">Шаумян </w:t>
            </w:r>
            <w:r w:rsidRPr="009E7367">
              <w:rPr>
                <w:rStyle w:val="ypks7kbdpwfgdykd3qb9"/>
              </w:rPr>
              <w:lastRenderedPageBreak/>
              <w:t>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lastRenderedPageBreak/>
              <w:t>5</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82253E">
        <w:trPr>
          <w:trHeight w:val="1407"/>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29</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Лампы</w:t>
            </w:r>
            <w:r>
              <w:t xml:space="preserve"> </w:t>
            </w:r>
            <w:r>
              <w:rPr>
                <w:rStyle w:val="ypks7kbdpwfgdykd3qb9"/>
                <w:rFonts w:ascii="Cambria" w:hAnsi="Cambria" w:cs="Cambria"/>
              </w:rPr>
              <w:t>накаливания</w:t>
            </w:r>
            <w:r>
              <w:rPr>
                <w:rStyle w:val="ypks7kbdpwfgdykd3qb9"/>
              </w:rPr>
              <w:t xml:space="preserve"> 12</w:t>
            </w:r>
            <w:r>
              <w:t xml:space="preserve"> </w:t>
            </w:r>
            <w:r>
              <w:rPr>
                <w:rStyle w:val="ypks7kbdpwfgdykd3qb9"/>
                <w:rFonts w:ascii="Cambria" w:hAnsi="Cambria" w:cs="Cambria"/>
              </w:rPr>
              <w:t>в</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9A4929">
              <w:rPr>
                <w:rStyle w:val="ypks7kbdpwfgdykd3qb9"/>
              </w:rPr>
              <w:t>12</w:t>
            </w:r>
            <w:r w:rsidRPr="009A4929">
              <w:t xml:space="preserve"> </w:t>
            </w:r>
            <w:r w:rsidRPr="009A4929">
              <w:rPr>
                <w:rStyle w:val="ypks7kbdpwfgdykd3qb9"/>
              </w:rPr>
              <w:t>в</w:t>
            </w:r>
            <w:r w:rsidRPr="009A4929">
              <w:t xml:space="preserve">, </w:t>
            </w:r>
            <w:r w:rsidRPr="009A4929">
              <w:rPr>
                <w:rStyle w:val="ypks7kbdpwfgdykd3qb9"/>
              </w:rPr>
              <w:t>55-60 Вт</w:t>
            </w:r>
          </w:p>
        </w:tc>
        <w:tc>
          <w:tcPr>
            <w:tcW w:w="1085" w:type="dxa"/>
          </w:tcPr>
          <w:p w:rsidR="005943FC" w:rsidRPr="00476E5A" w:rsidRDefault="005943FC" w:rsidP="005943FC">
            <w:pPr>
              <w:jc w:val="center"/>
              <w:rPr>
                <w:rFonts w:ascii="GHEA Grapalat" w:hAnsi="GHEA Grapalat"/>
                <w:sz w:val="20"/>
                <w:szCs w:val="20"/>
                <w:lang w:val="hy-AM"/>
              </w:rPr>
            </w:pPr>
          </w:p>
        </w:tc>
        <w:tc>
          <w:tcPr>
            <w:tcW w:w="1559" w:type="dxa"/>
          </w:tcPr>
          <w:p w:rsidR="005943FC" w:rsidRPr="00310197" w:rsidRDefault="005943FC" w:rsidP="005943FC">
            <w:pPr>
              <w:jc w:val="center"/>
              <w:rPr>
                <w:rFonts w:ascii="GHEA Grapalat" w:hAnsi="GHEA Grapalat"/>
                <w:sz w:val="20"/>
                <w:szCs w:val="20"/>
                <w:lang w:val="hy-AM"/>
              </w:rPr>
            </w:pPr>
            <w:r>
              <w:rPr>
                <w:rFonts w:ascii="GHEA Grapalat" w:hAnsi="GHEA Grapalat"/>
                <w:sz w:val="20"/>
                <w:szCs w:val="20"/>
                <w:lang w:val="hy-AM"/>
              </w:rPr>
              <w:t>100</w:t>
            </w:r>
          </w:p>
        </w:tc>
        <w:tc>
          <w:tcPr>
            <w:tcW w:w="968" w:type="dxa"/>
            <w:gridSpan w:val="4"/>
          </w:tcPr>
          <w:p w:rsidR="005943FC" w:rsidRPr="00310197" w:rsidRDefault="005943FC" w:rsidP="005943FC">
            <w:pPr>
              <w:jc w:val="center"/>
              <w:rPr>
                <w:rFonts w:ascii="GHEA Grapalat" w:hAnsi="GHEA Grapalat"/>
                <w:sz w:val="20"/>
                <w:szCs w:val="20"/>
                <w:lang w:val="hy-AM"/>
              </w:rPr>
            </w:pPr>
            <w:r>
              <w:rPr>
                <w:rFonts w:ascii="GHEA Grapalat" w:hAnsi="GHEA Grapalat"/>
                <w:sz w:val="20"/>
                <w:szCs w:val="20"/>
                <w:lang w:val="hy-AM"/>
              </w:rPr>
              <w:t>1000</w:t>
            </w:r>
          </w:p>
        </w:tc>
        <w:tc>
          <w:tcPr>
            <w:tcW w:w="1021" w:type="dxa"/>
            <w:gridSpan w:val="3"/>
          </w:tcPr>
          <w:p w:rsidR="005943FC" w:rsidRPr="00310197" w:rsidRDefault="005943FC" w:rsidP="005943FC">
            <w:pPr>
              <w:jc w:val="center"/>
              <w:rPr>
                <w:rFonts w:ascii="GHEA Grapalat" w:hAnsi="GHEA Grapalat"/>
                <w:sz w:val="20"/>
                <w:szCs w:val="20"/>
                <w:lang w:val="hy-AM"/>
              </w:rPr>
            </w:pPr>
            <w:r>
              <w:rPr>
                <w:rFonts w:ascii="GHEA Grapalat" w:hAnsi="GHEA Grapalat"/>
                <w:sz w:val="20"/>
                <w:szCs w:val="20"/>
                <w:lang w:val="hy-AM"/>
              </w:rPr>
              <w:t>10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10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30</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УАЗ</w:t>
            </w:r>
            <w:r>
              <w:rPr>
                <w:rStyle w:val="ypks7kbdpwfgdykd3qb9"/>
              </w:rPr>
              <w:t xml:space="preserve"> </w:t>
            </w:r>
            <w:r>
              <w:rPr>
                <w:rStyle w:val="ypks7kbdpwfgdykd3qb9"/>
                <w:rFonts w:ascii="Cambria" w:hAnsi="Cambria" w:cs="Cambria"/>
              </w:rPr>
              <w:t>ремени</w:t>
            </w:r>
            <w:r>
              <w:rPr>
                <w:rStyle w:val="ypks7kbdpwfgdykd3qb9"/>
              </w:rPr>
              <w:t xml:space="preserve"> </w:t>
            </w:r>
            <w:r>
              <w:rPr>
                <w:rStyle w:val="ypks7kbdpwfgdykd3qb9"/>
                <w:rFonts w:ascii="Cambria" w:hAnsi="Cambria" w:cs="Cambria"/>
              </w:rPr>
              <w:t>пачемник</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газа</w:t>
            </w:r>
            <w:r>
              <w:t xml:space="preserve"> </w:t>
            </w:r>
            <w:r>
              <w:rPr>
                <w:rStyle w:val="ypks7kbdpwfgdykd3qb9"/>
              </w:rPr>
              <w:t>53</w:t>
            </w:r>
          </w:p>
        </w:tc>
        <w:tc>
          <w:tcPr>
            <w:tcW w:w="1085" w:type="dxa"/>
          </w:tcPr>
          <w:p w:rsidR="005943FC" w:rsidRPr="00310197" w:rsidRDefault="005943FC" w:rsidP="005943FC">
            <w:pPr>
              <w:jc w:val="center"/>
              <w:rPr>
                <w:rFonts w:ascii="GHEA Grapalat" w:hAnsi="GHEA Grapalat"/>
                <w:sz w:val="20"/>
                <w:szCs w:val="20"/>
                <w:lang w:val="hy-AM"/>
              </w:rPr>
            </w:pPr>
          </w:p>
        </w:tc>
        <w:tc>
          <w:tcPr>
            <w:tcW w:w="1559" w:type="dxa"/>
          </w:tcPr>
          <w:p w:rsidR="005943FC" w:rsidRPr="00310197" w:rsidRDefault="005943FC" w:rsidP="005943FC">
            <w:pPr>
              <w:jc w:val="center"/>
              <w:rPr>
                <w:rFonts w:ascii="GHEA Grapalat" w:hAnsi="GHEA Grapalat"/>
                <w:sz w:val="20"/>
                <w:szCs w:val="20"/>
                <w:lang w:val="hy-AM"/>
              </w:rPr>
            </w:pPr>
            <w:r>
              <w:rPr>
                <w:rFonts w:ascii="GHEA Grapalat" w:hAnsi="GHEA Grapalat"/>
                <w:sz w:val="20"/>
                <w:szCs w:val="20"/>
                <w:lang w:val="hy-AM"/>
              </w:rPr>
              <w:t>3000</w:t>
            </w:r>
          </w:p>
        </w:tc>
        <w:tc>
          <w:tcPr>
            <w:tcW w:w="968" w:type="dxa"/>
            <w:gridSpan w:val="4"/>
          </w:tcPr>
          <w:p w:rsidR="005943FC" w:rsidRPr="00310197" w:rsidRDefault="005943FC" w:rsidP="005943FC">
            <w:pPr>
              <w:jc w:val="center"/>
              <w:rPr>
                <w:rFonts w:ascii="GHEA Grapalat" w:hAnsi="GHEA Grapalat"/>
                <w:sz w:val="20"/>
                <w:szCs w:val="20"/>
                <w:lang w:val="hy-AM"/>
              </w:rPr>
            </w:pPr>
            <w:r>
              <w:rPr>
                <w:rFonts w:ascii="GHEA Grapalat" w:hAnsi="GHEA Grapalat"/>
                <w:sz w:val="20"/>
                <w:szCs w:val="20"/>
                <w:lang w:val="hy-AM"/>
              </w:rPr>
              <w:t>3000</w:t>
            </w:r>
          </w:p>
        </w:tc>
        <w:tc>
          <w:tcPr>
            <w:tcW w:w="1021" w:type="dxa"/>
            <w:gridSpan w:val="3"/>
          </w:tcPr>
          <w:p w:rsidR="005943FC" w:rsidRPr="00310197"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31</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Собачий</w:t>
            </w:r>
            <w:r>
              <w:rPr>
                <w:rStyle w:val="ypks7kbdpwfgdykd3qb9"/>
              </w:rPr>
              <w:t xml:space="preserve"> </w:t>
            </w:r>
            <w:r>
              <w:rPr>
                <w:rStyle w:val="ypks7kbdpwfgdykd3qb9"/>
                <w:rFonts w:ascii="Cambria" w:hAnsi="Cambria" w:cs="Cambria"/>
              </w:rPr>
              <w:t>сальник</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 для</w:t>
            </w:r>
            <w:r>
              <w:t xml:space="preserve"> </w:t>
            </w:r>
            <w:r>
              <w:rPr>
                <w:rStyle w:val="ypks7kbdpwfgdykd3qb9"/>
              </w:rPr>
              <w:t>УАЗа</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1800</w:t>
            </w:r>
          </w:p>
        </w:tc>
        <w:tc>
          <w:tcPr>
            <w:tcW w:w="968"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3600</w:t>
            </w:r>
          </w:p>
        </w:tc>
        <w:tc>
          <w:tcPr>
            <w:tcW w:w="1021"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32</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Двигатель</w:t>
            </w:r>
            <w:r>
              <w:t xml:space="preserve"> </w:t>
            </w:r>
            <w:r>
              <w:rPr>
                <w:rStyle w:val="ypks7kbdpwfgdykd3qb9"/>
              </w:rPr>
              <w:t>remen</w:t>
            </w:r>
            <w:r>
              <w:t xml:space="preserve"> </w:t>
            </w:r>
            <w:r>
              <w:rPr>
                <w:rStyle w:val="ypks7kbdpwfgdykd3qb9"/>
              </w:rPr>
              <w:t>53</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газа</w:t>
            </w:r>
            <w:r>
              <w:t xml:space="preserve"> </w:t>
            </w:r>
            <w:r>
              <w:rPr>
                <w:rStyle w:val="ypks7kbdpwfgdykd3qb9"/>
              </w:rPr>
              <w:t>53</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1200</w:t>
            </w:r>
          </w:p>
        </w:tc>
        <w:tc>
          <w:tcPr>
            <w:tcW w:w="968"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7200</w:t>
            </w:r>
          </w:p>
        </w:tc>
        <w:tc>
          <w:tcPr>
            <w:tcW w:w="1021"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6</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6</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33</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Коробка</w:t>
            </w:r>
            <w:r>
              <w:rPr>
                <w:rStyle w:val="ypks7kbdpwfgdykd3qb9"/>
              </w:rPr>
              <w:t xml:space="preserve"> </w:t>
            </w:r>
            <w:r>
              <w:rPr>
                <w:rStyle w:val="ypks7kbdpwfgdykd3qb9"/>
                <w:rFonts w:ascii="Cambria" w:hAnsi="Cambria" w:cs="Cambria"/>
              </w:rPr>
              <w:t>передач</w:t>
            </w:r>
            <w:r>
              <w:t xml:space="preserve"> </w:t>
            </w:r>
            <w:r>
              <w:rPr>
                <w:rStyle w:val="ypks7kbdpwfgdykd3qb9"/>
                <w:rFonts w:ascii="Cambria" w:hAnsi="Cambria" w:cs="Cambria"/>
              </w:rPr>
              <w:t>УАЗ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1C28A0">
              <w:rPr>
                <w:rStyle w:val="ypks7kbdpwfgdykd3qb9"/>
              </w:rPr>
              <w:t>Предназначен для</w:t>
            </w:r>
            <w:r w:rsidRPr="001C28A0">
              <w:t xml:space="preserve"> </w:t>
            </w:r>
            <w:r w:rsidRPr="001C28A0">
              <w:rPr>
                <w:rStyle w:val="ypks7kbdpwfgdykd3qb9"/>
              </w:rPr>
              <w:t>УАЗа</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130000</w:t>
            </w:r>
          </w:p>
        </w:tc>
        <w:tc>
          <w:tcPr>
            <w:tcW w:w="968"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130000</w:t>
            </w:r>
          </w:p>
        </w:tc>
        <w:tc>
          <w:tcPr>
            <w:tcW w:w="1021"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w:t>
            </w:r>
            <w:r w:rsidRPr="009E7367">
              <w:rPr>
                <w:rStyle w:val="ypks7kbdpwfgdykd3qb9"/>
              </w:rPr>
              <w:lastRenderedPageBreak/>
              <w:t>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lastRenderedPageBreak/>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34</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Самый</w:t>
            </w:r>
            <w:r>
              <w:t xml:space="preserve"> </w:t>
            </w:r>
            <w:r>
              <w:rPr>
                <w:rStyle w:val="ypks7kbdpwfgdykd3qb9"/>
                <w:rFonts w:ascii="Cambria" w:hAnsi="Cambria" w:cs="Cambria"/>
              </w:rPr>
              <w:t>передний</w:t>
            </w:r>
            <w:r>
              <w:t xml:space="preserve"> </w:t>
            </w:r>
            <w:r>
              <w:rPr>
                <w:rStyle w:val="ypks7kbdpwfgdykd3qb9"/>
                <w:rFonts w:ascii="Cambria" w:hAnsi="Cambria" w:cs="Cambria"/>
              </w:rPr>
              <w:t>УАЗ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1C28A0">
              <w:rPr>
                <w:rStyle w:val="ypks7kbdpwfgdykd3qb9"/>
              </w:rPr>
              <w:t>Предназначен для</w:t>
            </w:r>
            <w:r w:rsidRPr="001C28A0">
              <w:t xml:space="preserve"> </w:t>
            </w:r>
            <w:r w:rsidRPr="001C28A0">
              <w:rPr>
                <w:rStyle w:val="ypks7kbdpwfgdykd3qb9"/>
              </w:rPr>
              <w:t>УАЗа</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60000</w:t>
            </w:r>
          </w:p>
        </w:tc>
        <w:tc>
          <w:tcPr>
            <w:tcW w:w="968"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60000</w:t>
            </w:r>
          </w:p>
        </w:tc>
        <w:tc>
          <w:tcPr>
            <w:tcW w:w="1021"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35</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Кнопка</w:t>
            </w:r>
            <w:r>
              <w:t xml:space="preserve"> </w:t>
            </w:r>
            <w:r>
              <w:rPr>
                <w:rStyle w:val="ypks7kbdpwfgdykd3qb9"/>
                <w:rFonts w:ascii="Cambria" w:hAnsi="Cambria" w:cs="Cambria"/>
              </w:rPr>
              <w:t>автобуса</w:t>
            </w:r>
            <w:r>
              <w:t xml:space="preserve"> </w:t>
            </w:r>
            <w:r>
              <w:rPr>
                <w:rStyle w:val="ypks7kbdpwfgdykd3qb9"/>
                <w:rFonts w:ascii="Cambria" w:hAnsi="Cambria" w:cs="Cambria"/>
              </w:rPr>
              <w:t>сзади</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басов</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10000</w:t>
            </w:r>
          </w:p>
        </w:tc>
        <w:tc>
          <w:tcPr>
            <w:tcW w:w="968"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10000</w:t>
            </w:r>
          </w:p>
        </w:tc>
        <w:tc>
          <w:tcPr>
            <w:tcW w:w="1021"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36</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Резиновая</w:t>
            </w:r>
            <w:r>
              <w:rPr>
                <w:rStyle w:val="ypks7kbdpwfgdykd3qb9"/>
              </w:rPr>
              <w:t xml:space="preserve"> </w:t>
            </w:r>
            <w:r>
              <w:rPr>
                <w:rStyle w:val="ypks7kbdpwfgdykd3qb9"/>
                <w:rFonts w:ascii="Cambria" w:hAnsi="Cambria" w:cs="Cambria"/>
              </w:rPr>
              <w:t>трубка</w:t>
            </w:r>
            <w:r>
              <w:t xml:space="preserve"> </w:t>
            </w:r>
            <w:r>
              <w:rPr>
                <w:rStyle w:val="ypks7kbdpwfgdykd3qb9"/>
              </w:rPr>
              <w:t>Elaz</w:t>
            </w:r>
            <w:r>
              <w:t xml:space="preserve"> </w:t>
            </w:r>
            <w:r>
              <w:rPr>
                <w:rStyle w:val="ypks7kbdpwfgdykd3qb9"/>
              </w:rPr>
              <w:t>4</w:t>
            </w:r>
            <w:r>
              <w:rPr>
                <w:rStyle w:val="ypks7kbdpwfgdykd3qb9"/>
                <w:rFonts w:ascii="Cambria" w:hAnsi="Cambria" w:cs="Cambria"/>
              </w:rPr>
              <w:t>М</w:t>
            </w:r>
            <w:r>
              <w:t xml:space="preserve"> </w:t>
            </w:r>
            <w:r>
              <w:rPr>
                <w:rStyle w:val="ypks7kbdpwfgdykd3qb9"/>
              </w:rPr>
              <w:t>32/36</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922F0C">
              <w:rPr>
                <w:rStyle w:val="ypks7kbdpwfgdykd3qb9"/>
              </w:rPr>
              <w:t>Предназначен</w:t>
            </w:r>
            <w:r w:rsidRPr="00922F0C">
              <w:t xml:space="preserve"> </w:t>
            </w:r>
            <w:r w:rsidRPr="00922F0C">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20000</w:t>
            </w:r>
          </w:p>
        </w:tc>
        <w:tc>
          <w:tcPr>
            <w:tcW w:w="968"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80000</w:t>
            </w:r>
          </w:p>
        </w:tc>
        <w:tc>
          <w:tcPr>
            <w:tcW w:w="1021"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4</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4</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37</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Воздушный</w:t>
            </w:r>
            <w:r>
              <w:rPr>
                <w:rStyle w:val="ypks7kbdpwfgdykd3qb9"/>
              </w:rPr>
              <w:t xml:space="preserve"> </w:t>
            </w:r>
            <w:r>
              <w:rPr>
                <w:rStyle w:val="ypks7kbdpwfgdykd3qb9"/>
                <w:rFonts w:ascii="Cambria" w:hAnsi="Cambria" w:cs="Cambria"/>
              </w:rPr>
              <w:t>фильтр</w:t>
            </w:r>
            <w:r>
              <w:t xml:space="preserve"> </w:t>
            </w:r>
            <w:r>
              <w:rPr>
                <w:rStyle w:val="ypks7kbdpwfgdykd3qb9"/>
                <w:rFonts w:ascii="Cambria" w:hAnsi="Cambria" w:cs="Cambria"/>
              </w:rPr>
              <w:t>большой</w:t>
            </w:r>
            <w:r>
              <w:t xml:space="preserve"> </w:t>
            </w:r>
            <w:r>
              <w:rPr>
                <w:rStyle w:val="ypks7kbdpwfgdykd3qb9"/>
                <w:rFonts w:ascii="Cambria" w:hAnsi="Cambria" w:cs="Cambria"/>
              </w:rPr>
              <w:t>маленький</w:t>
            </w:r>
            <w:r>
              <w:t xml:space="preserve"> </w:t>
            </w:r>
            <w:r>
              <w:rPr>
                <w:rStyle w:val="ypks7kbdpwfgdykd3qb9"/>
              </w:rPr>
              <w:t>11FK20250-AS</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922F0C">
              <w:rPr>
                <w:rStyle w:val="ypks7kbdpwfgdykd3qb9"/>
              </w:rPr>
              <w:t>Предназначен</w:t>
            </w:r>
            <w:r w:rsidRPr="00922F0C">
              <w:t xml:space="preserve"> </w:t>
            </w:r>
            <w:r w:rsidRPr="00922F0C">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5000</w:t>
            </w:r>
          </w:p>
        </w:tc>
        <w:tc>
          <w:tcPr>
            <w:tcW w:w="968"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10000</w:t>
            </w:r>
          </w:p>
        </w:tc>
        <w:tc>
          <w:tcPr>
            <w:tcW w:w="1021"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lastRenderedPageBreak/>
              <w:t>38</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Фильтр</w:t>
            </w:r>
            <w:r>
              <w:t xml:space="preserve"> </w:t>
            </w:r>
            <w:r>
              <w:rPr>
                <w:rStyle w:val="ypks7kbdpwfgdykd3qb9"/>
                <w:rFonts w:ascii="Cambria" w:hAnsi="Cambria" w:cs="Cambria"/>
              </w:rPr>
              <w:t>салярки</w:t>
            </w:r>
            <w:r>
              <w:t xml:space="preserve"> </w:t>
            </w:r>
            <w:r>
              <w:rPr>
                <w:rStyle w:val="ypks7kbdpwfgdykd3qb9"/>
                <w:rFonts w:ascii="Cambria" w:hAnsi="Cambria" w:cs="Cambria"/>
              </w:rPr>
              <w:t>большой</w:t>
            </w:r>
            <w:r>
              <w:t xml:space="preserve"> </w:t>
            </w:r>
            <w:r>
              <w:rPr>
                <w:rStyle w:val="ypks7kbdpwfgdykd3qb9"/>
              </w:rPr>
              <w:t>32-925423</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8000</w:t>
            </w:r>
          </w:p>
        </w:tc>
        <w:tc>
          <w:tcPr>
            <w:tcW w:w="968"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16000</w:t>
            </w:r>
          </w:p>
        </w:tc>
        <w:tc>
          <w:tcPr>
            <w:tcW w:w="1021"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39</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топливо</w:t>
            </w:r>
            <w:r>
              <w:t xml:space="preserve"> </w:t>
            </w:r>
            <w:r>
              <w:rPr>
                <w:rStyle w:val="ypks7kbdpwfgdykd3qb9"/>
              </w:rPr>
              <w:t>BF9915</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5000</w:t>
            </w:r>
          </w:p>
        </w:tc>
        <w:tc>
          <w:tcPr>
            <w:tcW w:w="968"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10000</w:t>
            </w:r>
          </w:p>
        </w:tc>
        <w:tc>
          <w:tcPr>
            <w:tcW w:w="1021"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40</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для</w:t>
            </w:r>
            <w:r>
              <w:rPr>
                <w:rStyle w:val="ypks7kbdpwfgdykd3qb9"/>
              </w:rPr>
              <w:t xml:space="preserve"> </w:t>
            </w:r>
            <w:r>
              <w:rPr>
                <w:rStyle w:val="ypks7kbdpwfgdykd3qb9"/>
                <w:rFonts w:ascii="Cambria" w:hAnsi="Cambria" w:cs="Cambria"/>
              </w:rPr>
              <w:t>двигателя</w:t>
            </w:r>
            <w:r>
              <w:rPr>
                <w:rStyle w:val="ypks7kbdpwfgdykd3qb9"/>
              </w:rPr>
              <w:t xml:space="preserve"> 15</w:t>
            </w:r>
            <w:r>
              <w:t xml:space="preserve"> </w:t>
            </w:r>
            <w:r>
              <w:rPr>
                <w:rStyle w:val="ypks7kbdpwfgdykd3qb9"/>
              </w:rPr>
              <w:t>W40</w:t>
            </w:r>
            <w:r>
              <w:t xml:space="preserve"> </w:t>
            </w:r>
            <w:r>
              <w:rPr>
                <w:rStyle w:val="ypks7kbdpwfgdykd3qb9"/>
              </w:rPr>
              <w:t>C14</w:t>
            </w:r>
            <w:r>
              <w:t xml:space="preserve"> </w:t>
            </w:r>
            <w:r>
              <w:rPr>
                <w:rStyle w:val="ypks7kbdpwfgdykd3qb9"/>
              </w:rPr>
              <w:t>91EE</w:t>
            </w:r>
            <w:r>
              <w:t>-</w:t>
            </w:r>
            <w:r>
              <w:rPr>
                <w:rStyle w:val="ypks7kbdpwfgdykd3qb9"/>
              </w:rPr>
              <w:t>62420</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2500</w:t>
            </w:r>
          </w:p>
        </w:tc>
        <w:tc>
          <w:tcPr>
            <w:tcW w:w="968"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50000</w:t>
            </w:r>
          </w:p>
        </w:tc>
        <w:tc>
          <w:tcPr>
            <w:tcW w:w="1021"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DD51FF" w:rsidRDefault="00DD51FF"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41</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Масляный</w:t>
            </w:r>
            <w:r>
              <w:t xml:space="preserve"> </w:t>
            </w:r>
            <w:r>
              <w:rPr>
                <w:rStyle w:val="ypks7kbdpwfgdykd3qb9"/>
                <w:rFonts w:ascii="Cambria" w:hAnsi="Cambria" w:cs="Cambria"/>
              </w:rPr>
              <w:t>фильтр</w:t>
            </w:r>
            <w:r>
              <w:t xml:space="preserve"> </w:t>
            </w:r>
            <w:r>
              <w:rPr>
                <w:rStyle w:val="ypks7kbdpwfgdykd3qb9"/>
                <w:rFonts w:ascii="Cambria" w:hAnsi="Cambria" w:cs="Cambria"/>
              </w:rPr>
              <w:t>двигателя</w:t>
            </w:r>
            <w:r>
              <w:t xml:space="preserve"> </w:t>
            </w:r>
            <w:r>
              <w:rPr>
                <w:rStyle w:val="ypks7kbdpwfgdykd3qb9"/>
              </w:rPr>
              <w:t>02-100073</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6700</w:t>
            </w:r>
          </w:p>
        </w:tc>
        <w:tc>
          <w:tcPr>
            <w:tcW w:w="968"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13400</w:t>
            </w:r>
          </w:p>
        </w:tc>
        <w:tc>
          <w:tcPr>
            <w:tcW w:w="1021"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03332A" w:rsidRDefault="0003332A"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42</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Фильтр</w:t>
            </w:r>
            <w:r>
              <w:t xml:space="preserve"> </w:t>
            </w:r>
            <w:r>
              <w:rPr>
                <w:rStyle w:val="ypks7kbdpwfgdykd3qb9"/>
                <w:rFonts w:ascii="Cambria" w:hAnsi="Cambria" w:cs="Cambria"/>
              </w:rPr>
              <w:t>трансмиссии</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3000</w:t>
            </w:r>
          </w:p>
        </w:tc>
        <w:tc>
          <w:tcPr>
            <w:tcW w:w="968"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6000</w:t>
            </w:r>
          </w:p>
        </w:tc>
        <w:tc>
          <w:tcPr>
            <w:tcW w:w="1021"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lastRenderedPageBreak/>
              <w:t>Шаумян 1</w:t>
            </w:r>
          </w:p>
        </w:tc>
        <w:tc>
          <w:tcPr>
            <w:tcW w:w="1158" w:type="dxa"/>
          </w:tcPr>
          <w:p w:rsidR="005943FC" w:rsidRPr="0003332A" w:rsidRDefault="0003332A" w:rsidP="005943FC">
            <w:pPr>
              <w:jc w:val="center"/>
              <w:rPr>
                <w:rFonts w:ascii="GHEA Grapalat" w:hAnsi="GHEA Grapalat"/>
                <w:sz w:val="20"/>
                <w:szCs w:val="20"/>
              </w:rPr>
            </w:pPr>
            <w:r>
              <w:rPr>
                <w:rFonts w:ascii="GHEA Grapalat" w:hAnsi="GHEA Grapalat"/>
                <w:sz w:val="20"/>
                <w:szCs w:val="20"/>
              </w:rPr>
              <w:lastRenderedPageBreak/>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43</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для</w:t>
            </w:r>
            <w:r>
              <w:rPr>
                <w:rStyle w:val="ypks7kbdpwfgdykd3qb9"/>
              </w:rPr>
              <w:t xml:space="preserve"> </w:t>
            </w:r>
            <w:r>
              <w:rPr>
                <w:rStyle w:val="ypks7kbdpwfgdykd3qb9"/>
                <w:rFonts w:ascii="Cambria" w:hAnsi="Cambria" w:cs="Cambria"/>
              </w:rPr>
              <w:t>трансмиссии</w:t>
            </w:r>
            <w:r>
              <w:rPr>
                <w:rStyle w:val="ypks7kbdpwfgdykd3qb9"/>
              </w:rPr>
              <w:t xml:space="preserve"> 10w30m960</w:t>
            </w:r>
            <w:r>
              <w:t>-</w:t>
            </w:r>
            <w:r>
              <w:rPr>
                <w:rStyle w:val="ypks7kbdpwfgdykd3qb9"/>
              </w:rPr>
              <w:t>08600</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3500</w:t>
            </w:r>
          </w:p>
        </w:tc>
        <w:tc>
          <w:tcPr>
            <w:tcW w:w="945"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70000</w:t>
            </w:r>
          </w:p>
        </w:tc>
        <w:tc>
          <w:tcPr>
            <w:tcW w:w="1044"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03332A" w:rsidRDefault="0003332A" w:rsidP="005943FC">
            <w:pPr>
              <w:jc w:val="center"/>
              <w:rPr>
                <w:rFonts w:ascii="GHEA Grapalat" w:hAnsi="GHEA Grapalat"/>
                <w:sz w:val="20"/>
                <w:szCs w:val="20"/>
              </w:rPr>
            </w:pPr>
            <w:r>
              <w:rPr>
                <w:rFonts w:ascii="GHEA Grapalat" w:hAnsi="GHEA Grapalat"/>
                <w:sz w:val="20"/>
                <w:szCs w:val="20"/>
              </w:rPr>
              <w:t>20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44</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гидравлическое</w:t>
            </w:r>
            <w:r>
              <w:t xml:space="preserve"> </w:t>
            </w:r>
            <w:r>
              <w:rPr>
                <w:rStyle w:val="ypks7kbdpwfgdykd3qb9"/>
              </w:rPr>
              <w:t>KAGS</w:t>
            </w:r>
            <w:r>
              <w:t xml:space="preserve"> </w:t>
            </w:r>
            <w:r>
              <w:rPr>
                <w:rStyle w:val="ypks7kbdpwfgdykd3qb9"/>
              </w:rPr>
              <w:t>00008</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3500</w:t>
            </w:r>
          </w:p>
        </w:tc>
        <w:tc>
          <w:tcPr>
            <w:tcW w:w="945"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280000</w:t>
            </w:r>
          </w:p>
        </w:tc>
        <w:tc>
          <w:tcPr>
            <w:tcW w:w="1044"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80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03332A" w:rsidRDefault="0003332A" w:rsidP="005943FC">
            <w:pPr>
              <w:jc w:val="center"/>
              <w:rPr>
                <w:rFonts w:ascii="GHEA Grapalat" w:hAnsi="GHEA Grapalat"/>
                <w:sz w:val="20"/>
                <w:szCs w:val="20"/>
              </w:rPr>
            </w:pPr>
            <w:r>
              <w:rPr>
                <w:rFonts w:ascii="GHEA Grapalat" w:hAnsi="GHEA Grapalat"/>
                <w:sz w:val="20"/>
                <w:szCs w:val="20"/>
              </w:rPr>
              <w:t>80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45</w:t>
            </w:r>
          </w:p>
        </w:tc>
        <w:tc>
          <w:tcPr>
            <w:tcW w:w="2713" w:type="dxa"/>
          </w:tcPr>
          <w:p w:rsidR="005943FC" w:rsidRPr="00B0231F" w:rsidRDefault="005943FC" w:rsidP="005943FC">
            <w:pPr>
              <w:jc w:val="center"/>
              <w:rPr>
                <w:rFonts w:ascii="GHEA Grapalat" w:hAnsi="GHEA Grapalat"/>
                <w:sz w:val="20"/>
                <w:szCs w:val="20"/>
              </w:rPr>
            </w:pPr>
            <w:r w:rsidRPr="00C42E3D">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Фильтр</w:t>
            </w:r>
            <w:r>
              <w:t xml:space="preserve"> </w:t>
            </w:r>
            <w:r>
              <w:rPr>
                <w:rStyle w:val="ypks7kbdpwfgdykd3qb9"/>
                <w:rFonts w:ascii="Cambria" w:hAnsi="Cambria" w:cs="Cambria"/>
              </w:rPr>
              <w:t>гидравлический</w:t>
            </w:r>
            <w:r>
              <w:t xml:space="preserve"> </w:t>
            </w:r>
            <w:r>
              <w:rPr>
                <w:rStyle w:val="ypks7kbdpwfgdykd3qb9"/>
              </w:rPr>
              <w:t>SH</w:t>
            </w:r>
            <w:r>
              <w:t xml:space="preserve"> </w:t>
            </w:r>
            <w:r>
              <w:rPr>
                <w:rStyle w:val="ypks7kbdpwfgdykd3qb9"/>
              </w:rPr>
              <w:t>74024</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4500</w:t>
            </w:r>
          </w:p>
        </w:tc>
        <w:tc>
          <w:tcPr>
            <w:tcW w:w="945"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9000</w:t>
            </w:r>
          </w:p>
        </w:tc>
        <w:tc>
          <w:tcPr>
            <w:tcW w:w="1044"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03332A" w:rsidRDefault="0003332A"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46</w:t>
            </w:r>
          </w:p>
        </w:tc>
        <w:tc>
          <w:tcPr>
            <w:tcW w:w="2713" w:type="dxa"/>
          </w:tcPr>
          <w:p w:rsidR="005943FC" w:rsidRPr="00B0231F" w:rsidRDefault="005943FC" w:rsidP="005943FC">
            <w:pPr>
              <w:jc w:val="center"/>
              <w:rPr>
                <w:rFonts w:ascii="GHEA Grapalat" w:hAnsi="GHEA Grapalat"/>
                <w:sz w:val="20"/>
                <w:szCs w:val="20"/>
              </w:rPr>
            </w:pPr>
            <w:r w:rsidRPr="0069405B">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для</w:t>
            </w:r>
            <w:r>
              <w:rPr>
                <w:rStyle w:val="ypks7kbdpwfgdykd3qb9"/>
              </w:rPr>
              <w:t xml:space="preserve"> </w:t>
            </w:r>
            <w:r>
              <w:rPr>
                <w:rStyle w:val="ypks7kbdpwfgdykd3qb9"/>
                <w:rFonts w:ascii="Cambria" w:hAnsi="Cambria" w:cs="Cambria"/>
              </w:rPr>
              <w:t>спины</w:t>
            </w:r>
            <w:r>
              <w:t xml:space="preserve"> </w:t>
            </w:r>
            <w:r>
              <w:rPr>
                <w:rStyle w:val="ypks7kbdpwfgdykd3qb9"/>
              </w:rPr>
              <w:t>most</w:t>
            </w:r>
            <w:r>
              <w:t xml:space="preserve"> </w:t>
            </w:r>
            <w:r>
              <w:rPr>
                <w:rStyle w:val="ypks7kbdpwfgdykd3qb9"/>
              </w:rPr>
              <w:t>9ZEZ</w:t>
            </w:r>
            <w:r>
              <w:t>-</w:t>
            </w:r>
            <w:r>
              <w:rPr>
                <w:rStyle w:val="ypks7kbdpwfgdykd3qb9"/>
              </w:rPr>
              <w:t>C0005</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5000</w:t>
            </w:r>
          </w:p>
        </w:tc>
        <w:tc>
          <w:tcPr>
            <w:tcW w:w="945"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100000</w:t>
            </w:r>
          </w:p>
        </w:tc>
        <w:tc>
          <w:tcPr>
            <w:tcW w:w="1044"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03332A" w:rsidRDefault="0003332A" w:rsidP="005943FC">
            <w:pPr>
              <w:jc w:val="center"/>
              <w:rPr>
                <w:rFonts w:ascii="GHEA Grapalat" w:hAnsi="GHEA Grapalat"/>
                <w:sz w:val="20"/>
                <w:szCs w:val="20"/>
              </w:rPr>
            </w:pPr>
            <w:r>
              <w:rPr>
                <w:rFonts w:ascii="GHEA Grapalat" w:hAnsi="GHEA Grapalat"/>
                <w:sz w:val="20"/>
                <w:szCs w:val="20"/>
              </w:rPr>
              <w:t>20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47</w:t>
            </w:r>
          </w:p>
        </w:tc>
        <w:tc>
          <w:tcPr>
            <w:tcW w:w="2713" w:type="dxa"/>
          </w:tcPr>
          <w:p w:rsidR="005943FC" w:rsidRPr="00B0231F" w:rsidRDefault="005943FC" w:rsidP="005943FC">
            <w:pPr>
              <w:jc w:val="center"/>
              <w:rPr>
                <w:rFonts w:ascii="GHEA Grapalat" w:hAnsi="GHEA Grapalat"/>
                <w:sz w:val="20"/>
                <w:szCs w:val="20"/>
              </w:rPr>
            </w:pPr>
            <w:r w:rsidRPr="0069405B">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lastRenderedPageBreak/>
              <w:t>передний</w:t>
            </w:r>
            <w:r>
              <w:t xml:space="preserve"> </w:t>
            </w:r>
            <w:r>
              <w:rPr>
                <w:rStyle w:val="ypks7kbdpwfgdykd3qb9"/>
                <w:rFonts w:ascii="Cambria" w:hAnsi="Cambria" w:cs="Cambria"/>
              </w:rPr>
              <w:t>мост</w:t>
            </w:r>
            <w:r>
              <w:t xml:space="preserve"> </w:t>
            </w:r>
            <w:r>
              <w:rPr>
                <w:rStyle w:val="ypks7kbdpwfgdykd3qb9"/>
              </w:rPr>
              <w:t xml:space="preserve">80 </w:t>
            </w:r>
            <w:r>
              <w:rPr>
                <w:rStyle w:val="ypks7kbdpwfgdykd3qb9"/>
                <w:rFonts w:ascii="Cambria" w:hAnsi="Cambria" w:cs="Cambria"/>
              </w:rPr>
              <w:t>Вт</w:t>
            </w:r>
            <w:r>
              <w:t xml:space="preserve"> </w:t>
            </w:r>
            <w:r>
              <w:rPr>
                <w:rStyle w:val="ypks7kbdpwfgdykd3qb9"/>
              </w:rPr>
              <w:t>94L1</w:t>
            </w:r>
            <w:r>
              <w:t>-</w:t>
            </w:r>
            <w:r>
              <w:rPr>
                <w:rStyle w:val="ypks7kbdpwfgdykd3qb9"/>
              </w:rPr>
              <w:t>00800</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w:t>
            </w:r>
            <w:r w:rsidRPr="00C05643">
              <w:rPr>
                <w:rStyle w:val="ypks7kbdpwfgdykd3qb9"/>
              </w:rPr>
              <w:lastRenderedPageBreak/>
              <w:t>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3500</w:t>
            </w:r>
          </w:p>
        </w:tc>
        <w:tc>
          <w:tcPr>
            <w:tcW w:w="945"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70000</w:t>
            </w:r>
          </w:p>
        </w:tc>
        <w:tc>
          <w:tcPr>
            <w:tcW w:w="1044"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lastRenderedPageBreak/>
              <w:t>Ехегнадзор</w:t>
            </w:r>
            <w:r w:rsidRPr="009E7367">
              <w:t xml:space="preserve"> </w:t>
            </w:r>
            <w:r w:rsidRPr="009E7367">
              <w:rPr>
                <w:rStyle w:val="ypks7kbdpwfgdykd3qb9"/>
              </w:rPr>
              <w:t>Шаумян 1</w:t>
            </w:r>
          </w:p>
        </w:tc>
        <w:tc>
          <w:tcPr>
            <w:tcW w:w="1158" w:type="dxa"/>
          </w:tcPr>
          <w:p w:rsidR="005943FC" w:rsidRPr="0003332A" w:rsidRDefault="0003332A" w:rsidP="005943FC">
            <w:pPr>
              <w:jc w:val="center"/>
              <w:rPr>
                <w:rFonts w:ascii="GHEA Grapalat" w:hAnsi="GHEA Grapalat"/>
                <w:sz w:val="20"/>
                <w:szCs w:val="20"/>
              </w:rPr>
            </w:pPr>
            <w:r>
              <w:rPr>
                <w:rFonts w:ascii="GHEA Grapalat" w:hAnsi="GHEA Grapalat"/>
                <w:sz w:val="20"/>
                <w:szCs w:val="20"/>
              </w:rPr>
              <w:lastRenderedPageBreak/>
              <w:t>20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48</w:t>
            </w:r>
          </w:p>
        </w:tc>
        <w:tc>
          <w:tcPr>
            <w:tcW w:w="2713" w:type="dxa"/>
          </w:tcPr>
          <w:p w:rsidR="005943FC" w:rsidRPr="00B0231F" w:rsidRDefault="005943FC" w:rsidP="005943FC">
            <w:pPr>
              <w:jc w:val="center"/>
              <w:rPr>
                <w:rFonts w:ascii="GHEA Grapalat" w:hAnsi="GHEA Grapalat"/>
                <w:sz w:val="20"/>
                <w:szCs w:val="20"/>
              </w:rPr>
            </w:pPr>
            <w:r w:rsidRPr="0069405B">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Двигатель</w:t>
            </w:r>
            <w:r>
              <w:t xml:space="preserve"> </w:t>
            </w:r>
            <w:r>
              <w:rPr>
                <w:rStyle w:val="ypks7kbdpwfgdykd3qb9"/>
              </w:rPr>
              <w:t>remen</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4000</w:t>
            </w:r>
          </w:p>
        </w:tc>
        <w:tc>
          <w:tcPr>
            <w:tcW w:w="945"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24000</w:t>
            </w:r>
          </w:p>
        </w:tc>
        <w:tc>
          <w:tcPr>
            <w:tcW w:w="1044"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6</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03332A" w:rsidRDefault="0003332A" w:rsidP="005943FC">
            <w:pPr>
              <w:jc w:val="center"/>
              <w:rPr>
                <w:rFonts w:ascii="GHEA Grapalat" w:hAnsi="GHEA Grapalat"/>
                <w:sz w:val="20"/>
                <w:szCs w:val="20"/>
              </w:rPr>
            </w:pPr>
            <w:r>
              <w:rPr>
                <w:rFonts w:ascii="GHEA Grapalat" w:hAnsi="GHEA Grapalat"/>
                <w:sz w:val="20"/>
                <w:szCs w:val="20"/>
              </w:rPr>
              <w:t>6</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49</w:t>
            </w:r>
          </w:p>
        </w:tc>
        <w:tc>
          <w:tcPr>
            <w:tcW w:w="2713" w:type="dxa"/>
          </w:tcPr>
          <w:p w:rsidR="005943FC" w:rsidRPr="00B0231F" w:rsidRDefault="005943FC" w:rsidP="005943FC">
            <w:pPr>
              <w:jc w:val="center"/>
              <w:rPr>
                <w:rFonts w:ascii="GHEA Grapalat" w:hAnsi="GHEA Grapalat"/>
                <w:sz w:val="20"/>
                <w:szCs w:val="20"/>
              </w:rPr>
            </w:pPr>
            <w:r w:rsidRPr="0069405B">
              <w:rPr>
                <w:rFonts w:ascii="GHEA Grapalat" w:hAnsi="GHEA Grapalat"/>
                <w:sz w:val="20"/>
                <w:szCs w:val="20"/>
                <w:lang w:val="hy-AM"/>
              </w:rPr>
              <w:t>34331100</w:t>
            </w: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Ковш</w:t>
            </w:r>
            <w:r>
              <w:t xml:space="preserve"> </w:t>
            </w:r>
            <w:r>
              <w:rPr>
                <w:rStyle w:val="ypks7kbdpwfgdykd3qb9"/>
                <w:rFonts w:ascii="Cambria" w:hAnsi="Cambria" w:cs="Cambria"/>
              </w:rPr>
              <w:t>Большой</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19000</w:t>
            </w:r>
          </w:p>
        </w:tc>
        <w:tc>
          <w:tcPr>
            <w:tcW w:w="945"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76000</w:t>
            </w:r>
          </w:p>
        </w:tc>
        <w:tc>
          <w:tcPr>
            <w:tcW w:w="1044"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4</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03332A" w:rsidRDefault="0003332A" w:rsidP="005943FC">
            <w:pPr>
              <w:jc w:val="center"/>
              <w:rPr>
                <w:rFonts w:ascii="GHEA Grapalat" w:hAnsi="GHEA Grapalat"/>
                <w:sz w:val="20"/>
                <w:szCs w:val="20"/>
              </w:rPr>
            </w:pPr>
            <w:r>
              <w:rPr>
                <w:rFonts w:ascii="GHEA Grapalat" w:hAnsi="GHEA Grapalat"/>
                <w:sz w:val="20"/>
                <w:szCs w:val="20"/>
              </w:rPr>
              <w:t>4</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50</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Ковшовый</w:t>
            </w:r>
            <w:r>
              <w:rPr>
                <w:rStyle w:val="ypks7kbdpwfgdykd3qb9"/>
              </w:rPr>
              <w:t xml:space="preserve"> </w:t>
            </w:r>
            <w:r>
              <w:rPr>
                <w:rStyle w:val="ypks7kbdpwfgdykd3qb9"/>
                <w:rFonts w:ascii="Cambria" w:hAnsi="Cambria" w:cs="Cambria"/>
              </w:rPr>
              <w:t>коврик</w:t>
            </w:r>
            <w:r>
              <w:t xml:space="preserve"> </w:t>
            </w:r>
            <w:r>
              <w:rPr>
                <w:rStyle w:val="ypks7kbdpwfgdykd3qb9"/>
                <w:rFonts w:ascii="Cambria" w:hAnsi="Cambria" w:cs="Cambria"/>
              </w:rPr>
              <w:t>маленький</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C05643">
              <w:rPr>
                <w:rStyle w:val="ypks7kbdpwfgdykd3qb9"/>
              </w:rPr>
              <w:t>Предназначен</w:t>
            </w:r>
            <w:r w:rsidRPr="00C05643">
              <w:t xml:space="preserve"> </w:t>
            </w:r>
            <w:r w:rsidRPr="00C05643">
              <w:rPr>
                <w:rStyle w:val="ypks7kbdpwfgdykd3qb9"/>
              </w:rPr>
              <w:t>для ELAZ</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9000</w:t>
            </w:r>
          </w:p>
        </w:tc>
        <w:tc>
          <w:tcPr>
            <w:tcW w:w="945"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36000</w:t>
            </w:r>
          </w:p>
        </w:tc>
        <w:tc>
          <w:tcPr>
            <w:tcW w:w="1044"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4</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03332A" w:rsidRDefault="0003332A" w:rsidP="005943FC">
            <w:pPr>
              <w:jc w:val="center"/>
              <w:rPr>
                <w:rFonts w:ascii="GHEA Grapalat" w:hAnsi="GHEA Grapalat"/>
                <w:sz w:val="20"/>
                <w:szCs w:val="20"/>
              </w:rPr>
            </w:pPr>
            <w:r>
              <w:rPr>
                <w:rFonts w:ascii="GHEA Grapalat" w:hAnsi="GHEA Grapalat"/>
                <w:sz w:val="20"/>
                <w:szCs w:val="20"/>
              </w:rPr>
              <w:t>4</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51</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для</w:t>
            </w:r>
            <w:r>
              <w:rPr>
                <w:rStyle w:val="ypks7kbdpwfgdykd3qb9"/>
              </w:rPr>
              <w:t xml:space="preserve"> </w:t>
            </w:r>
            <w:r>
              <w:rPr>
                <w:rStyle w:val="ypks7kbdpwfgdykd3qb9"/>
                <w:rFonts w:ascii="Cambria" w:hAnsi="Cambria" w:cs="Cambria"/>
              </w:rPr>
              <w:t>двигателя</w:t>
            </w:r>
            <w:r>
              <w:t xml:space="preserve"> </w:t>
            </w:r>
            <w:r>
              <w:rPr>
                <w:rStyle w:val="ypks7kbdpwfgdykd3qb9"/>
              </w:rPr>
              <w:t>15x40</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Универсальное масло</w:t>
            </w:r>
            <w:r>
              <w:t xml:space="preserve"> </w:t>
            </w:r>
            <w:r>
              <w:rPr>
                <w:rStyle w:val="ypks7kbdpwfgdykd3qb9"/>
              </w:rPr>
              <w:t>15W40</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2200</w:t>
            </w:r>
          </w:p>
        </w:tc>
        <w:tc>
          <w:tcPr>
            <w:tcW w:w="945"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110000</w:t>
            </w:r>
          </w:p>
        </w:tc>
        <w:tc>
          <w:tcPr>
            <w:tcW w:w="1044"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50</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w:t>
            </w:r>
            <w:r w:rsidRPr="009E7367">
              <w:rPr>
                <w:rStyle w:val="ypks7kbdpwfgdykd3qb9"/>
              </w:rPr>
              <w:lastRenderedPageBreak/>
              <w:t>мян 1</w:t>
            </w:r>
          </w:p>
        </w:tc>
        <w:tc>
          <w:tcPr>
            <w:tcW w:w="1158" w:type="dxa"/>
          </w:tcPr>
          <w:p w:rsidR="005943FC" w:rsidRPr="0003332A" w:rsidRDefault="0003332A" w:rsidP="005943FC">
            <w:pPr>
              <w:jc w:val="center"/>
              <w:rPr>
                <w:rFonts w:ascii="GHEA Grapalat" w:hAnsi="GHEA Grapalat"/>
                <w:sz w:val="20"/>
                <w:szCs w:val="20"/>
              </w:rPr>
            </w:pPr>
            <w:r>
              <w:rPr>
                <w:rFonts w:ascii="GHEA Grapalat" w:hAnsi="GHEA Grapalat"/>
                <w:sz w:val="20"/>
                <w:szCs w:val="20"/>
              </w:rPr>
              <w:lastRenderedPageBreak/>
              <w:t>50</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52</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передний</w:t>
            </w:r>
            <w:r>
              <w:rPr>
                <w:rStyle w:val="ypks7kbdpwfgdykd3qb9"/>
              </w:rPr>
              <w:t xml:space="preserve"> </w:t>
            </w:r>
            <w:r>
              <w:rPr>
                <w:rStyle w:val="ypks7kbdpwfgdykd3qb9"/>
                <w:rFonts w:ascii="Cambria" w:hAnsi="Cambria" w:cs="Cambria"/>
              </w:rPr>
              <w:t>УАЗ</w:t>
            </w:r>
            <w:r>
              <w:rPr>
                <w:rStyle w:val="ypks7kbdpwfgdykd3qb9"/>
              </w:rPr>
              <w:t xml:space="preserve"> </w:t>
            </w:r>
            <w:r>
              <w:rPr>
                <w:rStyle w:val="ypks7kbdpwfgdykd3qb9"/>
                <w:rFonts w:ascii="Cambria" w:hAnsi="Cambria" w:cs="Cambria"/>
              </w:rPr>
              <w:t>с</w:t>
            </w:r>
            <w:r>
              <w:rPr>
                <w:rStyle w:val="ypks7kbdpwfgdykd3qb9"/>
              </w:rPr>
              <w:t xml:space="preserve"> </w:t>
            </w:r>
            <w:r>
              <w:rPr>
                <w:rStyle w:val="ypks7kbdpwfgdykd3qb9"/>
                <w:rFonts w:ascii="Cambria" w:hAnsi="Cambria" w:cs="Cambria"/>
              </w:rPr>
              <w:t>амортизатором</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E602F2">
              <w:rPr>
                <w:rStyle w:val="ypks7kbdpwfgdykd3qb9"/>
              </w:rPr>
              <w:t>Предназначен для</w:t>
            </w:r>
            <w:r w:rsidRPr="00E602F2">
              <w:t xml:space="preserve"> </w:t>
            </w:r>
            <w:r w:rsidRPr="00E602F2">
              <w:rPr>
                <w:rStyle w:val="ypks7kbdpwfgdykd3qb9"/>
              </w:rPr>
              <w:t>УАЗа</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8000</w:t>
            </w:r>
          </w:p>
        </w:tc>
        <w:tc>
          <w:tcPr>
            <w:tcW w:w="945" w:type="dxa"/>
            <w:gridSpan w:val="3"/>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16000</w:t>
            </w:r>
          </w:p>
        </w:tc>
        <w:tc>
          <w:tcPr>
            <w:tcW w:w="1044" w:type="dxa"/>
            <w:gridSpan w:val="4"/>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03332A" w:rsidRDefault="0003332A" w:rsidP="005943FC">
            <w:pPr>
              <w:jc w:val="center"/>
              <w:rPr>
                <w:rFonts w:ascii="GHEA Grapalat" w:hAnsi="GHEA Grapalat"/>
                <w:sz w:val="20"/>
                <w:szCs w:val="20"/>
              </w:rPr>
            </w:pPr>
            <w:r>
              <w:rPr>
                <w:rFonts w:ascii="GHEA Grapalat" w:hAnsi="GHEA Grapalat"/>
                <w:sz w:val="20"/>
                <w:szCs w:val="20"/>
              </w:rPr>
              <w:t>2</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53</w:t>
            </w:r>
          </w:p>
        </w:tc>
        <w:tc>
          <w:tcPr>
            <w:tcW w:w="2713" w:type="dxa"/>
            <w:vAlign w:val="center"/>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задний</w:t>
            </w:r>
            <w:r>
              <w:rPr>
                <w:rStyle w:val="ypks7kbdpwfgdykd3qb9"/>
              </w:rPr>
              <w:t xml:space="preserve"> </w:t>
            </w:r>
            <w:r>
              <w:rPr>
                <w:rStyle w:val="ypks7kbdpwfgdykd3qb9"/>
                <w:rFonts w:ascii="Cambria" w:hAnsi="Cambria" w:cs="Cambria"/>
              </w:rPr>
              <w:t>УАЗ</w:t>
            </w:r>
            <w:r>
              <w:rPr>
                <w:rStyle w:val="ypks7kbdpwfgdykd3qb9"/>
              </w:rPr>
              <w:t xml:space="preserve"> </w:t>
            </w:r>
            <w:r>
              <w:rPr>
                <w:rStyle w:val="ypks7kbdpwfgdykd3qb9"/>
                <w:rFonts w:ascii="Cambria" w:hAnsi="Cambria" w:cs="Cambria"/>
              </w:rPr>
              <w:t>с</w:t>
            </w:r>
            <w:r>
              <w:rPr>
                <w:rStyle w:val="ypks7kbdpwfgdykd3qb9"/>
              </w:rPr>
              <w:t xml:space="preserve"> </w:t>
            </w:r>
            <w:r>
              <w:rPr>
                <w:rStyle w:val="ypks7kbdpwfgdykd3qb9"/>
                <w:rFonts w:ascii="Cambria" w:hAnsi="Cambria" w:cs="Cambria"/>
              </w:rPr>
              <w:t>амортизатором</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E602F2">
              <w:rPr>
                <w:rStyle w:val="ypks7kbdpwfgdykd3qb9"/>
              </w:rPr>
              <w:t>Предназначен для</w:t>
            </w:r>
            <w:r w:rsidRPr="00E602F2">
              <w:t xml:space="preserve"> </w:t>
            </w:r>
            <w:r w:rsidRPr="00E602F2">
              <w:rPr>
                <w:rStyle w:val="ypks7kbdpwfgdykd3qb9"/>
              </w:rPr>
              <w:t>УАЗа</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8000</w:t>
            </w:r>
          </w:p>
        </w:tc>
        <w:tc>
          <w:tcPr>
            <w:tcW w:w="933" w:type="dxa"/>
            <w:gridSpan w:val="2"/>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16000</w:t>
            </w:r>
          </w:p>
        </w:tc>
        <w:tc>
          <w:tcPr>
            <w:tcW w:w="1056" w:type="dxa"/>
            <w:gridSpan w:val="5"/>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2C4ACF" w:rsidRDefault="002C4ACF"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54</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Ресор</w:t>
            </w:r>
            <w:r>
              <w:t xml:space="preserve"> </w:t>
            </w:r>
            <w:r>
              <w:rPr>
                <w:rStyle w:val="ypks7kbdpwfgdykd3qb9"/>
                <w:rFonts w:ascii="Cambria" w:hAnsi="Cambria" w:cs="Cambria"/>
              </w:rPr>
              <w:t>передний</w:t>
            </w:r>
            <w:r>
              <w:t xml:space="preserve"> </w:t>
            </w:r>
            <w:r>
              <w:rPr>
                <w:rStyle w:val="ypks7kbdpwfgdykd3qb9"/>
                <w:rFonts w:ascii="Cambria" w:hAnsi="Cambria" w:cs="Cambria"/>
              </w:rPr>
              <w:t>УАЗ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E602F2">
              <w:rPr>
                <w:rStyle w:val="ypks7kbdpwfgdykd3qb9"/>
              </w:rPr>
              <w:t>Предназначен для</w:t>
            </w:r>
            <w:r w:rsidRPr="00E602F2">
              <w:t xml:space="preserve"> </w:t>
            </w:r>
            <w:r w:rsidRPr="00E602F2">
              <w:rPr>
                <w:rStyle w:val="ypks7kbdpwfgdykd3qb9"/>
              </w:rPr>
              <w:t>УАЗа</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28000</w:t>
            </w:r>
          </w:p>
        </w:tc>
        <w:tc>
          <w:tcPr>
            <w:tcW w:w="933" w:type="dxa"/>
            <w:gridSpan w:val="2"/>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28000</w:t>
            </w:r>
          </w:p>
        </w:tc>
        <w:tc>
          <w:tcPr>
            <w:tcW w:w="1056" w:type="dxa"/>
            <w:gridSpan w:val="5"/>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2C4ACF" w:rsidRDefault="002C4ACF"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55</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Резервный</w:t>
            </w:r>
            <w:r>
              <w:t xml:space="preserve"> </w:t>
            </w:r>
            <w:r>
              <w:rPr>
                <w:rStyle w:val="ypks7kbdpwfgdykd3qb9"/>
                <w:rFonts w:ascii="Cambria" w:hAnsi="Cambria" w:cs="Cambria"/>
              </w:rPr>
              <w:t>задний</w:t>
            </w:r>
            <w:r>
              <w:rPr>
                <w:rStyle w:val="ypks7kbdpwfgdykd3qb9"/>
              </w:rPr>
              <w:t xml:space="preserve"> </w:t>
            </w:r>
            <w:r>
              <w:rPr>
                <w:rStyle w:val="ypks7kbdpwfgdykd3qb9"/>
                <w:rFonts w:ascii="Cambria" w:hAnsi="Cambria" w:cs="Cambria"/>
              </w:rPr>
              <w:t>УАЗ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E602F2">
              <w:rPr>
                <w:rStyle w:val="ypks7kbdpwfgdykd3qb9"/>
              </w:rPr>
              <w:t>Предназначен для</w:t>
            </w:r>
            <w:r w:rsidRPr="00E602F2">
              <w:t xml:space="preserve"> </w:t>
            </w:r>
            <w:r w:rsidRPr="00E602F2">
              <w:rPr>
                <w:rStyle w:val="ypks7kbdpwfgdykd3qb9"/>
              </w:rPr>
              <w:t>УАЗа</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28000</w:t>
            </w:r>
          </w:p>
        </w:tc>
        <w:tc>
          <w:tcPr>
            <w:tcW w:w="933" w:type="dxa"/>
            <w:gridSpan w:val="2"/>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28000</w:t>
            </w:r>
          </w:p>
        </w:tc>
        <w:tc>
          <w:tcPr>
            <w:tcW w:w="1056" w:type="dxa"/>
            <w:gridSpan w:val="5"/>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2C4ACF" w:rsidRDefault="002C4ACF"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56</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Ресурс</w:t>
            </w:r>
            <w:r>
              <w:t xml:space="preserve"> </w:t>
            </w:r>
            <w:r>
              <w:rPr>
                <w:rStyle w:val="ypks7kbdpwfgdykd3qb9"/>
              </w:rPr>
              <w:t xml:space="preserve">53 </w:t>
            </w:r>
            <w:r>
              <w:rPr>
                <w:rStyle w:val="ypks7kbdpwfgdykd3qb9"/>
                <w:rFonts w:ascii="Cambria" w:hAnsi="Cambria" w:cs="Cambria"/>
              </w:rPr>
              <w:t>спереди</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B65D95">
              <w:rPr>
                <w:rStyle w:val="ypks7kbdpwfgdykd3qb9"/>
              </w:rPr>
              <w:t>Предназначен</w:t>
            </w:r>
            <w:r w:rsidRPr="00B65D95">
              <w:t xml:space="preserve"> </w:t>
            </w:r>
            <w:r w:rsidRPr="00B65D95">
              <w:rPr>
                <w:rStyle w:val="ypks7kbdpwfgdykd3qb9"/>
              </w:rPr>
              <w:t>для газа</w:t>
            </w:r>
            <w:r w:rsidRPr="00B65D95">
              <w:t xml:space="preserve"> </w:t>
            </w:r>
            <w:r w:rsidRPr="00B65D95">
              <w:rPr>
                <w:rStyle w:val="ypks7kbdpwfgdykd3qb9"/>
              </w:rPr>
              <w:lastRenderedPageBreak/>
              <w:t>53</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25000</w:t>
            </w:r>
          </w:p>
        </w:tc>
        <w:tc>
          <w:tcPr>
            <w:tcW w:w="933" w:type="dxa"/>
            <w:gridSpan w:val="2"/>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25000</w:t>
            </w:r>
          </w:p>
        </w:tc>
        <w:tc>
          <w:tcPr>
            <w:tcW w:w="1056" w:type="dxa"/>
            <w:gridSpan w:val="5"/>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w:t>
            </w:r>
            <w:r w:rsidRPr="009E7367">
              <w:rPr>
                <w:rStyle w:val="ypks7kbdpwfgdykd3qb9"/>
              </w:rPr>
              <w:lastRenderedPageBreak/>
              <w:t>надзор</w:t>
            </w:r>
            <w:r w:rsidRPr="009E7367">
              <w:t xml:space="preserve"> </w:t>
            </w:r>
            <w:r w:rsidRPr="009E7367">
              <w:rPr>
                <w:rStyle w:val="ypks7kbdpwfgdykd3qb9"/>
              </w:rPr>
              <w:t>Шаумян 1</w:t>
            </w:r>
          </w:p>
        </w:tc>
        <w:tc>
          <w:tcPr>
            <w:tcW w:w="1158" w:type="dxa"/>
          </w:tcPr>
          <w:p w:rsidR="005943FC" w:rsidRPr="002C4ACF" w:rsidRDefault="002C4ACF" w:rsidP="005943FC">
            <w:pPr>
              <w:jc w:val="center"/>
              <w:rPr>
                <w:rFonts w:ascii="GHEA Grapalat" w:hAnsi="GHEA Grapalat"/>
                <w:sz w:val="20"/>
                <w:szCs w:val="20"/>
              </w:rPr>
            </w:pPr>
            <w:r>
              <w:rPr>
                <w:rFonts w:ascii="GHEA Grapalat" w:hAnsi="GHEA Grapalat"/>
                <w:sz w:val="20"/>
                <w:szCs w:val="20"/>
              </w:rPr>
              <w:lastRenderedPageBreak/>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57</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Ресурс</w:t>
            </w:r>
            <w:r>
              <w:t xml:space="preserve"> </w:t>
            </w:r>
            <w:r>
              <w:rPr>
                <w:rStyle w:val="ypks7kbdpwfgdykd3qb9"/>
              </w:rPr>
              <w:t xml:space="preserve">53 </w:t>
            </w:r>
            <w:r>
              <w:rPr>
                <w:rStyle w:val="ypks7kbdpwfgdykd3qb9"/>
                <w:rFonts w:ascii="Cambria" w:hAnsi="Cambria" w:cs="Cambria"/>
              </w:rPr>
              <w:t>назад</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B65D95">
              <w:rPr>
                <w:rStyle w:val="ypks7kbdpwfgdykd3qb9"/>
              </w:rPr>
              <w:t>Предназначен</w:t>
            </w:r>
            <w:r w:rsidRPr="00B65D95">
              <w:t xml:space="preserve"> </w:t>
            </w:r>
            <w:r w:rsidRPr="00B65D95">
              <w:rPr>
                <w:rStyle w:val="ypks7kbdpwfgdykd3qb9"/>
              </w:rPr>
              <w:t>для газа</w:t>
            </w:r>
            <w:r w:rsidRPr="00B65D95">
              <w:t xml:space="preserve"> </w:t>
            </w:r>
            <w:r w:rsidRPr="00B65D95">
              <w:rPr>
                <w:rStyle w:val="ypks7kbdpwfgdykd3qb9"/>
              </w:rPr>
              <w:t>53</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25000</w:t>
            </w:r>
          </w:p>
        </w:tc>
        <w:tc>
          <w:tcPr>
            <w:tcW w:w="933" w:type="dxa"/>
            <w:gridSpan w:val="2"/>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25000</w:t>
            </w:r>
          </w:p>
        </w:tc>
        <w:tc>
          <w:tcPr>
            <w:tcW w:w="1056" w:type="dxa"/>
            <w:gridSpan w:val="5"/>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2C4ACF" w:rsidRDefault="002C4ACF"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58</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Сток</w:t>
            </w:r>
            <w:r>
              <w:t xml:space="preserve"> </w:t>
            </w:r>
            <w:r>
              <w:rPr>
                <w:rStyle w:val="ypks7kbdpwfgdykd3qb9"/>
                <w:rFonts w:ascii="Cambria" w:hAnsi="Cambria" w:cs="Cambria"/>
              </w:rPr>
              <w:t>самасвал</w:t>
            </w:r>
            <w:r>
              <w:t xml:space="preserve"> </w:t>
            </w:r>
            <w:r>
              <w:rPr>
                <w:rStyle w:val="ypks7kbdpwfgdykd3qb9"/>
              </w:rPr>
              <w:t>53</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B65D95">
              <w:rPr>
                <w:rStyle w:val="ypks7kbdpwfgdykd3qb9"/>
              </w:rPr>
              <w:t>Предназначен</w:t>
            </w:r>
            <w:r w:rsidRPr="00B65D95">
              <w:t xml:space="preserve"> </w:t>
            </w:r>
            <w:r w:rsidRPr="00B65D95">
              <w:rPr>
                <w:rStyle w:val="ypks7kbdpwfgdykd3qb9"/>
              </w:rPr>
              <w:t>для газа</w:t>
            </w:r>
            <w:r w:rsidRPr="00B65D95">
              <w:t xml:space="preserve"> </w:t>
            </w:r>
            <w:r w:rsidRPr="00B65D95">
              <w:rPr>
                <w:rStyle w:val="ypks7kbdpwfgdykd3qb9"/>
              </w:rPr>
              <w:t>53</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75000</w:t>
            </w:r>
          </w:p>
        </w:tc>
        <w:tc>
          <w:tcPr>
            <w:tcW w:w="933" w:type="dxa"/>
            <w:gridSpan w:val="2"/>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75000</w:t>
            </w:r>
          </w:p>
        </w:tc>
        <w:tc>
          <w:tcPr>
            <w:tcW w:w="1056" w:type="dxa"/>
            <w:gridSpan w:val="5"/>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2C4ACF" w:rsidRDefault="002C4ACF"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59</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Водяной</w:t>
            </w:r>
            <w:r>
              <w:t xml:space="preserve"> </w:t>
            </w:r>
            <w:r>
              <w:rPr>
                <w:rStyle w:val="ypks7kbdpwfgdykd3qb9"/>
                <w:rFonts w:ascii="Cambria" w:hAnsi="Cambria" w:cs="Cambria"/>
              </w:rPr>
              <w:t>насос</w:t>
            </w:r>
            <w:r>
              <w:t xml:space="preserve"> </w:t>
            </w:r>
            <w:r>
              <w:rPr>
                <w:rStyle w:val="ypks7kbdpwfgdykd3qb9"/>
              </w:rPr>
              <w:t>53</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B65D95">
              <w:rPr>
                <w:rStyle w:val="ypks7kbdpwfgdykd3qb9"/>
              </w:rPr>
              <w:t>Предназначен</w:t>
            </w:r>
            <w:r w:rsidRPr="00B65D95">
              <w:t xml:space="preserve"> </w:t>
            </w:r>
            <w:r w:rsidRPr="00B65D95">
              <w:rPr>
                <w:rStyle w:val="ypks7kbdpwfgdykd3qb9"/>
              </w:rPr>
              <w:t>для газа</w:t>
            </w:r>
            <w:r w:rsidRPr="00B65D95">
              <w:t xml:space="preserve"> </w:t>
            </w:r>
            <w:r w:rsidRPr="00B65D95">
              <w:rPr>
                <w:rStyle w:val="ypks7kbdpwfgdykd3qb9"/>
              </w:rPr>
              <w:t>53</w:t>
            </w:r>
          </w:p>
        </w:tc>
        <w:tc>
          <w:tcPr>
            <w:tcW w:w="1085" w:type="dxa"/>
          </w:tcPr>
          <w:p w:rsidR="005943FC" w:rsidRPr="0040775C" w:rsidRDefault="005943FC" w:rsidP="005943FC">
            <w:pPr>
              <w:jc w:val="center"/>
              <w:rPr>
                <w:rFonts w:ascii="GHEA Grapalat" w:hAnsi="GHEA Grapalat"/>
                <w:sz w:val="20"/>
                <w:szCs w:val="20"/>
                <w:lang w:val="hy-AM"/>
              </w:rPr>
            </w:pPr>
          </w:p>
        </w:tc>
        <w:tc>
          <w:tcPr>
            <w:tcW w:w="1559" w:type="dxa"/>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13000</w:t>
            </w:r>
          </w:p>
        </w:tc>
        <w:tc>
          <w:tcPr>
            <w:tcW w:w="933" w:type="dxa"/>
            <w:gridSpan w:val="2"/>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13000</w:t>
            </w:r>
          </w:p>
        </w:tc>
        <w:tc>
          <w:tcPr>
            <w:tcW w:w="1056" w:type="dxa"/>
            <w:gridSpan w:val="5"/>
          </w:tcPr>
          <w:p w:rsidR="005943FC" w:rsidRPr="0040775C"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E53373" w:rsidRDefault="00E53373"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60</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Водяной</w:t>
            </w:r>
            <w:r>
              <w:t xml:space="preserve"> </w:t>
            </w:r>
            <w:r>
              <w:rPr>
                <w:rStyle w:val="ypks7kbdpwfgdykd3qb9"/>
                <w:rFonts w:ascii="Cambria" w:hAnsi="Cambria" w:cs="Cambria"/>
              </w:rPr>
              <w:t>насос</w:t>
            </w:r>
            <w:r>
              <w:t xml:space="preserve"> </w:t>
            </w:r>
            <w:r>
              <w:rPr>
                <w:rStyle w:val="ypks7kbdpwfgdykd3qb9"/>
                <w:rFonts w:ascii="Cambria" w:hAnsi="Cambria" w:cs="Cambria"/>
              </w:rPr>
              <w:t>УАЗ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 для</w:t>
            </w:r>
            <w:r>
              <w:t xml:space="preserve"> </w:t>
            </w:r>
            <w:r>
              <w:rPr>
                <w:rStyle w:val="ypks7kbdpwfgdykd3qb9"/>
              </w:rPr>
              <w:t>УАЗа</w:t>
            </w:r>
          </w:p>
        </w:tc>
        <w:tc>
          <w:tcPr>
            <w:tcW w:w="1085" w:type="dxa"/>
          </w:tcPr>
          <w:p w:rsidR="005943FC" w:rsidRPr="004B21C2" w:rsidRDefault="005943FC" w:rsidP="005943FC">
            <w:pPr>
              <w:jc w:val="center"/>
              <w:rPr>
                <w:rFonts w:ascii="GHEA Grapalat" w:hAnsi="GHEA Grapalat"/>
                <w:sz w:val="20"/>
                <w:szCs w:val="20"/>
                <w:lang w:val="hy-AM"/>
              </w:rPr>
            </w:pPr>
          </w:p>
        </w:tc>
        <w:tc>
          <w:tcPr>
            <w:tcW w:w="1559" w:type="dxa"/>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8000</w:t>
            </w:r>
          </w:p>
        </w:tc>
        <w:tc>
          <w:tcPr>
            <w:tcW w:w="933" w:type="dxa"/>
            <w:gridSpan w:val="2"/>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8000</w:t>
            </w:r>
          </w:p>
        </w:tc>
        <w:tc>
          <w:tcPr>
            <w:tcW w:w="1056" w:type="dxa"/>
            <w:gridSpan w:val="5"/>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 xml:space="preserve">Шаумян </w:t>
            </w:r>
            <w:r w:rsidRPr="009E7367">
              <w:rPr>
                <w:rStyle w:val="ypks7kbdpwfgdykd3qb9"/>
              </w:rPr>
              <w:lastRenderedPageBreak/>
              <w:t>1</w:t>
            </w:r>
          </w:p>
        </w:tc>
        <w:tc>
          <w:tcPr>
            <w:tcW w:w="1158" w:type="dxa"/>
          </w:tcPr>
          <w:p w:rsidR="005943FC" w:rsidRPr="00E53373" w:rsidRDefault="00E53373" w:rsidP="005943FC">
            <w:pPr>
              <w:jc w:val="center"/>
              <w:rPr>
                <w:rFonts w:ascii="GHEA Grapalat" w:hAnsi="GHEA Grapalat"/>
                <w:sz w:val="20"/>
                <w:szCs w:val="20"/>
              </w:rPr>
            </w:pPr>
            <w:r>
              <w:rPr>
                <w:rFonts w:ascii="GHEA Grapalat" w:hAnsi="GHEA Grapalat"/>
                <w:sz w:val="20"/>
                <w:szCs w:val="20"/>
              </w:rPr>
              <w:lastRenderedPageBreak/>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61</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Динамо</w:t>
            </w:r>
            <w:r>
              <w:t xml:space="preserve"> </w:t>
            </w:r>
            <w:r>
              <w:rPr>
                <w:rStyle w:val="ypks7kbdpwfgdykd3qb9"/>
                <w:rFonts w:ascii="Cambria" w:hAnsi="Cambria" w:cs="Cambria"/>
              </w:rPr>
              <w:t>Элаз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F001B0">
              <w:rPr>
                <w:rStyle w:val="ypks7kbdpwfgdykd3qb9"/>
              </w:rPr>
              <w:t>Предназначен</w:t>
            </w:r>
            <w:r w:rsidRPr="00F001B0">
              <w:t xml:space="preserve"> </w:t>
            </w:r>
            <w:r w:rsidRPr="00F001B0">
              <w:rPr>
                <w:rStyle w:val="ypks7kbdpwfgdykd3qb9"/>
              </w:rPr>
              <w:t>для элаз</w:t>
            </w:r>
          </w:p>
        </w:tc>
        <w:tc>
          <w:tcPr>
            <w:tcW w:w="1085" w:type="dxa"/>
          </w:tcPr>
          <w:p w:rsidR="005943FC" w:rsidRPr="004B21C2" w:rsidRDefault="005943FC" w:rsidP="005943FC">
            <w:pPr>
              <w:jc w:val="center"/>
              <w:rPr>
                <w:rFonts w:ascii="GHEA Grapalat" w:hAnsi="GHEA Grapalat"/>
                <w:sz w:val="20"/>
                <w:szCs w:val="20"/>
                <w:lang w:val="hy-AM"/>
              </w:rPr>
            </w:pPr>
          </w:p>
        </w:tc>
        <w:tc>
          <w:tcPr>
            <w:tcW w:w="1559" w:type="dxa"/>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43000</w:t>
            </w:r>
          </w:p>
        </w:tc>
        <w:tc>
          <w:tcPr>
            <w:tcW w:w="933" w:type="dxa"/>
            <w:gridSpan w:val="2"/>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43000</w:t>
            </w:r>
          </w:p>
        </w:tc>
        <w:tc>
          <w:tcPr>
            <w:tcW w:w="1056" w:type="dxa"/>
            <w:gridSpan w:val="5"/>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E53373" w:rsidRDefault="00E53373"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62</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Стартер</w:t>
            </w:r>
            <w:r>
              <w:t xml:space="preserve"> </w:t>
            </w:r>
            <w:r>
              <w:rPr>
                <w:rStyle w:val="ypks7kbdpwfgdykd3qb9"/>
                <w:rFonts w:ascii="Cambria" w:hAnsi="Cambria" w:cs="Cambria"/>
              </w:rPr>
              <w:t>Элаз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F001B0">
              <w:rPr>
                <w:rStyle w:val="ypks7kbdpwfgdykd3qb9"/>
              </w:rPr>
              <w:t>Предназначен</w:t>
            </w:r>
            <w:r w:rsidRPr="00F001B0">
              <w:t xml:space="preserve"> </w:t>
            </w:r>
            <w:r w:rsidRPr="00F001B0">
              <w:rPr>
                <w:rStyle w:val="ypks7kbdpwfgdykd3qb9"/>
              </w:rPr>
              <w:t>для элаз</w:t>
            </w:r>
          </w:p>
        </w:tc>
        <w:tc>
          <w:tcPr>
            <w:tcW w:w="1085" w:type="dxa"/>
          </w:tcPr>
          <w:p w:rsidR="005943FC" w:rsidRPr="004B21C2" w:rsidRDefault="005943FC" w:rsidP="005943FC">
            <w:pPr>
              <w:jc w:val="center"/>
              <w:rPr>
                <w:rFonts w:ascii="GHEA Grapalat" w:hAnsi="GHEA Grapalat"/>
                <w:sz w:val="20"/>
                <w:szCs w:val="20"/>
                <w:lang w:val="hy-AM"/>
              </w:rPr>
            </w:pPr>
          </w:p>
        </w:tc>
        <w:tc>
          <w:tcPr>
            <w:tcW w:w="1559" w:type="dxa"/>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42000</w:t>
            </w:r>
          </w:p>
        </w:tc>
        <w:tc>
          <w:tcPr>
            <w:tcW w:w="933" w:type="dxa"/>
            <w:gridSpan w:val="2"/>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42000</w:t>
            </w:r>
          </w:p>
        </w:tc>
        <w:tc>
          <w:tcPr>
            <w:tcW w:w="1056" w:type="dxa"/>
            <w:gridSpan w:val="5"/>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E53373" w:rsidRDefault="00E53373"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63</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Водяной</w:t>
            </w:r>
            <w:r>
              <w:t xml:space="preserve"> </w:t>
            </w:r>
            <w:r>
              <w:rPr>
                <w:rStyle w:val="ypks7kbdpwfgdykd3qb9"/>
                <w:rFonts w:ascii="Cambria" w:hAnsi="Cambria" w:cs="Cambria"/>
              </w:rPr>
              <w:t>насос</w:t>
            </w:r>
            <w:r>
              <w:t xml:space="preserve"> </w:t>
            </w:r>
            <w:r>
              <w:rPr>
                <w:rStyle w:val="ypks7kbdpwfgdykd3qb9"/>
              </w:rPr>
              <w:t>ELAZ</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F001B0">
              <w:rPr>
                <w:rStyle w:val="ypks7kbdpwfgdykd3qb9"/>
              </w:rPr>
              <w:t>Предназначен</w:t>
            </w:r>
            <w:r w:rsidRPr="00F001B0">
              <w:t xml:space="preserve"> </w:t>
            </w:r>
            <w:r w:rsidRPr="00F001B0">
              <w:rPr>
                <w:rStyle w:val="ypks7kbdpwfgdykd3qb9"/>
              </w:rPr>
              <w:t>для элаз</w:t>
            </w:r>
          </w:p>
        </w:tc>
        <w:tc>
          <w:tcPr>
            <w:tcW w:w="1085" w:type="dxa"/>
          </w:tcPr>
          <w:p w:rsidR="005943FC" w:rsidRPr="004B21C2" w:rsidRDefault="005943FC" w:rsidP="005943FC">
            <w:pPr>
              <w:jc w:val="center"/>
              <w:rPr>
                <w:rFonts w:ascii="GHEA Grapalat" w:hAnsi="GHEA Grapalat"/>
                <w:sz w:val="20"/>
                <w:szCs w:val="20"/>
                <w:lang w:val="hy-AM"/>
              </w:rPr>
            </w:pPr>
          </w:p>
        </w:tc>
        <w:tc>
          <w:tcPr>
            <w:tcW w:w="1559" w:type="dxa"/>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16000</w:t>
            </w:r>
          </w:p>
        </w:tc>
        <w:tc>
          <w:tcPr>
            <w:tcW w:w="933" w:type="dxa"/>
            <w:gridSpan w:val="2"/>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16000</w:t>
            </w:r>
          </w:p>
        </w:tc>
        <w:tc>
          <w:tcPr>
            <w:tcW w:w="1056" w:type="dxa"/>
            <w:gridSpan w:val="5"/>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E53373" w:rsidRDefault="00E53373"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64</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Pr>
              <w:t>Jutatf</w:t>
            </w:r>
            <w:r>
              <w:t xml:space="preserve"> </w:t>
            </w:r>
            <w:r>
              <w:rPr>
                <w:rStyle w:val="ypks7kbdpwfgdykd3qb9"/>
              </w:rPr>
              <w:t>Dlll</w:t>
            </w:r>
            <w:r>
              <w:t xml:space="preserve"> / </w:t>
            </w:r>
            <w:r>
              <w:rPr>
                <w:rStyle w:val="ypks7kbdpwfgdykd3qb9"/>
                <w:rFonts w:ascii="Cambria" w:hAnsi="Cambria" w:cs="Cambria"/>
              </w:rPr>
              <w:t>красный</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Универсальное</w:t>
            </w:r>
            <w:r>
              <w:t xml:space="preserve"> </w:t>
            </w:r>
            <w:r>
              <w:rPr>
                <w:rStyle w:val="ypks7kbdpwfgdykd3qb9"/>
              </w:rPr>
              <w:t>масло</w:t>
            </w:r>
            <w:r>
              <w:t xml:space="preserve"> </w:t>
            </w:r>
            <w:r>
              <w:rPr>
                <w:rStyle w:val="ypks7kbdpwfgdykd3qb9"/>
              </w:rPr>
              <w:t>ATF</w:t>
            </w:r>
            <w:r>
              <w:t xml:space="preserve"> </w:t>
            </w:r>
            <w:r>
              <w:rPr>
                <w:rStyle w:val="ypks7kbdpwfgdykd3qb9"/>
              </w:rPr>
              <w:t>Dlll</w:t>
            </w:r>
          </w:p>
        </w:tc>
        <w:tc>
          <w:tcPr>
            <w:tcW w:w="1085" w:type="dxa"/>
          </w:tcPr>
          <w:p w:rsidR="005943FC" w:rsidRPr="004B21C2" w:rsidRDefault="005943FC" w:rsidP="005943FC">
            <w:pPr>
              <w:jc w:val="center"/>
              <w:rPr>
                <w:rFonts w:ascii="GHEA Grapalat" w:hAnsi="GHEA Grapalat"/>
                <w:sz w:val="20"/>
                <w:szCs w:val="20"/>
                <w:lang w:val="hy-AM"/>
              </w:rPr>
            </w:pPr>
          </w:p>
        </w:tc>
        <w:tc>
          <w:tcPr>
            <w:tcW w:w="1559" w:type="dxa"/>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3000</w:t>
            </w:r>
          </w:p>
        </w:tc>
        <w:tc>
          <w:tcPr>
            <w:tcW w:w="933" w:type="dxa"/>
            <w:gridSpan w:val="2"/>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15000</w:t>
            </w:r>
          </w:p>
        </w:tc>
        <w:tc>
          <w:tcPr>
            <w:tcW w:w="1056" w:type="dxa"/>
            <w:gridSpan w:val="5"/>
          </w:tcPr>
          <w:p w:rsidR="005943FC" w:rsidRPr="004B21C2" w:rsidRDefault="005943FC" w:rsidP="005943FC">
            <w:pPr>
              <w:jc w:val="center"/>
              <w:rPr>
                <w:rFonts w:ascii="GHEA Grapalat" w:hAnsi="GHEA Grapalat"/>
                <w:sz w:val="20"/>
                <w:szCs w:val="20"/>
                <w:lang w:val="hy-AM"/>
              </w:rPr>
            </w:pPr>
            <w:r>
              <w:rPr>
                <w:rFonts w:ascii="GHEA Grapalat" w:hAnsi="GHEA Grapalat"/>
                <w:sz w:val="20"/>
                <w:szCs w:val="20"/>
                <w:lang w:val="hy-AM"/>
              </w:rPr>
              <w:t>5</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E53373" w:rsidRDefault="00E53373" w:rsidP="005943FC">
            <w:pPr>
              <w:jc w:val="center"/>
              <w:rPr>
                <w:rFonts w:ascii="GHEA Grapalat" w:hAnsi="GHEA Grapalat"/>
                <w:sz w:val="20"/>
                <w:szCs w:val="20"/>
              </w:rPr>
            </w:pPr>
            <w:r>
              <w:rPr>
                <w:rFonts w:ascii="GHEA Grapalat" w:hAnsi="GHEA Grapalat"/>
                <w:sz w:val="20"/>
                <w:szCs w:val="20"/>
              </w:rPr>
              <w:t>5</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65</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Комплект</w:t>
            </w:r>
            <w:r>
              <w:t xml:space="preserve"> </w:t>
            </w:r>
            <w:r>
              <w:rPr>
                <w:rStyle w:val="ypks7kbdpwfgdykd3qb9"/>
              </w:rPr>
              <w:t>ciaga</w:t>
            </w:r>
            <w:r>
              <w:t xml:space="preserve"> </w:t>
            </w:r>
            <w:r>
              <w:rPr>
                <w:rStyle w:val="ypks7kbdpwfgdykd3qb9"/>
                <w:rFonts w:ascii="Cambria" w:hAnsi="Cambria" w:cs="Cambria"/>
              </w:rPr>
              <w:t>УАЗ</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 для</w:t>
            </w:r>
            <w:r>
              <w:t xml:space="preserve"> </w:t>
            </w:r>
            <w:r>
              <w:rPr>
                <w:rStyle w:val="ypks7kbdpwfgdykd3qb9"/>
              </w:rPr>
              <w:t>УАЗа</w:t>
            </w:r>
          </w:p>
        </w:tc>
        <w:tc>
          <w:tcPr>
            <w:tcW w:w="1085" w:type="dxa"/>
          </w:tcPr>
          <w:p w:rsidR="005943FC" w:rsidRPr="00C33D45" w:rsidRDefault="005943FC" w:rsidP="005943FC">
            <w:pPr>
              <w:jc w:val="center"/>
              <w:rPr>
                <w:rFonts w:ascii="GHEA Grapalat" w:hAnsi="GHEA Grapalat"/>
                <w:sz w:val="20"/>
                <w:szCs w:val="20"/>
                <w:lang w:val="hy-AM"/>
              </w:rPr>
            </w:pPr>
          </w:p>
        </w:tc>
        <w:tc>
          <w:tcPr>
            <w:tcW w:w="1559"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3000</w:t>
            </w:r>
          </w:p>
        </w:tc>
        <w:tc>
          <w:tcPr>
            <w:tcW w:w="933" w:type="dxa"/>
            <w:gridSpan w:val="2"/>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3000</w:t>
            </w:r>
          </w:p>
        </w:tc>
        <w:tc>
          <w:tcPr>
            <w:tcW w:w="1056" w:type="dxa"/>
            <w:gridSpan w:val="5"/>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w:t>
            </w:r>
            <w:r w:rsidRPr="009E7367">
              <w:rPr>
                <w:rStyle w:val="ypks7kbdpwfgdykd3qb9"/>
              </w:rPr>
              <w:lastRenderedPageBreak/>
              <w:t>ор</w:t>
            </w:r>
            <w:r w:rsidRPr="009E7367">
              <w:t xml:space="preserve"> </w:t>
            </w:r>
            <w:r w:rsidRPr="009E7367">
              <w:rPr>
                <w:rStyle w:val="ypks7kbdpwfgdykd3qb9"/>
              </w:rPr>
              <w:t>Шаумян 1</w:t>
            </w:r>
          </w:p>
        </w:tc>
        <w:tc>
          <w:tcPr>
            <w:tcW w:w="1158" w:type="dxa"/>
          </w:tcPr>
          <w:p w:rsidR="005943FC" w:rsidRPr="00E53373" w:rsidRDefault="00E53373" w:rsidP="005943FC">
            <w:pPr>
              <w:jc w:val="center"/>
              <w:rPr>
                <w:rFonts w:ascii="GHEA Grapalat" w:hAnsi="GHEA Grapalat"/>
                <w:sz w:val="20"/>
                <w:szCs w:val="20"/>
              </w:rPr>
            </w:pPr>
            <w:r>
              <w:rPr>
                <w:rFonts w:ascii="GHEA Grapalat" w:hAnsi="GHEA Grapalat"/>
                <w:sz w:val="20"/>
                <w:szCs w:val="20"/>
              </w:rPr>
              <w:lastRenderedPageBreak/>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66</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Диск</w:t>
            </w:r>
            <w:r>
              <w:t xml:space="preserve"> </w:t>
            </w:r>
            <w:r>
              <w:rPr>
                <w:rStyle w:val="ypks7kbdpwfgdykd3qb9"/>
                <w:rFonts w:ascii="Cambria" w:hAnsi="Cambria" w:cs="Cambria"/>
              </w:rPr>
              <w:t>Пита</w:t>
            </w:r>
            <w:r>
              <w:rPr>
                <w:rStyle w:val="ypks7kbdpwfgdykd3qb9"/>
              </w:rPr>
              <w:t xml:space="preserve">, </w:t>
            </w:r>
            <w:r>
              <w:rPr>
                <w:rStyle w:val="ypks7kbdpwfgdykd3qb9"/>
                <w:rFonts w:ascii="Cambria" w:hAnsi="Cambria" w:cs="Cambria"/>
              </w:rPr>
              <w:t>Виживной</w:t>
            </w:r>
            <w:r>
              <w:t xml:space="preserve"> </w:t>
            </w:r>
            <w:r>
              <w:rPr>
                <w:rStyle w:val="ypks7kbdpwfgdykd3qb9"/>
                <w:rFonts w:ascii="Cambria" w:hAnsi="Cambria" w:cs="Cambria"/>
              </w:rPr>
              <w:t>Патриот</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4A0405">
              <w:rPr>
                <w:rStyle w:val="ypks7kbdpwfgdykd3qb9"/>
              </w:rPr>
              <w:t>Предназначен</w:t>
            </w:r>
            <w:r w:rsidRPr="004A0405">
              <w:t xml:space="preserve"> </w:t>
            </w:r>
            <w:r w:rsidRPr="004A0405">
              <w:rPr>
                <w:rStyle w:val="ypks7kbdpwfgdykd3qb9"/>
              </w:rPr>
              <w:t>для Патриота</w:t>
            </w:r>
          </w:p>
        </w:tc>
        <w:tc>
          <w:tcPr>
            <w:tcW w:w="1085" w:type="dxa"/>
          </w:tcPr>
          <w:p w:rsidR="005943FC" w:rsidRPr="00C33D45" w:rsidRDefault="005943FC" w:rsidP="005943FC">
            <w:pPr>
              <w:jc w:val="center"/>
              <w:rPr>
                <w:rFonts w:ascii="GHEA Grapalat" w:hAnsi="GHEA Grapalat"/>
                <w:sz w:val="20"/>
                <w:szCs w:val="20"/>
                <w:lang w:val="hy-AM"/>
              </w:rPr>
            </w:pPr>
          </w:p>
        </w:tc>
        <w:tc>
          <w:tcPr>
            <w:tcW w:w="1559"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33000</w:t>
            </w:r>
          </w:p>
        </w:tc>
        <w:tc>
          <w:tcPr>
            <w:tcW w:w="933" w:type="dxa"/>
            <w:gridSpan w:val="2"/>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33000</w:t>
            </w:r>
          </w:p>
        </w:tc>
        <w:tc>
          <w:tcPr>
            <w:tcW w:w="1056" w:type="dxa"/>
            <w:gridSpan w:val="5"/>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E53373" w:rsidRDefault="00E53373" w:rsidP="005943FC">
            <w:pPr>
              <w:jc w:val="center"/>
              <w:rPr>
                <w:rFonts w:ascii="GHEA Grapalat" w:hAnsi="GHEA Grapalat"/>
                <w:sz w:val="20"/>
                <w:szCs w:val="20"/>
              </w:rPr>
            </w:pPr>
            <w:r>
              <w:rPr>
                <w:rFonts w:ascii="GHEA Grapalat" w:hAnsi="GHEA Grapalat"/>
                <w:sz w:val="20"/>
                <w:szCs w:val="20"/>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67</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Ресори</w:t>
            </w:r>
            <w:r>
              <w:t xml:space="preserve"> </w:t>
            </w:r>
            <w:r>
              <w:rPr>
                <w:rStyle w:val="ypks7kbdpwfgdykd3qb9"/>
                <w:rFonts w:ascii="Cambria" w:hAnsi="Cambria" w:cs="Cambria"/>
              </w:rPr>
              <w:t>Тулка</w:t>
            </w:r>
            <w:r>
              <w:t xml:space="preserve"> </w:t>
            </w:r>
            <w:r>
              <w:rPr>
                <w:rStyle w:val="ypks7kbdpwfgdykd3qb9"/>
                <w:rFonts w:ascii="Cambria" w:hAnsi="Cambria" w:cs="Cambria"/>
              </w:rPr>
              <w:t>Патриот</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4A0405">
              <w:rPr>
                <w:rStyle w:val="ypks7kbdpwfgdykd3qb9"/>
              </w:rPr>
              <w:t>Предназначен</w:t>
            </w:r>
            <w:r w:rsidRPr="004A0405">
              <w:t xml:space="preserve"> </w:t>
            </w:r>
            <w:r w:rsidRPr="004A0405">
              <w:rPr>
                <w:rStyle w:val="ypks7kbdpwfgdykd3qb9"/>
              </w:rPr>
              <w:t>для Патриота</w:t>
            </w:r>
          </w:p>
        </w:tc>
        <w:tc>
          <w:tcPr>
            <w:tcW w:w="1085" w:type="dxa"/>
          </w:tcPr>
          <w:p w:rsidR="005943FC" w:rsidRPr="00C33D45" w:rsidRDefault="005943FC" w:rsidP="005943FC">
            <w:pPr>
              <w:jc w:val="center"/>
              <w:rPr>
                <w:rFonts w:ascii="GHEA Grapalat" w:hAnsi="GHEA Grapalat"/>
                <w:sz w:val="20"/>
                <w:szCs w:val="20"/>
                <w:lang w:val="hy-AM"/>
              </w:rPr>
            </w:pPr>
          </w:p>
        </w:tc>
        <w:tc>
          <w:tcPr>
            <w:tcW w:w="1559"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2500</w:t>
            </w:r>
          </w:p>
        </w:tc>
        <w:tc>
          <w:tcPr>
            <w:tcW w:w="864"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10000</w:t>
            </w:r>
          </w:p>
        </w:tc>
        <w:tc>
          <w:tcPr>
            <w:tcW w:w="1125" w:type="dxa"/>
            <w:gridSpan w:val="6"/>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4</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4</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68</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Ресори</w:t>
            </w:r>
            <w:r>
              <w:t xml:space="preserve"> </w:t>
            </w:r>
            <w:r>
              <w:rPr>
                <w:rStyle w:val="ypks7kbdpwfgdykd3qb9"/>
                <w:rFonts w:ascii="Cambria" w:hAnsi="Cambria" w:cs="Cambria"/>
              </w:rPr>
              <w:t>Резин</w:t>
            </w:r>
            <w:r>
              <w:t xml:space="preserve"> </w:t>
            </w:r>
            <w:r>
              <w:rPr>
                <w:rStyle w:val="ypks7kbdpwfgdykd3qb9"/>
                <w:rFonts w:ascii="Cambria" w:hAnsi="Cambria" w:cs="Cambria"/>
              </w:rPr>
              <w:t>Патриот</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4A0405">
              <w:rPr>
                <w:rStyle w:val="ypks7kbdpwfgdykd3qb9"/>
              </w:rPr>
              <w:t>Предназначен</w:t>
            </w:r>
            <w:r w:rsidRPr="004A0405">
              <w:t xml:space="preserve"> </w:t>
            </w:r>
            <w:r w:rsidRPr="004A0405">
              <w:rPr>
                <w:rStyle w:val="ypks7kbdpwfgdykd3qb9"/>
              </w:rPr>
              <w:t>для Патриота</w:t>
            </w:r>
          </w:p>
        </w:tc>
        <w:tc>
          <w:tcPr>
            <w:tcW w:w="1085" w:type="dxa"/>
          </w:tcPr>
          <w:p w:rsidR="005943FC" w:rsidRPr="00C33D45" w:rsidRDefault="005943FC" w:rsidP="005943FC">
            <w:pPr>
              <w:jc w:val="center"/>
              <w:rPr>
                <w:rFonts w:ascii="GHEA Grapalat" w:hAnsi="GHEA Grapalat"/>
                <w:sz w:val="20"/>
                <w:szCs w:val="20"/>
                <w:lang w:val="hy-AM"/>
              </w:rPr>
            </w:pPr>
          </w:p>
        </w:tc>
        <w:tc>
          <w:tcPr>
            <w:tcW w:w="1559"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1000</w:t>
            </w:r>
          </w:p>
        </w:tc>
        <w:tc>
          <w:tcPr>
            <w:tcW w:w="864"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4000</w:t>
            </w:r>
          </w:p>
        </w:tc>
        <w:tc>
          <w:tcPr>
            <w:tcW w:w="1125" w:type="dxa"/>
            <w:gridSpan w:val="6"/>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4</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4</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69</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Деми</w:t>
            </w:r>
            <w:r>
              <w:t xml:space="preserve"> </w:t>
            </w:r>
            <w:r>
              <w:rPr>
                <w:rStyle w:val="ypks7kbdpwfgdykd3qb9"/>
                <w:rFonts w:ascii="Cambria" w:hAnsi="Cambria" w:cs="Cambria"/>
              </w:rPr>
              <w:t>штанга</w:t>
            </w:r>
            <w:r>
              <w:t xml:space="preserve"> </w:t>
            </w:r>
            <w:r>
              <w:rPr>
                <w:rStyle w:val="ypks7kbdpwfgdykd3qb9"/>
                <w:rFonts w:ascii="Cambria" w:hAnsi="Cambria" w:cs="Cambria"/>
              </w:rPr>
              <w:t>бошка</w:t>
            </w:r>
            <w:r>
              <w:rPr>
                <w:rStyle w:val="ypks7kbdpwfgdykd3qb9"/>
              </w:rPr>
              <w:t xml:space="preserve"> </w:t>
            </w:r>
            <w:r>
              <w:rPr>
                <w:rStyle w:val="ypks7kbdpwfgdykd3qb9"/>
                <w:rFonts w:ascii="Cambria" w:hAnsi="Cambria" w:cs="Cambria"/>
              </w:rPr>
              <w:t>Патриот</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4A0405">
              <w:rPr>
                <w:rStyle w:val="ypks7kbdpwfgdykd3qb9"/>
              </w:rPr>
              <w:t>Предназначен</w:t>
            </w:r>
            <w:r w:rsidRPr="004A0405">
              <w:t xml:space="preserve"> </w:t>
            </w:r>
            <w:r w:rsidRPr="004A0405">
              <w:rPr>
                <w:rStyle w:val="ypks7kbdpwfgdykd3qb9"/>
              </w:rPr>
              <w:t>для Патриота</w:t>
            </w:r>
          </w:p>
        </w:tc>
        <w:tc>
          <w:tcPr>
            <w:tcW w:w="1085" w:type="dxa"/>
          </w:tcPr>
          <w:p w:rsidR="005943FC" w:rsidRPr="00C33D45" w:rsidRDefault="005943FC" w:rsidP="005943FC">
            <w:pPr>
              <w:jc w:val="center"/>
              <w:rPr>
                <w:rFonts w:ascii="GHEA Grapalat" w:hAnsi="GHEA Grapalat"/>
                <w:sz w:val="20"/>
                <w:szCs w:val="20"/>
                <w:lang w:val="hy-AM"/>
              </w:rPr>
            </w:pPr>
          </w:p>
        </w:tc>
        <w:tc>
          <w:tcPr>
            <w:tcW w:w="1559"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3000</w:t>
            </w:r>
          </w:p>
        </w:tc>
        <w:tc>
          <w:tcPr>
            <w:tcW w:w="864"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12000</w:t>
            </w:r>
          </w:p>
        </w:tc>
        <w:tc>
          <w:tcPr>
            <w:tcW w:w="1125" w:type="dxa"/>
            <w:gridSpan w:val="6"/>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4</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4</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lastRenderedPageBreak/>
              <w:t>70</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Штанги</w:t>
            </w:r>
            <w:r>
              <w:t xml:space="preserve"> </w:t>
            </w:r>
            <w:r>
              <w:rPr>
                <w:rStyle w:val="ypks7kbdpwfgdykd3qb9"/>
                <w:rFonts w:ascii="Cambria" w:hAnsi="Cambria" w:cs="Cambria"/>
              </w:rPr>
              <w:t>Резин</w:t>
            </w:r>
            <w:r>
              <w:t xml:space="preserve"> </w:t>
            </w:r>
            <w:r>
              <w:rPr>
                <w:rStyle w:val="ypks7kbdpwfgdykd3qb9"/>
                <w:rFonts w:ascii="Cambria" w:hAnsi="Cambria" w:cs="Cambria"/>
              </w:rPr>
              <w:t>Патриот</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4A0405">
              <w:rPr>
                <w:rStyle w:val="ypks7kbdpwfgdykd3qb9"/>
              </w:rPr>
              <w:t>Предназначен</w:t>
            </w:r>
            <w:r w:rsidRPr="004A0405">
              <w:t xml:space="preserve"> </w:t>
            </w:r>
            <w:r w:rsidRPr="004A0405">
              <w:rPr>
                <w:rStyle w:val="ypks7kbdpwfgdykd3qb9"/>
              </w:rPr>
              <w:t>для Патриота</w:t>
            </w:r>
          </w:p>
        </w:tc>
        <w:tc>
          <w:tcPr>
            <w:tcW w:w="1085" w:type="dxa"/>
          </w:tcPr>
          <w:p w:rsidR="005943FC" w:rsidRPr="00C33D45" w:rsidRDefault="005943FC" w:rsidP="005943FC">
            <w:pPr>
              <w:jc w:val="center"/>
              <w:rPr>
                <w:rFonts w:ascii="GHEA Grapalat" w:hAnsi="GHEA Grapalat"/>
                <w:sz w:val="20"/>
                <w:szCs w:val="20"/>
                <w:lang w:val="hy-AM"/>
              </w:rPr>
            </w:pPr>
          </w:p>
        </w:tc>
        <w:tc>
          <w:tcPr>
            <w:tcW w:w="1559"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2000</w:t>
            </w:r>
          </w:p>
        </w:tc>
        <w:tc>
          <w:tcPr>
            <w:tcW w:w="864"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8000</w:t>
            </w:r>
          </w:p>
        </w:tc>
        <w:tc>
          <w:tcPr>
            <w:tcW w:w="1125" w:type="dxa"/>
            <w:gridSpan w:val="6"/>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4</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4</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71</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Калотка</w:t>
            </w:r>
            <w:r>
              <w:t xml:space="preserve"> </w:t>
            </w:r>
            <w:r>
              <w:rPr>
                <w:rStyle w:val="ypks7kbdpwfgdykd3qb9"/>
                <w:rFonts w:ascii="Cambria" w:hAnsi="Cambria" w:cs="Cambria"/>
              </w:rPr>
              <w:t>Деми</w:t>
            </w:r>
            <w:r>
              <w:t xml:space="preserve"> </w:t>
            </w:r>
            <w:r>
              <w:rPr>
                <w:rStyle w:val="ypks7kbdpwfgdykd3qb9"/>
                <w:rFonts w:ascii="Cambria" w:hAnsi="Cambria" w:cs="Cambria"/>
              </w:rPr>
              <w:t>Патриот</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4A0405">
              <w:rPr>
                <w:rStyle w:val="ypks7kbdpwfgdykd3qb9"/>
              </w:rPr>
              <w:t>Предназначен</w:t>
            </w:r>
            <w:r w:rsidRPr="004A0405">
              <w:t xml:space="preserve"> </w:t>
            </w:r>
            <w:r w:rsidRPr="004A0405">
              <w:rPr>
                <w:rStyle w:val="ypks7kbdpwfgdykd3qb9"/>
              </w:rPr>
              <w:t>для Патриота</w:t>
            </w:r>
          </w:p>
        </w:tc>
        <w:tc>
          <w:tcPr>
            <w:tcW w:w="1085" w:type="dxa"/>
          </w:tcPr>
          <w:p w:rsidR="005943FC" w:rsidRPr="00C33D45" w:rsidRDefault="005943FC" w:rsidP="005943FC">
            <w:pPr>
              <w:jc w:val="center"/>
              <w:rPr>
                <w:rFonts w:ascii="GHEA Grapalat" w:hAnsi="GHEA Grapalat"/>
                <w:sz w:val="20"/>
                <w:szCs w:val="20"/>
                <w:lang w:val="hy-AM"/>
              </w:rPr>
            </w:pPr>
          </w:p>
        </w:tc>
        <w:tc>
          <w:tcPr>
            <w:tcW w:w="1559"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6000</w:t>
            </w:r>
          </w:p>
        </w:tc>
        <w:tc>
          <w:tcPr>
            <w:tcW w:w="864"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6000</w:t>
            </w:r>
          </w:p>
        </w:tc>
        <w:tc>
          <w:tcPr>
            <w:tcW w:w="1125" w:type="dxa"/>
            <w:gridSpan w:val="6"/>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72</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Поло</w:t>
            </w:r>
            <w:r>
              <w:t xml:space="preserve"> </w:t>
            </w:r>
            <w:r>
              <w:rPr>
                <w:rStyle w:val="ypks7kbdpwfgdykd3qb9"/>
                <w:rFonts w:ascii="Cambria" w:hAnsi="Cambria" w:cs="Cambria"/>
              </w:rPr>
              <w:t>сзади</w:t>
            </w:r>
            <w:r>
              <w:t xml:space="preserve"> </w:t>
            </w:r>
            <w:r>
              <w:rPr>
                <w:rStyle w:val="ypks7kbdpwfgdykd3qb9"/>
                <w:rFonts w:ascii="Cambria" w:hAnsi="Cambria" w:cs="Cambria"/>
              </w:rPr>
              <w:t>Патриот</w:t>
            </w:r>
            <w:r>
              <w:t xml:space="preserve"> </w:t>
            </w:r>
            <w:r>
              <w:rPr>
                <w:rStyle w:val="ypks7kbdpwfgdykd3qb9"/>
              </w:rPr>
              <w:t>87</w:t>
            </w:r>
            <w:r>
              <w:t xml:space="preserve"> </w:t>
            </w:r>
            <w:r>
              <w:rPr>
                <w:rStyle w:val="ypks7kbdpwfgdykd3qb9"/>
                <w:rFonts w:ascii="Cambria" w:hAnsi="Cambria" w:cs="Cambria"/>
              </w:rPr>
              <w:t>см</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Default="005943FC" w:rsidP="005943FC">
            <w:r w:rsidRPr="004A0405">
              <w:rPr>
                <w:rStyle w:val="ypks7kbdpwfgdykd3qb9"/>
              </w:rPr>
              <w:t>Предназначен</w:t>
            </w:r>
            <w:r w:rsidRPr="004A0405">
              <w:t xml:space="preserve"> </w:t>
            </w:r>
            <w:r w:rsidRPr="004A0405">
              <w:rPr>
                <w:rStyle w:val="ypks7kbdpwfgdykd3qb9"/>
              </w:rPr>
              <w:t>для Патриота</w:t>
            </w:r>
          </w:p>
        </w:tc>
        <w:tc>
          <w:tcPr>
            <w:tcW w:w="1085" w:type="dxa"/>
          </w:tcPr>
          <w:p w:rsidR="005943FC" w:rsidRPr="00C33D45" w:rsidRDefault="005943FC" w:rsidP="005943FC">
            <w:pPr>
              <w:jc w:val="center"/>
              <w:rPr>
                <w:rFonts w:ascii="GHEA Grapalat" w:hAnsi="GHEA Grapalat"/>
                <w:sz w:val="20"/>
                <w:szCs w:val="20"/>
                <w:lang w:val="hy-AM"/>
              </w:rPr>
            </w:pPr>
          </w:p>
        </w:tc>
        <w:tc>
          <w:tcPr>
            <w:tcW w:w="1559"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30000</w:t>
            </w:r>
          </w:p>
        </w:tc>
        <w:tc>
          <w:tcPr>
            <w:tcW w:w="864"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30000</w:t>
            </w:r>
          </w:p>
        </w:tc>
        <w:tc>
          <w:tcPr>
            <w:tcW w:w="1125" w:type="dxa"/>
            <w:gridSpan w:val="6"/>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trHeight w:val="1161"/>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73</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Муфта</w:t>
            </w:r>
            <w:r>
              <w:t xml:space="preserve"> </w:t>
            </w:r>
            <w:r>
              <w:rPr>
                <w:rStyle w:val="ypks7kbdpwfgdykd3qb9"/>
                <w:rFonts w:ascii="Cambria" w:hAnsi="Cambria" w:cs="Cambria"/>
              </w:rPr>
              <w:t>сцепления</w:t>
            </w:r>
            <w:r>
              <w:rPr>
                <w:rStyle w:val="ypks7kbdpwfgdykd3qb9"/>
              </w:rPr>
              <w:t xml:space="preserve"> </w:t>
            </w:r>
            <w:r>
              <w:rPr>
                <w:rStyle w:val="ypks7kbdpwfgdykd3qb9"/>
                <w:rFonts w:ascii="Cambria" w:hAnsi="Cambria" w:cs="Cambria"/>
              </w:rPr>
              <w:t>шины</w:t>
            </w:r>
            <w:r>
              <w:rPr>
                <w:rStyle w:val="ypks7kbdpwfgdykd3qb9"/>
              </w:rPr>
              <w:t xml:space="preserve">, </w:t>
            </w:r>
            <w:r>
              <w:rPr>
                <w:rStyle w:val="ypks7kbdpwfgdykd3qb9"/>
                <w:rFonts w:ascii="Cambria" w:hAnsi="Cambria" w:cs="Cambria"/>
              </w:rPr>
              <w:t>дисковая</w:t>
            </w:r>
            <w:r>
              <w:rPr>
                <w:rStyle w:val="ypks7kbdpwfgdykd3qb9"/>
              </w:rPr>
              <w:t xml:space="preserve">, </w:t>
            </w:r>
            <w:r>
              <w:rPr>
                <w:rStyle w:val="ypks7kbdpwfgdykd3qb9"/>
                <w:rFonts w:ascii="Cambria" w:hAnsi="Cambria" w:cs="Cambria"/>
              </w:rPr>
              <w:t>живая</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автобуса</w:t>
            </w:r>
          </w:p>
        </w:tc>
        <w:tc>
          <w:tcPr>
            <w:tcW w:w="1085" w:type="dxa"/>
          </w:tcPr>
          <w:p w:rsidR="005943FC" w:rsidRPr="00C33D45" w:rsidRDefault="005943FC" w:rsidP="005943FC">
            <w:pPr>
              <w:jc w:val="center"/>
              <w:rPr>
                <w:rFonts w:ascii="GHEA Grapalat" w:hAnsi="GHEA Grapalat"/>
                <w:sz w:val="20"/>
                <w:szCs w:val="20"/>
                <w:lang w:val="hy-AM"/>
              </w:rPr>
            </w:pPr>
          </w:p>
        </w:tc>
        <w:tc>
          <w:tcPr>
            <w:tcW w:w="1559"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40000</w:t>
            </w:r>
          </w:p>
        </w:tc>
        <w:tc>
          <w:tcPr>
            <w:tcW w:w="864"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40000</w:t>
            </w:r>
          </w:p>
        </w:tc>
        <w:tc>
          <w:tcPr>
            <w:tcW w:w="1125" w:type="dxa"/>
            <w:gridSpan w:val="6"/>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t>Шаумян 1</w:t>
            </w:r>
          </w:p>
        </w:tc>
        <w:tc>
          <w:tcPr>
            <w:tcW w:w="1158"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947" w:type="dxa"/>
          </w:tcPr>
          <w:p w:rsidR="005943FC" w:rsidRDefault="005943FC" w:rsidP="005943FC">
            <w:r w:rsidRPr="003F0CFA">
              <w:rPr>
                <w:rFonts w:ascii="Sylfaen" w:hAnsi="Sylfaen" w:cs="Calibri"/>
                <w:color w:val="000000"/>
                <w:sz w:val="16"/>
                <w:szCs w:val="16"/>
                <w:lang w:val="hy-AM"/>
              </w:rPr>
              <w:t>15/12/2026</w:t>
            </w:r>
          </w:p>
        </w:tc>
      </w:tr>
      <w:tr w:rsidR="005943FC" w:rsidRPr="00B138F3" w:rsidTr="007B5571">
        <w:trPr>
          <w:jc w:val="center"/>
        </w:trPr>
        <w:tc>
          <w:tcPr>
            <w:tcW w:w="1241" w:type="dxa"/>
          </w:tcPr>
          <w:p w:rsidR="005943FC" w:rsidRPr="00B138F3" w:rsidRDefault="005943FC" w:rsidP="005943FC">
            <w:pPr>
              <w:widowControl w:val="0"/>
              <w:jc w:val="center"/>
              <w:rPr>
                <w:rFonts w:ascii="GHEA Grapalat" w:hAnsi="GHEA Grapalat"/>
                <w:sz w:val="16"/>
                <w:szCs w:val="16"/>
              </w:rPr>
            </w:pPr>
            <w:r>
              <w:rPr>
                <w:rFonts w:ascii="GHEA Grapalat" w:hAnsi="GHEA Grapalat"/>
                <w:sz w:val="16"/>
                <w:szCs w:val="16"/>
              </w:rPr>
              <w:t>74</w:t>
            </w:r>
          </w:p>
        </w:tc>
        <w:tc>
          <w:tcPr>
            <w:tcW w:w="2713" w:type="dxa"/>
          </w:tcPr>
          <w:p w:rsidR="005943FC" w:rsidRPr="00B0231F" w:rsidRDefault="005943FC" w:rsidP="005943FC">
            <w:pPr>
              <w:jc w:val="center"/>
              <w:rPr>
                <w:rFonts w:ascii="GHEA Grapalat" w:hAnsi="GHEA Grapalat"/>
                <w:sz w:val="20"/>
                <w:szCs w:val="20"/>
              </w:rPr>
            </w:pPr>
          </w:p>
        </w:tc>
        <w:tc>
          <w:tcPr>
            <w:tcW w:w="1558" w:type="dxa"/>
            <w:vAlign w:val="center"/>
          </w:tcPr>
          <w:p w:rsidR="005943FC" w:rsidRPr="009044F1" w:rsidRDefault="005943FC" w:rsidP="005943FC">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Кабель</w:t>
            </w:r>
            <w:r>
              <w:rPr>
                <w:rStyle w:val="ypks7kbdpwfgdykd3qb9"/>
              </w:rPr>
              <w:t xml:space="preserve"> </w:t>
            </w:r>
            <w:r>
              <w:rPr>
                <w:rStyle w:val="ypks7kbdpwfgdykd3qb9"/>
                <w:rFonts w:ascii="Cambria" w:hAnsi="Cambria" w:cs="Cambria"/>
              </w:rPr>
              <w:t>свечи</w:t>
            </w:r>
            <w:r>
              <w:t xml:space="preserve"> </w:t>
            </w:r>
            <w:r>
              <w:rPr>
                <w:rStyle w:val="ypks7kbdpwfgdykd3qb9"/>
                <w:rFonts w:ascii="Cambria" w:hAnsi="Cambria" w:cs="Cambria"/>
              </w:rPr>
              <w:t>зажигания</w:t>
            </w:r>
            <w:r>
              <w:rPr>
                <w:rStyle w:val="ypks7kbdpwfgdykd3qb9"/>
              </w:rPr>
              <w:t xml:space="preserve"> </w:t>
            </w:r>
            <w:r>
              <w:rPr>
                <w:rStyle w:val="ypks7kbdpwfgdykd3qb9"/>
                <w:rFonts w:ascii="Cambria" w:hAnsi="Cambria" w:cs="Cambria"/>
              </w:rPr>
              <w:t>шины</w:t>
            </w:r>
          </w:p>
        </w:tc>
        <w:tc>
          <w:tcPr>
            <w:tcW w:w="1924" w:type="dxa"/>
          </w:tcPr>
          <w:p w:rsidR="005943FC" w:rsidRPr="00B138F3" w:rsidRDefault="005943FC" w:rsidP="005943FC">
            <w:pPr>
              <w:widowControl w:val="0"/>
              <w:jc w:val="center"/>
              <w:rPr>
                <w:rFonts w:ascii="GHEA Grapalat" w:hAnsi="GHEA Grapalat"/>
                <w:sz w:val="16"/>
                <w:szCs w:val="16"/>
              </w:rPr>
            </w:pPr>
          </w:p>
        </w:tc>
        <w:tc>
          <w:tcPr>
            <w:tcW w:w="1467" w:type="dxa"/>
          </w:tcPr>
          <w:p w:rsidR="005943FC" w:rsidRPr="00B138F3" w:rsidRDefault="005943FC" w:rsidP="005943FC">
            <w:pPr>
              <w:widowControl w:val="0"/>
              <w:jc w:val="center"/>
              <w:rPr>
                <w:rFonts w:ascii="GHEA Grapalat" w:hAnsi="GHEA Grapalat"/>
                <w:sz w:val="16"/>
                <w:szCs w:val="16"/>
              </w:rPr>
            </w:pPr>
            <w:r>
              <w:rPr>
                <w:rStyle w:val="ypks7kbdpwfgdykd3qb9"/>
              </w:rPr>
              <w:t>Предназначен</w:t>
            </w:r>
            <w:r>
              <w:t xml:space="preserve"> </w:t>
            </w:r>
            <w:r>
              <w:rPr>
                <w:rStyle w:val="ypks7kbdpwfgdykd3qb9"/>
              </w:rPr>
              <w:t>для автобуса</w:t>
            </w:r>
          </w:p>
        </w:tc>
        <w:tc>
          <w:tcPr>
            <w:tcW w:w="1085" w:type="dxa"/>
          </w:tcPr>
          <w:p w:rsidR="005943FC" w:rsidRPr="00C33D45" w:rsidRDefault="005943FC" w:rsidP="005943FC">
            <w:pPr>
              <w:jc w:val="center"/>
              <w:rPr>
                <w:rFonts w:ascii="GHEA Grapalat" w:hAnsi="GHEA Grapalat"/>
                <w:sz w:val="20"/>
                <w:szCs w:val="20"/>
                <w:lang w:val="hy-AM"/>
              </w:rPr>
            </w:pPr>
          </w:p>
        </w:tc>
        <w:tc>
          <w:tcPr>
            <w:tcW w:w="1559"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7000</w:t>
            </w:r>
          </w:p>
        </w:tc>
        <w:tc>
          <w:tcPr>
            <w:tcW w:w="864"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7000</w:t>
            </w:r>
          </w:p>
        </w:tc>
        <w:tc>
          <w:tcPr>
            <w:tcW w:w="1125" w:type="dxa"/>
            <w:gridSpan w:val="6"/>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t>1</w:t>
            </w:r>
          </w:p>
        </w:tc>
        <w:tc>
          <w:tcPr>
            <w:tcW w:w="709" w:type="dxa"/>
          </w:tcPr>
          <w:p w:rsidR="005943FC" w:rsidRDefault="005943FC" w:rsidP="005943FC">
            <w:r w:rsidRPr="009E7367">
              <w:rPr>
                <w:rStyle w:val="ypks7kbdpwfgdykd3qb9"/>
              </w:rPr>
              <w:t>В.:</w:t>
            </w:r>
            <w:r w:rsidRPr="009E7367">
              <w:t xml:space="preserve"> </w:t>
            </w:r>
            <w:r w:rsidRPr="009E7367">
              <w:rPr>
                <w:rStyle w:val="ypks7kbdpwfgdykd3qb9"/>
              </w:rPr>
              <w:t>Ехегнадзор</w:t>
            </w:r>
            <w:r w:rsidRPr="009E7367">
              <w:t xml:space="preserve"> </w:t>
            </w:r>
            <w:r w:rsidRPr="009E7367">
              <w:rPr>
                <w:rStyle w:val="ypks7kbdpwfgdykd3qb9"/>
              </w:rPr>
              <w:lastRenderedPageBreak/>
              <w:t>Шаумян 1</w:t>
            </w:r>
          </w:p>
        </w:tc>
        <w:tc>
          <w:tcPr>
            <w:tcW w:w="1158" w:type="dxa"/>
          </w:tcPr>
          <w:p w:rsidR="005943FC" w:rsidRPr="00C33D45" w:rsidRDefault="005943FC" w:rsidP="005943FC">
            <w:pPr>
              <w:jc w:val="center"/>
              <w:rPr>
                <w:rFonts w:ascii="GHEA Grapalat" w:hAnsi="GHEA Grapalat"/>
                <w:sz w:val="20"/>
                <w:szCs w:val="20"/>
                <w:lang w:val="hy-AM"/>
              </w:rPr>
            </w:pPr>
            <w:r>
              <w:rPr>
                <w:rFonts w:ascii="GHEA Grapalat" w:hAnsi="GHEA Grapalat"/>
                <w:sz w:val="20"/>
                <w:szCs w:val="20"/>
                <w:lang w:val="hy-AM"/>
              </w:rPr>
              <w:lastRenderedPageBreak/>
              <w:t>1</w:t>
            </w:r>
          </w:p>
        </w:tc>
        <w:tc>
          <w:tcPr>
            <w:tcW w:w="947" w:type="dxa"/>
          </w:tcPr>
          <w:p w:rsidR="005943FC" w:rsidRDefault="005943FC" w:rsidP="005943FC">
            <w:r w:rsidRPr="003F0CFA">
              <w:rPr>
                <w:rFonts w:ascii="Sylfaen" w:hAnsi="Sylfaen" w:cs="Calibri"/>
                <w:color w:val="000000"/>
                <w:sz w:val="16"/>
                <w:szCs w:val="16"/>
                <w:lang w:val="hy-AM"/>
              </w:rPr>
              <w:t>15/12/2026</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w:t>
      </w:r>
      <w:r w:rsidR="00287E3D">
        <w:rPr>
          <w:rStyle w:val="ypks7kbdpwfgdykd3qb9"/>
        </w:rPr>
        <w:t>VCM-EHT-GHAPDZB</w:t>
      </w:r>
      <w:r w:rsidR="00287E3D">
        <w:t xml:space="preserve"> </w:t>
      </w:r>
      <w:r w:rsidR="00287E3D">
        <w:rPr>
          <w:rStyle w:val="ypks7kbdpwfgdykd3qb9"/>
        </w:rPr>
        <w:t>26</w:t>
      </w:r>
      <w:r w:rsidR="00287E3D">
        <w:t xml:space="preserve"> </w:t>
      </w:r>
      <w:r w:rsidR="00287E3D">
        <w:rPr>
          <w:rStyle w:val="ypks7kbdpwfgdykd3qb9"/>
        </w:rPr>
        <w:t>/ AP</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C94F25">
        <w:rPr>
          <w:rFonts w:ascii="GHEA Grapalat" w:hAnsi="GHEA Grapalat"/>
          <w:i/>
        </w:rPr>
        <w:t>12</w:t>
      </w:r>
      <w:r w:rsidR="006132ED" w:rsidRPr="00B138F3">
        <w:rPr>
          <w:rFonts w:ascii="GHEA Grapalat" w:hAnsi="GHEA Grapalat"/>
          <w:i/>
        </w:rPr>
        <w:t>"</w:t>
      </w:r>
      <w:r w:rsidR="0007035D">
        <w:rPr>
          <w:rFonts w:ascii="GHEA Grapalat" w:hAnsi="GHEA Grapalat"/>
          <w:i/>
        </w:rPr>
        <w:t xml:space="preserve"> </w:t>
      </w:r>
      <w:r w:rsidR="00C94F25">
        <w:rPr>
          <w:rFonts w:ascii="GHEA Grapalat" w:hAnsi="GHEA Grapalat"/>
          <w:i/>
        </w:rPr>
        <w:t>март</w:t>
      </w:r>
      <w:r w:rsidR="00D52566" w:rsidRPr="00B138F3">
        <w:rPr>
          <w:rFonts w:ascii="GHEA Grapalat" w:hAnsi="GHEA Grapalat"/>
          <w:i/>
        </w:rPr>
        <w:tab/>
      </w:r>
      <w:r w:rsidRPr="00B138F3">
        <w:rPr>
          <w:rFonts w:ascii="GHEA Grapalat" w:hAnsi="GHEA Grapalat"/>
          <w:i/>
        </w:rPr>
        <w:t>20</w:t>
      </w:r>
      <w:r w:rsidR="00C94F25">
        <w:rPr>
          <w:rFonts w:ascii="GHEA Grapalat" w:hAnsi="GHEA Grapalat"/>
          <w:i/>
        </w:rPr>
        <w:t>26</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055"/>
        <w:gridCol w:w="1715"/>
        <w:gridCol w:w="960"/>
        <w:gridCol w:w="978"/>
        <w:gridCol w:w="691"/>
        <w:gridCol w:w="836"/>
        <w:gridCol w:w="534"/>
        <w:gridCol w:w="605"/>
        <w:gridCol w:w="697"/>
        <w:gridCol w:w="822"/>
        <w:gridCol w:w="866"/>
        <w:gridCol w:w="848"/>
        <w:gridCol w:w="961"/>
        <w:gridCol w:w="850"/>
        <w:gridCol w:w="790"/>
      </w:tblGrid>
      <w:tr w:rsidR="00B138F3" w:rsidRPr="00B138F3" w:rsidTr="000E1115">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B6B25">
        <w:trPr>
          <w:trHeight w:val="747"/>
          <w:jc w:val="center"/>
        </w:trPr>
        <w:tc>
          <w:tcPr>
            <w:tcW w:w="169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1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38"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B775B0">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 в том числе</w:t>
            </w:r>
            <w:r w:rsidR="00E67FD5" w:rsidRPr="00B138F3">
              <w:rPr>
                <w:rStyle w:val="af6"/>
                <w:rFonts w:ascii="GHEA Grapalat" w:hAnsi="GHEA Grapalat"/>
                <w:sz w:val="16"/>
                <w:szCs w:val="16"/>
              </w:rPr>
              <w:footnoteReference w:customMarkFollows="1" w:id="30"/>
              <w:t>**</w:t>
            </w:r>
          </w:p>
        </w:tc>
      </w:tr>
      <w:tr w:rsidR="00CE5753" w:rsidRPr="00B138F3" w:rsidTr="004B6B25">
        <w:trPr>
          <w:trHeight w:val="594"/>
          <w:jc w:val="center"/>
        </w:trPr>
        <w:tc>
          <w:tcPr>
            <w:tcW w:w="1697" w:type="dxa"/>
          </w:tcPr>
          <w:p w:rsidR="00CE5753" w:rsidRPr="00B138F3" w:rsidRDefault="00CE5753" w:rsidP="00CE5753">
            <w:pPr>
              <w:widowControl w:val="0"/>
              <w:jc w:val="center"/>
              <w:rPr>
                <w:rFonts w:ascii="GHEA Grapalat" w:hAnsi="GHEA Grapalat"/>
                <w:sz w:val="16"/>
                <w:szCs w:val="16"/>
              </w:rPr>
            </w:pPr>
          </w:p>
        </w:tc>
        <w:tc>
          <w:tcPr>
            <w:tcW w:w="2055" w:type="dxa"/>
            <w:vAlign w:val="center"/>
          </w:tcPr>
          <w:p w:rsidR="00CE5753" w:rsidRPr="00DC13DF" w:rsidRDefault="00CE5753" w:rsidP="00CE5753">
            <w:pPr>
              <w:jc w:val="center"/>
              <w:rPr>
                <w:rFonts w:ascii="GHEA Grapalat" w:hAnsi="GHEA Grapalat"/>
                <w:sz w:val="20"/>
                <w:szCs w:val="20"/>
                <w:lang w:val="hy-AM"/>
              </w:rPr>
            </w:pPr>
          </w:p>
        </w:tc>
        <w:tc>
          <w:tcPr>
            <w:tcW w:w="1715" w:type="dxa"/>
          </w:tcPr>
          <w:p w:rsidR="00CE5753" w:rsidRPr="00B138F3" w:rsidRDefault="00CE5753" w:rsidP="00CE5753">
            <w:pPr>
              <w:widowControl w:val="0"/>
              <w:jc w:val="center"/>
              <w:rPr>
                <w:rFonts w:ascii="GHEA Grapalat" w:hAnsi="GHEA Grapalat"/>
                <w:sz w:val="16"/>
                <w:szCs w:val="16"/>
              </w:rPr>
            </w:pPr>
          </w:p>
        </w:tc>
        <w:tc>
          <w:tcPr>
            <w:tcW w:w="960" w:type="dxa"/>
            <w:vAlign w:val="center"/>
          </w:tcPr>
          <w:p w:rsidR="00CE5753" w:rsidRPr="00B138F3" w:rsidRDefault="00CE5753" w:rsidP="00CE5753">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8" w:type="dxa"/>
            <w:vAlign w:val="center"/>
          </w:tcPr>
          <w:p w:rsidR="00CE5753" w:rsidRPr="00B138F3" w:rsidRDefault="00CE5753" w:rsidP="00CE5753">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1" w:type="dxa"/>
            <w:vAlign w:val="center"/>
          </w:tcPr>
          <w:p w:rsidR="00CE5753" w:rsidRPr="00B138F3" w:rsidRDefault="00CE5753" w:rsidP="00CE5753">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6" w:type="dxa"/>
            <w:vAlign w:val="center"/>
          </w:tcPr>
          <w:p w:rsidR="00CE5753" w:rsidRPr="00B138F3" w:rsidRDefault="00CE5753" w:rsidP="00CE5753">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4" w:type="dxa"/>
            <w:vAlign w:val="center"/>
          </w:tcPr>
          <w:p w:rsidR="00CE5753" w:rsidRPr="00B138F3" w:rsidRDefault="00CE5753" w:rsidP="00CE5753">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CE5753" w:rsidRPr="00B138F3" w:rsidRDefault="00CE5753" w:rsidP="00CE5753">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7" w:type="dxa"/>
            <w:vAlign w:val="center"/>
          </w:tcPr>
          <w:p w:rsidR="00CE5753" w:rsidRPr="00B138F3" w:rsidRDefault="00CE5753" w:rsidP="00CE5753">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2" w:type="dxa"/>
            <w:vAlign w:val="center"/>
          </w:tcPr>
          <w:p w:rsidR="00CE5753" w:rsidRPr="00B138F3" w:rsidRDefault="00CE5753" w:rsidP="00CE5753">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CE5753" w:rsidRPr="00B138F3" w:rsidRDefault="00CE5753" w:rsidP="00CE5753">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CE5753" w:rsidRPr="00B138F3" w:rsidRDefault="00CE5753" w:rsidP="00CE5753">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1" w:type="dxa"/>
            <w:vAlign w:val="center"/>
          </w:tcPr>
          <w:p w:rsidR="00CE5753" w:rsidRPr="00B138F3" w:rsidRDefault="00CE5753" w:rsidP="00CE5753">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0" w:type="dxa"/>
            <w:vAlign w:val="center"/>
          </w:tcPr>
          <w:p w:rsidR="00CE5753" w:rsidRPr="00B138F3" w:rsidRDefault="00CE5753" w:rsidP="00CE5753">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0" w:type="dxa"/>
            <w:vAlign w:val="center"/>
          </w:tcPr>
          <w:p w:rsidR="00CE5753" w:rsidRPr="00B138F3" w:rsidRDefault="00CE5753" w:rsidP="00CE5753">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E68FD" w:rsidRPr="00B138F3" w:rsidTr="004B6B25">
        <w:trPr>
          <w:trHeight w:val="404"/>
          <w:jc w:val="center"/>
        </w:trPr>
        <w:tc>
          <w:tcPr>
            <w:tcW w:w="1697" w:type="dxa"/>
          </w:tcPr>
          <w:p w:rsidR="001E68FD" w:rsidRPr="00B138F3" w:rsidRDefault="001E68FD" w:rsidP="001E68FD">
            <w:pPr>
              <w:widowControl w:val="0"/>
              <w:jc w:val="center"/>
              <w:rPr>
                <w:rFonts w:ascii="GHEA Grapalat" w:hAnsi="GHEA Grapalat"/>
                <w:sz w:val="16"/>
                <w:szCs w:val="16"/>
              </w:rPr>
            </w:pPr>
            <w:r>
              <w:rPr>
                <w:rFonts w:ascii="GHEA Grapalat" w:hAnsi="GHEA Grapalat"/>
                <w:sz w:val="16"/>
                <w:szCs w:val="16"/>
              </w:rPr>
              <w:t>1</w:t>
            </w:r>
          </w:p>
        </w:tc>
        <w:tc>
          <w:tcPr>
            <w:tcW w:w="2055" w:type="dxa"/>
            <w:vAlign w:val="center"/>
          </w:tcPr>
          <w:p w:rsidR="001E68FD" w:rsidRPr="00DC13DF" w:rsidRDefault="001E68FD" w:rsidP="001E68FD">
            <w:pPr>
              <w:jc w:val="center"/>
              <w:rPr>
                <w:rFonts w:ascii="GHEA Grapalat" w:hAnsi="GHEA Grapalat"/>
                <w:sz w:val="20"/>
                <w:szCs w:val="20"/>
                <w:lang w:val="hy-AM"/>
              </w:rPr>
            </w:pPr>
            <w:r>
              <w:rPr>
                <w:rFonts w:ascii="GHEA Grapalat" w:hAnsi="GHEA Grapalat"/>
                <w:sz w:val="20"/>
                <w:szCs w:val="20"/>
                <w:lang w:val="hy-AM"/>
              </w:rPr>
              <w:t>37451640</w:t>
            </w:r>
          </w:p>
        </w:tc>
        <w:tc>
          <w:tcPr>
            <w:tcW w:w="1715" w:type="dxa"/>
            <w:vAlign w:val="center"/>
          </w:tcPr>
          <w:p w:rsidR="001E68FD" w:rsidRPr="009044F1" w:rsidRDefault="001E68FD" w:rsidP="001E68FD">
            <w:pPr>
              <w:pStyle w:val="23"/>
              <w:widowControl w:val="0"/>
              <w:spacing w:after="120" w:line="240" w:lineRule="auto"/>
              <w:ind w:firstLine="0"/>
              <w:rPr>
                <w:rFonts w:ascii="GHEA Grapalat" w:hAnsi="GHEA Grapalat"/>
                <w:sz w:val="24"/>
                <w:szCs w:val="24"/>
                <w:u w:val="single"/>
                <w:vertAlign w:val="subscript"/>
              </w:rPr>
            </w:pPr>
            <w:r>
              <w:rPr>
                <w:rStyle w:val="ypks7kbdpwfgdykd3qb9"/>
                <w:rFonts w:ascii="Cambria" w:hAnsi="Cambria" w:cs="Cambria"/>
              </w:rPr>
              <w:t>диск</w:t>
            </w:r>
            <w:r>
              <w:t xml:space="preserve"> </w:t>
            </w:r>
            <w:r>
              <w:rPr>
                <w:rStyle w:val="ypks7kbdpwfgdykd3qb9"/>
                <w:rFonts w:ascii="Cambria" w:hAnsi="Cambria" w:cs="Cambria"/>
              </w:rPr>
              <w:t>сцепления</w:t>
            </w:r>
            <w:r>
              <w:t xml:space="preserve"> </w:t>
            </w:r>
            <w:r>
              <w:rPr>
                <w:rStyle w:val="ypks7kbdpwfgdykd3qb9"/>
                <w:rFonts w:ascii="Cambria" w:hAnsi="Cambria" w:cs="Cambria"/>
              </w:rPr>
              <w:t>ГАЗ</w:t>
            </w:r>
            <w:r>
              <w:t xml:space="preserve"> </w:t>
            </w:r>
            <w:r>
              <w:rPr>
                <w:rStyle w:val="ypks7kbdpwfgdykd3qb9"/>
              </w:rPr>
              <w:t xml:space="preserve">53 </w:t>
            </w:r>
            <w:r>
              <w:rPr>
                <w:rStyle w:val="ypks7kbdpwfgdykd3qb9"/>
                <w:rFonts w:ascii="Cambria" w:hAnsi="Cambria" w:cs="Cambria"/>
              </w:rPr>
              <w:t>комплект</w:t>
            </w:r>
          </w:p>
        </w:tc>
        <w:tc>
          <w:tcPr>
            <w:tcW w:w="960" w:type="dxa"/>
            <w:vAlign w:val="center"/>
          </w:tcPr>
          <w:p w:rsidR="001E68FD" w:rsidRPr="00B138F3" w:rsidRDefault="001E68FD" w:rsidP="001E68FD">
            <w:pPr>
              <w:widowControl w:val="0"/>
              <w:jc w:val="center"/>
              <w:rPr>
                <w:rFonts w:ascii="GHEA Grapalat" w:hAnsi="GHEA Grapalat"/>
                <w:sz w:val="16"/>
                <w:szCs w:val="16"/>
              </w:rPr>
            </w:pPr>
            <w:r w:rsidRPr="00B138F3">
              <w:rPr>
                <w:rFonts w:ascii="GHEA Grapalat" w:hAnsi="GHEA Grapalat"/>
                <w:sz w:val="16"/>
                <w:szCs w:val="16"/>
              </w:rPr>
              <w:t>... %</w:t>
            </w:r>
          </w:p>
        </w:tc>
        <w:tc>
          <w:tcPr>
            <w:tcW w:w="978" w:type="dxa"/>
            <w:vAlign w:val="center"/>
          </w:tcPr>
          <w:p w:rsidR="001E68FD" w:rsidRPr="00B138F3" w:rsidRDefault="001E68FD" w:rsidP="001E68FD">
            <w:pPr>
              <w:widowControl w:val="0"/>
              <w:jc w:val="center"/>
              <w:rPr>
                <w:rFonts w:ascii="GHEA Grapalat" w:hAnsi="GHEA Grapalat"/>
                <w:sz w:val="16"/>
                <w:szCs w:val="16"/>
              </w:rPr>
            </w:pPr>
            <w:r w:rsidRPr="00B138F3">
              <w:rPr>
                <w:rFonts w:ascii="GHEA Grapalat" w:hAnsi="GHEA Grapalat"/>
                <w:sz w:val="16"/>
                <w:szCs w:val="16"/>
              </w:rPr>
              <w:t>... %</w:t>
            </w:r>
          </w:p>
        </w:tc>
        <w:tc>
          <w:tcPr>
            <w:tcW w:w="691" w:type="dxa"/>
            <w:vAlign w:val="center"/>
          </w:tcPr>
          <w:p w:rsidR="001E68FD" w:rsidRPr="00B138F3" w:rsidRDefault="001E68FD" w:rsidP="001E68FD">
            <w:pPr>
              <w:widowControl w:val="0"/>
              <w:jc w:val="center"/>
              <w:rPr>
                <w:rFonts w:ascii="GHEA Grapalat" w:hAnsi="GHEA Grapalat" w:cs="Arial"/>
                <w:sz w:val="16"/>
                <w:szCs w:val="16"/>
              </w:rPr>
            </w:pPr>
            <w:r w:rsidRPr="00B138F3">
              <w:rPr>
                <w:rFonts w:ascii="GHEA Grapalat" w:hAnsi="GHEA Grapalat"/>
                <w:sz w:val="16"/>
                <w:szCs w:val="16"/>
              </w:rPr>
              <w:t>... %</w:t>
            </w:r>
          </w:p>
        </w:tc>
        <w:tc>
          <w:tcPr>
            <w:tcW w:w="836" w:type="dxa"/>
            <w:vAlign w:val="center"/>
          </w:tcPr>
          <w:p w:rsidR="001E68FD" w:rsidRPr="00B138F3" w:rsidRDefault="001E68FD" w:rsidP="001E68FD">
            <w:pPr>
              <w:widowControl w:val="0"/>
              <w:jc w:val="center"/>
              <w:rPr>
                <w:rFonts w:ascii="GHEA Grapalat" w:hAnsi="GHEA Grapalat" w:cs="Arial"/>
                <w:sz w:val="16"/>
                <w:szCs w:val="16"/>
              </w:rPr>
            </w:pPr>
            <w:r w:rsidRPr="00B138F3">
              <w:rPr>
                <w:rFonts w:ascii="GHEA Grapalat" w:hAnsi="GHEA Grapalat"/>
                <w:sz w:val="16"/>
                <w:szCs w:val="16"/>
              </w:rPr>
              <w:t>... %</w:t>
            </w:r>
          </w:p>
        </w:tc>
        <w:tc>
          <w:tcPr>
            <w:tcW w:w="534" w:type="dxa"/>
            <w:vAlign w:val="center"/>
          </w:tcPr>
          <w:p w:rsidR="001E68FD" w:rsidRPr="00B138F3" w:rsidRDefault="00227FC6" w:rsidP="001E68FD">
            <w:pPr>
              <w:widowControl w:val="0"/>
              <w:jc w:val="center"/>
              <w:rPr>
                <w:rFonts w:ascii="GHEA Grapalat" w:hAnsi="GHEA Grapalat" w:cs="Arial"/>
                <w:sz w:val="16"/>
                <w:szCs w:val="16"/>
              </w:rPr>
            </w:pPr>
            <w:r>
              <w:rPr>
                <w:rFonts w:ascii="GHEA Grapalat" w:hAnsi="GHEA Grapalat"/>
                <w:sz w:val="16"/>
                <w:szCs w:val="16"/>
              </w:rPr>
              <w:t>50</w:t>
            </w:r>
            <w:r w:rsidR="001E68FD" w:rsidRPr="00B138F3">
              <w:rPr>
                <w:rFonts w:ascii="GHEA Grapalat" w:hAnsi="GHEA Grapalat"/>
                <w:sz w:val="16"/>
                <w:szCs w:val="16"/>
              </w:rPr>
              <w:t xml:space="preserve"> %</w:t>
            </w:r>
          </w:p>
        </w:tc>
        <w:tc>
          <w:tcPr>
            <w:tcW w:w="605" w:type="dxa"/>
            <w:vAlign w:val="center"/>
          </w:tcPr>
          <w:p w:rsidR="001E68FD" w:rsidRPr="00B138F3" w:rsidRDefault="00227FC6" w:rsidP="001E68FD">
            <w:pPr>
              <w:widowControl w:val="0"/>
              <w:jc w:val="center"/>
              <w:rPr>
                <w:rFonts w:ascii="GHEA Grapalat" w:hAnsi="GHEA Grapalat" w:cs="Arial"/>
                <w:sz w:val="16"/>
                <w:szCs w:val="16"/>
              </w:rPr>
            </w:pPr>
            <w:r>
              <w:rPr>
                <w:rFonts w:ascii="GHEA Grapalat" w:hAnsi="GHEA Grapalat"/>
                <w:sz w:val="16"/>
                <w:szCs w:val="16"/>
              </w:rPr>
              <w:t>50</w:t>
            </w:r>
            <w:r w:rsidR="001E68FD" w:rsidRPr="00B138F3">
              <w:rPr>
                <w:rFonts w:ascii="GHEA Grapalat" w:hAnsi="GHEA Grapalat"/>
                <w:sz w:val="16"/>
                <w:szCs w:val="16"/>
              </w:rPr>
              <w:t>%</w:t>
            </w:r>
          </w:p>
        </w:tc>
        <w:tc>
          <w:tcPr>
            <w:tcW w:w="697" w:type="dxa"/>
            <w:vAlign w:val="center"/>
          </w:tcPr>
          <w:p w:rsidR="001E68FD" w:rsidRPr="00B138F3" w:rsidRDefault="00227FC6" w:rsidP="001E68FD">
            <w:pPr>
              <w:widowControl w:val="0"/>
              <w:jc w:val="center"/>
              <w:rPr>
                <w:rFonts w:ascii="GHEA Grapalat" w:hAnsi="GHEA Grapalat" w:cs="Arial"/>
                <w:sz w:val="16"/>
                <w:szCs w:val="16"/>
              </w:rPr>
            </w:pPr>
            <w:r>
              <w:rPr>
                <w:rFonts w:ascii="GHEA Grapalat" w:hAnsi="GHEA Grapalat"/>
                <w:sz w:val="16"/>
                <w:szCs w:val="16"/>
              </w:rPr>
              <w:t>50</w:t>
            </w:r>
            <w:r w:rsidR="001E68FD" w:rsidRPr="00B138F3">
              <w:rPr>
                <w:rFonts w:ascii="GHEA Grapalat" w:hAnsi="GHEA Grapalat"/>
                <w:sz w:val="16"/>
                <w:szCs w:val="16"/>
              </w:rPr>
              <w:t xml:space="preserve"> %</w:t>
            </w:r>
          </w:p>
        </w:tc>
        <w:tc>
          <w:tcPr>
            <w:tcW w:w="822" w:type="dxa"/>
            <w:vAlign w:val="center"/>
          </w:tcPr>
          <w:p w:rsidR="001E68FD" w:rsidRPr="00B138F3" w:rsidRDefault="00227FC6" w:rsidP="001E68FD">
            <w:pPr>
              <w:widowControl w:val="0"/>
              <w:jc w:val="center"/>
              <w:rPr>
                <w:rFonts w:ascii="GHEA Grapalat" w:hAnsi="GHEA Grapalat" w:cs="Arial"/>
                <w:sz w:val="16"/>
                <w:szCs w:val="16"/>
              </w:rPr>
            </w:pPr>
            <w:r>
              <w:rPr>
                <w:rFonts w:ascii="GHEA Grapalat" w:hAnsi="GHEA Grapalat"/>
                <w:sz w:val="16"/>
                <w:szCs w:val="16"/>
              </w:rPr>
              <w:t>50</w:t>
            </w:r>
            <w:r w:rsidR="001E68FD" w:rsidRPr="00B138F3">
              <w:rPr>
                <w:rFonts w:ascii="GHEA Grapalat" w:hAnsi="GHEA Grapalat"/>
                <w:sz w:val="16"/>
                <w:szCs w:val="16"/>
              </w:rPr>
              <w:t xml:space="preserve"> %</w:t>
            </w:r>
          </w:p>
        </w:tc>
        <w:tc>
          <w:tcPr>
            <w:tcW w:w="866" w:type="dxa"/>
            <w:vAlign w:val="center"/>
          </w:tcPr>
          <w:p w:rsidR="001E68FD" w:rsidRPr="00B138F3" w:rsidRDefault="00227FC6" w:rsidP="001E68FD">
            <w:pPr>
              <w:widowControl w:val="0"/>
              <w:jc w:val="center"/>
              <w:rPr>
                <w:rFonts w:ascii="GHEA Grapalat" w:hAnsi="GHEA Grapalat" w:cs="Arial"/>
                <w:sz w:val="16"/>
                <w:szCs w:val="16"/>
              </w:rPr>
            </w:pPr>
            <w:r>
              <w:rPr>
                <w:rFonts w:ascii="GHEA Grapalat" w:hAnsi="GHEA Grapalat"/>
                <w:sz w:val="16"/>
                <w:szCs w:val="16"/>
              </w:rPr>
              <w:t>100</w:t>
            </w:r>
            <w:r w:rsidR="001E68FD" w:rsidRPr="00B138F3">
              <w:rPr>
                <w:rFonts w:ascii="GHEA Grapalat" w:hAnsi="GHEA Grapalat"/>
                <w:sz w:val="16"/>
                <w:szCs w:val="16"/>
              </w:rPr>
              <w:t xml:space="preserve"> %</w:t>
            </w:r>
          </w:p>
        </w:tc>
        <w:tc>
          <w:tcPr>
            <w:tcW w:w="848" w:type="dxa"/>
            <w:vAlign w:val="center"/>
          </w:tcPr>
          <w:p w:rsidR="001E68FD" w:rsidRPr="00B138F3" w:rsidRDefault="00227FC6" w:rsidP="001E68FD">
            <w:pPr>
              <w:widowControl w:val="0"/>
              <w:jc w:val="center"/>
              <w:rPr>
                <w:rFonts w:ascii="GHEA Grapalat" w:hAnsi="GHEA Grapalat" w:cs="Arial"/>
                <w:sz w:val="16"/>
                <w:szCs w:val="16"/>
              </w:rPr>
            </w:pPr>
            <w:r>
              <w:rPr>
                <w:rFonts w:ascii="GHEA Grapalat" w:hAnsi="GHEA Grapalat"/>
                <w:sz w:val="16"/>
                <w:szCs w:val="16"/>
              </w:rPr>
              <w:t>100</w:t>
            </w:r>
            <w:r w:rsidR="001E68FD" w:rsidRPr="00B138F3">
              <w:rPr>
                <w:rFonts w:ascii="GHEA Grapalat" w:hAnsi="GHEA Grapalat"/>
                <w:sz w:val="16"/>
                <w:szCs w:val="16"/>
              </w:rPr>
              <w:t xml:space="preserve"> %</w:t>
            </w:r>
          </w:p>
        </w:tc>
        <w:tc>
          <w:tcPr>
            <w:tcW w:w="961" w:type="dxa"/>
            <w:vAlign w:val="center"/>
          </w:tcPr>
          <w:p w:rsidR="001E68FD" w:rsidRPr="00B138F3" w:rsidRDefault="00227FC6" w:rsidP="001E68FD">
            <w:pPr>
              <w:widowControl w:val="0"/>
              <w:jc w:val="center"/>
              <w:rPr>
                <w:rFonts w:ascii="GHEA Grapalat" w:hAnsi="GHEA Grapalat" w:cs="Arial"/>
                <w:sz w:val="16"/>
                <w:szCs w:val="16"/>
              </w:rPr>
            </w:pPr>
            <w:r>
              <w:rPr>
                <w:rFonts w:ascii="GHEA Grapalat" w:hAnsi="GHEA Grapalat"/>
                <w:sz w:val="16"/>
                <w:szCs w:val="16"/>
              </w:rPr>
              <w:t>100</w:t>
            </w:r>
            <w:r w:rsidR="001E68FD" w:rsidRPr="00B138F3">
              <w:rPr>
                <w:rFonts w:ascii="GHEA Grapalat" w:hAnsi="GHEA Grapalat"/>
                <w:sz w:val="16"/>
                <w:szCs w:val="16"/>
              </w:rPr>
              <w:t xml:space="preserve"> %</w:t>
            </w:r>
          </w:p>
        </w:tc>
        <w:tc>
          <w:tcPr>
            <w:tcW w:w="850" w:type="dxa"/>
            <w:vAlign w:val="center"/>
          </w:tcPr>
          <w:p w:rsidR="001E68FD" w:rsidRPr="00B138F3" w:rsidRDefault="00227FC6" w:rsidP="001E68FD">
            <w:pPr>
              <w:widowControl w:val="0"/>
              <w:jc w:val="center"/>
              <w:rPr>
                <w:rFonts w:ascii="GHEA Grapalat" w:hAnsi="GHEA Grapalat" w:cs="Arial"/>
                <w:sz w:val="16"/>
                <w:szCs w:val="16"/>
              </w:rPr>
            </w:pPr>
            <w:r>
              <w:rPr>
                <w:rFonts w:ascii="GHEA Grapalat" w:hAnsi="GHEA Grapalat"/>
                <w:sz w:val="16"/>
                <w:szCs w:val="16"/>
              </w:rPr>
              <w:t>100</w:t>
            </w:r>
            <w:r w:rsidR="001E68FD" w:rsidRPr="00B138F3">
              <w:rPr>
                <w:rFonts w:ascii="GHEA Grapalat" w:hAnsi="GHEA Grapalat"/>
                <w:sz w:val="16"/>
                <w:szCs w:val="16"/>
              </w:rPr>
              <w:t xml:space="preserve"> %</w:t>
            </w:r>
          </w:p>
        </w:tc>
        <w:tc>
          <w:tcPr>
            <w:tcW w:w="790" w:type="dxa"/>
            <w:vAlign w:val="center"/>
          </w:tcPr>
          <w:p w:rsidR="001E68FD" w:rsidRPr="00B138F3" w:rsidRDefault="001E68FD" w:rsidP="001E68FD">
            <w:pPr>
              <w:widowControl w:val="0"/>
              <w:jc w:val="center"/>
              <w:rPr>
                <w:rFonts w:ascii="GHEA Grapalat" w:hAnsi="GHEA Grapalat"/>
                <w:b/>
                <w:sz w:val="16"/>
                <w:szCs w:val="16"/>
              </w:rPr>
            </w:pPr>
            <w:r w:rsidRPr="00B138F3">
              <w:rPr>
                <w:rFonts w:ascii="GHEA Grapalat" w:hAnsi="GHEA Grapalat"/>
                <w:sz w:val="16"/>
                <w:szCs w:val="16"/>
              </w:rPr>
              <w:t>...</w:t>
            </w:r>
            <w:r w:rsidR="00227FC6">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Pr="00B138F3" w:rsidRDefault="004B6B25" w:rsidP="004B6B25">
            <w:pPr>
              <w:widowControl w:val="0"/>
              <w:jc w:val="center"/>
              <w:rPr>
                <w:rFonts w:ascii="GHEA Grapalat" w:hAnsi="GHEA Grapalat"/>
                <w:sz w:val="16"/>
                <w:szCs w:val="16"/>
              </w:rPr>
            </w:pPr>
            <w:r>
              <w:rPr>
                <w:rFonts w:ascii="GHEA Grapalat" w:hAnsi="GHEA Grapalat"/>
                <w:sz w:val="16"/>
                <w:szCs w:val="16"/>
              </w:rPr>
              <w:t>2</w:t>
            </w:r>
          </w:p>
        </w:tc>
        <w:tc>
          <w:tcPr>
            <w:tcW w:w="2055" w:type="dxa"/>
            <w:vAlign w:val="center"/>
          </w:tcPr>
          <w:p w:rsidR="004B6B25" w:rsidRPr="00DC13DF" w:rsidRDefault="004B6B25" w:rsidP="004B6B25">
            <w:pPr>
              <w:jc w:val="center"/>
              <w:rPr>
                <w:rFonts w:ascii="GHEA Grapalat" w:hAnsi="GHEA Grapalat"/>
                <w:sz w:val="20"/>
                <w:szCs w:val="20"/>
                <w:lang w:val="hy-AM"/>
              </w:rPr>
            </w:pPr>
            <w:r>
              <w:rPr>
                <w:rFonts w:ascii="GHEA Grapalat" w:hAnsi="GHEA Grapalat"/>
                <w:sz w:val="20"/>
                <w:szCs w:val="20"/>
                <w:lang w:val="hy-AM"/>
              </w:rPr>
              <w:t>34321121</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масляный</w:t>
            </w:r>
            <w:r>
              <w:t xml:space="preserve"> </w:t>
            </w:r>
            <w:r>
              <w:rPr>
                <w:rStyle w:val="ypks7kbdpwfgdykd3qb9"/>
                <w:rFonts w:ascii="Cambria" w:hAnsi="Cambria" w:cs="Cambria"/>
              </w:rPr>
              <w:t>фильтр</w:t>
            </w:r>
            <w:r>
              <w:t xml:space="preserve"> </w:t>
            </w:r>
            <w:r>
              <w:rPr>
                <w:rStyle w:val="ypks7kbdpwfgdykd3qb9"/>
                <w:rFonts w:ascii="Cambria" w:hAnsi="Cambria" w:cs="Cambria"/>
              </w:rPr>
              <w:t>шины</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3</w:t>
            </w:r>
          </w:p>
        </w:tc>
        <w:tc>
          <w:tcPr>
            <w:tcW w:w="2055" w:type="dxa"/>
            <w:vAlign w:val="center"/>
          </w:tcPr>
          <w:p w:rsidR="004B6B25" w:rsidRPr="00B0231F" w:rsidRDefault="004B6B25" w:rsidP="004B6B25">
            <w:pPr>
              <w:jc w:val="center"/>
              <w:rPr>
                <w:rFonts w:ascii="GHEA Grapalat" w:hAnsi="GHEA Grapalat"/>
                <w:sz w:val="20"/>
                <w:szCs w:val="20"/>
              </w:rPr>
            </w:pPr>
            <w:r>
              <w:rPr>
                <w:rFonts w:ascii="GHEA Grapalat" w:hAnsi="GHEA Grapalat"/>
                <w:sz w:val="20"/>
                <w:szCs w:val="20"/>
                <w:lang w:val="hy-AM"/>
              </w:rPr>
              <w:t>34321121</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масляный</w:t>
            </w:r>
            <w:r>
              <w:t xml:space="preserve"> </w:t>
            </w:r>
            <w:r>
              <w:rPr>
                <w:rStyle w:val="ypks7kbdpwfgdykd3qb9"/>
                <w:rFonts w:ascii="Cambria" w:hAnsi="Cambria" w:cs="Cambria"/>
              </w:rPr>
              <w:t>фильтр</w:t>
            </w:r>
            <w:r>
              <w:t xml:space="preserve"> </w:t>
            </w:r>
            <w:r>
              <w:rPr>
                <w:rStyle w:val="ypks7kbdpwfgdykd3qb9"/>
                <w:rFonts w:ascii="Cambria" w:hAnsi="Cambria" w:cs="Cambria"/>
              </w:rPr>
              <w:t>уази</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4</w:t>
            </w:r>
          </w:p>
        </w:tc>
        <w:tc>
          <w:tcPr>
            <w:tcW w:w="2055" w:type="dxa"/>
            <w:vAlign w:val="center"/>
          </w:tcPr>
          <w:p w:rsidR="004B6B25" w:rsidRPr="00DC13DF" w:rsidRDefault="004B6B25" w:rsidP="004B6B25">
            <w:pPr>
              <w:jc w:val="center"/>
              <w:rPr>
                <w:rFonts w:ascii="GHEA Grapalat" w:hAnsi="GHEA Grapalat"/>
                <w:sz w:val="20"/>
                <w:szCs w:val="20"/>
                <w:lang w:val="hy-AM"/>
              </w:rPr>
            </w:pPr>
            <w:r>
              <w:rPr>
                <w:rFonts w:ascii="GHEA Grapalat" w:hAnsi="GHEA Grapalat"/>
                <w:sz w:val="20"/>
                <w:szCs w:val="20"/>
                <w:lang w:val="hy-AM"/>
              </w:rPr>
              <w:t>34321110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коробка</w:t>
            </w:r>
            <w:r>
              <w:rPr>
                <w:rStyle w:val="ypks7kbdpwfgdykd3qb9"/>
              </w:rPr>
              <w:t xml:space="preserve"> </w:t>
            </w:r>
            <w:r>
              <w:rPr>
                <w:rStyle w:val="ypks7kbdpwfgdykd3qb9"/>
                <w:rFonts w:ascii="Cambria" w:hAnsi="Cambria" w:cs="Cambria"/>
              </w:rPr>
              <w:t>передач</w:t>
            </w:r>
            <w:r>
              <w:t xml:space="preserve"> </w:t>
            </w:r>
            <w:r>
              <w:rPr>
                <w:rStyle w:val="ypks7kbdpwfgdykd3qb9"/>
              </w:rPr>
              <w:t>53</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5</w:t>
            </w:r>
          </w:p>
        </w:tc>
        <w:tc>
          <w:tcPr>
            <w:tcW w:w="2055" w:type="dxa"/>
            <w:vAlign w:val="center"/>
          </w:tcPr>
          <w:p w:rsidR="004B6B25" w:rsidRPr="007E5E3F" w:rsidRDefault="004B6B25" w:rsidP="004B6B25">
            <w:pPr>
              <w:jc w:val="center"/>
              <w:rPr>
                <w:rFonts w:ascii="GHEA Grapalat" w:hAnsi="GHEA Grapalat"/>
                <w:sz w:val="20"/>
                <w:szCs w:val="20"/>
                <w:lang w:val="hy-AM"/>
              </w:rPr>
            </w:pPr>
            <w:r>
              <w:rPr>
                <w:rFonts w:ascii="GHEA Grapalat" w:hAnsi="GHEA Grapalat"/>
                <w:sz w:val="20"/>
                <w:szCs w:val="20"/>
                <w:lang w:val="hy-AM"/>
              </w:rPr>
              <w:t>34331300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масляный</w:t>
            </w:r>
            <w:r>
              <w:rPr>
                <w:rStyle w:val="ypks7kbdpwfgdykd3qb9"/>
              </w:rPr>
              <w:t xml:space="preserve"> </w:t>
            </w:r>
            <w:r>
              <w:rPr>
                <w:rStyle w:val="ypks7kbdpwfgdykd3qb9"/>
                <w:rFonts w:ascii="Cambria" w:hAnsi="Cambria" w:cs="Cambria"/>
              </w:rPr>
              <w:t>вкладыш</w:t>
            </w:r>
            <w:r>
              <w:t xml:space="preserve"> </w:t>
            </w:r>
            <w:r>
              <w:rPr>
                <w:rStyle w:val="ypks7kbdpwfgdykd3qb9"/>
                <w:rFonts w:ascii="Cambria" w:hAnsi="Cambria" w:cs="Cambria"/>
              </w:rPr>
              <w:lastRenderedPageBreak/>
              <w:t>трансмиссии</w:t>
            </w:r>
            <w:r>
              <w:t xml:space="preserve"> </w:t>
            </w:r>
            <w:r>
              <w:rPr>
                <w:rStyle w:val="ypks7kbdpwfgdykd3qb9"/>
              </w:rPr>
              <w:t>17</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6</w:t>
            </w:r>
          </w:p>
        </w:tc>
        <w:tc>
          <w:tcPr>
            <w:tcW w:w="2055" w:type="dxa"/>
            <w:vAlign w:val="center"/>
          </w:tcPr>
          <w:p w:rsidR="004B6B25" w:rsidRPr="00B0231F" w:rsidRDefault="004B6B25" w:rsidP="004B6B25">
            <w:pPr>
              <w:jc w:val="center"/>
              <w:rPr>
                <w:rFonts w:ascii="GHEA Grapalat" w:hAnsi="GHEA Grapalat"/>
                <w:sz w:val="20"/>
                <w:szCs w:val="20"/>
              </w:rPr>
            </w:pPr>
            <w:r>
              <w:rPr>
                <w:rFonts w:ascii="GHEA Grapalat" w:hAnsi="GHEA Grapalat"/>
                <w:sz w:val="20"/>
                <w:szCs w:val="20"/>
                <w:lang w:val="hy-AM"/>
              </w:rPr>
              <w:t>34331300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стартер</w:t>
            </w:r>
            <w:r>
              <w:t xml:space="preserve"> </w:t>
            </w:r>
            <w:r>
              <w:rPr>
                <w:rStyle w:val="ypks7kbdpwfgdykd3qb9"/>
                <w:rFonts w:ascii="Cambria" w:hAnsi="Cambria" w:cs="Cambria"/>
              </w:rPr>
              <w:t>ГАЗ</w:t>
            </w:r>
            <w:r>
              <w:t xml:space="preserve"> </w:t>
            </w:r>
            <w:r>
              <w:rPr>
                <w:rStyle w:val="ypks7kbdpwfgdykd3qb9"/>
              </w:rPr>
              <w:t>53</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7</w:t>
            </w:r>
          </w:p>
        </w:tc>
        <w:tc>
          <w:tcPr>
            <w:tcW w:w="2055" w:type="dxa"/>
            <w:vAlign w:val="center"/>
          </w:tcPr>
          <w:p w:rsidR="004B6B25" w:rsidRPr="00B0231F" w:rsidRDefault="004B6B25" w:rsidP="004B6B25">
            <w:pPr>
              <w:jc w:val="center"/>
              <w:rPr>
                <w:rFonts w:ascii="GHEA Grapalat" w:hAnsi="GHEA Grapalat"/>
                <w:sz w:val="20"/>
                <w:szCs w:val="20"/>
              </w:rPr>
            </w:pPr>
            <w:r>
              <w:rPr>
                <w:rFonts w:ascii="GHEA Grapalat" w:hAnsi="GHEA Grapalat"/>
                <w:sz w:val="20"/>
                <w:szCs w:val="20"/>
                <w:lang w:val="hy-AM"/>
              </w:rPr>
              <w:t>34331300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Отметка</w:t>
            </w:r>
            <w:r>
              <w:t xml:space="preserve"> </w:t>
            </w:r>
            <w:r>
              <w:rPr>
                <w:rStyle w:val="ypks7kbdpwfgdykd3qb9"/>
              </w:rPr>
              <w:t>32</w:t>
            </w:r>
            <w:r>
              <w:t xml:space="preserve"> - </w:t>
            </w:r>
            <w:r>
              <w:rPr>
                <w:rStyle w:val="ypks7kbdpwfgdykd3qb9"/>
              </w:rPr>
              <w:t>L Nasos</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8</w:t>
            </w:r>
          </w:p>
        </w:tc>
        <w:tc>
          <w:tcPr>
            <w:tcW w:w="2055" w:type="dxa"/>
            <w:vAlign w:val="center"/>
          </w:tcPr>
          <w:p w:rsidR="004B6B25" w:rsidRPr="00B0231F" w:rsidRDefault="004B6B25" w:rsidP="004B6B25">
            <w:pPr>
              <w:jc w:val="center"/>
              <w:rPr>
                <w:rFonts w:ascii="GHEA Grapalat" w:hAnsi="GHEA Grapalat"/>
                <w:sz w:val="20"/>
                <w:szCs w:val="20"/>
              </w:rPr>
            </w:pPr>
            <w:r>
              <w:rPr>
                <w:rFonts w:ascii="GHEA Grapalat" w:hAnsi="GHEA Grapalat"/>
                <w:sz w:val="20"/>
                <w:szCs w:val="20"/>
                <w:lang w:val="hy-AM"/>
              </w:rPr>
              <w:t>34331300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Ремен</w:t>
            </w:r>
            <w:r>
              <w:t xml:space="preserve"> </w:t>
            </w:r>
            <w:r>
              <w:rPr>
                <w:rStyle w:val="ypks7kbdpwfgdykd3qb9"/>
                <w:rFonts w:ascii="Cambria" w:hAnsi="Cambria" w:cs="Cambria"/>
              </w:rPr>
              <w:t>УАЗ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9</w:t>
            </w:r>
          </w:p>
        </w:tc>
        <w:tc>
          <w:tcPr>
            <w:tcW w:w="2055" w:type="dxa"/>
            <w:vAlign w:val="center"/>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герметичный</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10</w:t>
            </w:r>
          </w:p>
        </w:tc>
        <w:tc>
          <w:tcPr>
            <w:tcW w:w="2055" w:type="dxa"/>
          </w:tcPr>
          <w:p w:rsidR="004B6B25" w:rsidRPr="007E5E3F" w:rsidRDefault="004B6B25" w:rsidP="004B6B25">
            <w:pPr>
              <w:jc w:val="center"/>
              <w:rPr>
                <w:rFonts w:ascii="GHEA Grapalat" w:hAnsi="GHEA Grapalat"/>
                <w:sz w:val="20"/>
                <w:szCs w:val="20"/>
                <w:lang w:val="hy-AM"/>
              </w:rPr>
            </w:pPr>
            <w:r>
              <w:rPr>
                <w:rFonts w:ascii="GHEA Grapalat" w:hAnsi="GHEA Grapalat"/>
                <w:sz w:val="20"/>
                <w:szCs w:val="20"/>
                <w:lang w:val="hy-AM"/>
              </w:rPr>
              <w:t>9211110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Моторное</w:t>
            </w:r>
            <w:r>
              <w:t xml:space="preserve"> </w:t>
            </w:r>
            <w:r>
              <w:rPr>
                <w:rStyle w:val="ypks7kbdpwfgdykd3qb9"/>
                <w:rFonts w:ascii="Cambria" w:hAnsi="Cambria" w:cs="Cambria"/>
              </w:rPr>
              <w:t>масло</w:t>
            </w:r>
            <w:r>
              <w:t xml:space="preserve"> </w:t>
            </w:r>
            <w:r>
              <w:rPr>
                <w:rStyle w:val="ypks7kbdpwfgdykd3qb9"/>
              </w:rPr>
              <w:t>10W40</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11</w:t>
            </w:r>
          </w:p>
        </w:tc>
        <w:tc>
          <w:tcPr>
            <w:tcW w:w="2055" w:type="dxa"/>
            <w:vAlign w:val="center"/>
          </w:tcPr>
          <w:p w:rsidR="004B6B25" w:rsidRPr="007E5E3F" w:rsidRDefault="004B6B25" w:rsidP="004B6B25">
            <w:pPr>
              <w:jc w:val="center"/>
              <w:rPr>
                <w:rFonts w:ascii="GHEA Grapalat" w:hAnsi="GHEA Grapalat"/>
                <w:sz w:val="20"/>
                <w:szCs w:val="20"/>
                <w:lang w:val="hy-AM"/>
              </w:rPr>
            </w:pPr>
            <w:r>
              <w:rPr>
                <w:rFonts w:ascii="GHEA Grapalat" w:hAnsi="GHEA Grapalat"/>
                <w:sz w:val="20"/>
                <w:szCs w:val="20"/>
                <w:lang w:val="hy-AM"/>
              </w:rPr>
              <w:t>24951300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Гидравлическое</w:t>
            </w:r>
            <w:r>
              <w:rPr>
                <w:rStyle w:val="ypks7kbdpwfgdykd3qb9"/>
              </w:rPr>
              <w:t xml:space="preserve"> </w:t>
            </w:r>
            <w:r>
              <w:rPr>
                <w:rStyle w:val="ypks7kbdpwfgdykd3qb9"/>
                <w:rFonts w:ascii="Cambria" w:hAnsi="Cambria" w:cs="Cambria"/>
              </w:rPr>
              <w:t>масло</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12</w:t>
            </w:r>
          </w:p>
        </w:tc>
        <w:tc>
          <w:tcPr>
            <w:tcW w:w="2055" w:type="dxa"/>
            <w:vAlign w:val="center"/>
          </w:tcPr>
          <w:p w:rsidR="004B6B25" w:rsidRPr="007E5E3F" w:rsidRDefault="004B6B25" w:rsidP="004B6B25">
            <w:pPr>
              <w:jc w:val="center"/>
              <w:rPr>
                <w:rFonts w:ascii="GHEA Grapalat" w:hAnsi="GHEA Grapalat"/>
                <w:sz w:val="20"/>
                <w:szCs w:val="20"/>
                <w:lang w:val="hy-AM"/>
              </w:rPr>
            </w:pPr>
            <w:r>
              <w:rPr>
                <w:rFonts w:ascii="GHEA Grapalat" w:hAnsi="GHEA Grapalat"/>
                <w:sz w:val="20"/>
                <w:szCs w:val="20"/>
                <w:lang w:val="hy-AM"/>
              </w:rPr>
              <w:t>4910000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Антифриз</w:t>
            </w:r>
            <w:r>
              <w:t xml:space="preserve"> </w:t>
            </w:r>
            <w:r>
              <w:rPr>
                <w:rStyle w:val="ypks7kbdpwfgdykd3qb9"/>
              </w:rPr>
              <w:t>65</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13</w:t>
            </w:r>
          </w:p>
        </w:tc>
        <w:tc>
          <w:tcPr>
            <w:tcW w:w="2055" w:type="dxa"/>
            <w:vAlign w:val="center"/>
          </w:tcPr>
          <w:p w:rsidR="004B6B25" w:rsidRPr="007E5E3F" w:rsidRDefault="004B6B25" w:rsidP="004B6B25">
            <w:pPr>
              <w:jc w:val="center"/>
              <w:rPr>
                <w:rFonts w:ascii="GHEA Grapalat" w:hAnsi="GHEA Grapalat"/>
                <w:sz w:val="20"/>
                <w:szCs w:val="20"/>
                <w:lang w:val="hy-AM"/>
              </w:rPr>
            </w:pPr>
            <w:r>
              <w:rPr>
                <w:rFonts w:ascii="GHEA Grapalat" w:hAnsi="GHEA Grapalat"/>
                <w:sz w:val="20"/>
                <w:szCs w:val="20"/>
                <w:lang w:val="hy-AM"/>
              </w:rPr>
              <w:t>34331300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Кнопка</w:t>
            </w:r>
            <w:r>
              <w:t xml:space="preserve"> </w:t>
            </w:r>
            <w:r>
              <w:rPr>
                <w:rStyle w:val="ypks7kbdpwfgdykd3qb9"/>
                <w:rFonts w:ascii="Cambria" w:hAnsi="Cambria" w:cs="Cambria"/>
              </w:rPr>
              <w:t>торможения</w:t>
            </w:r>
            <w:r>
              <w:t xml:space="preserve"> </w:t>
            </w:r>
            <w:r>
              <w:rPr>
                <w:rStyle w:val="ypks7kbdpwfgdykd3qb9"/>
                <w:rFonts w:ascii="Cambria" w:hAnsi="Cambria" w:cs="Cambria"/>
              </w:rPr>
              <w:t>УАЗ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14</w:t>
            </w:r>
          </w:p>
        </w:tc>
        <w:tc>
          <w:tcPr>
            <w:tcW w:w="2055" w:type="dxa"/>
            <w:vAlign w:val="center"/>
          </w:tcPr>
          <w:p w:rsidR="004B6B25" w:rsidRPr="007E5E3F" w:rsidRDefault="004B6B25" w:rsidP="004B6B25">
            <w:pPr>
              <w:jc w:val="center"/>
              <w:rPr>
                <w:rFonts w:ascii="GHEA Grapalat" w:hAnsi="GHEA Grapalat"/>
                <w:sz w:val="20"/>
                <w:szCs w:val="20"/>
                <w:lang w:val="hy-AM"/>
              </w:rPr>
            </w:pPr>
            <w:r>
              <w:rPr>
                <w:rFonts w:ascii="GHEA Grapalat" w:hAnsi="GHEA Grapalat"/>
                <w:sz w:val="20"/>
                <w:szCs w:val="20"/>
                <w:lang w:val="hy-AM"/>
              </w:rPr>
              <w:t>34331300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Кнопка</w:t>
            </w:r>
            <w:r>
              <w:t xml:space="preserve"> </w:t>
            </w:r>
            <w:r>
              <w:rPr>
                <w:rStyle w:val="ypks7kbdpwfgdykd3qb9"/>
                <w:rFonts w:ascii="Cambria" w:hAnsi="Cambria" w:cs="Cambria"/>
              </w:rPr>
              <w:t>тормоза</w:t>
            </w:r>
            <w:r>
              <w:t xml:space="preserve"> </w:t>
            </w:r>
            <w:r>
              <w:rPr>
                <w:rStyle w:val="ypks7kbdpwfgdykd3qb9"/>
                <w:rFonts w:ascii="Cambria" w:hAnsi="Cambria" w:cs="Cambria"/>
              </w:rPr>
              <w:t>шина</w:t>
            </w:r>
            <w:r>
              <w:t>/</w:t>
            </w:r>
            <w:r>
              <w:rPr>
                <w:rStyle w:val="ypks7kbdpwfgdykd3qb9"/>
                <w:rFonts w:ascii="Cambria" w:hAnsi="Cambria" w:cs="Cambria"/>
              </w:rPr>
              <w:t>передняя</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15</w:t>
            </w:r>
          </w:p>
        </w:tc>
        <w:tc>
          <w:tcPr>
            <w:tcW w:w="2055" w:type="dxa"/>
            <w:vAlign w:val="center"/>
          </w:tcPr>
          <w:p w:rsidR="004B6B25" w:rsidRPr="007E5E3F" w:rsidRDefault="004B6B25" w:rsidP="004B6B25">
            <w:pPr>
              <w:jc w:val="center"/>
              <w:rPr>
                <w:rFonts w:ascii="GHEA Grapalat" w:hAnsi="GHEA Grapalat"/>
                <w:sz w:val="20"/>
                <w:szCs w:val="20"/>
                <w:lang w:val="hy-AM"/>
              </w:rPr>
            </w:pPr>
            <w:r>
              <w:rPr>
                <w:rFonts w:ascii="GHEA Grapalat" w:hAnsi="GHEA Grapalat"/>
                <w:sz w:val="20"/>
                <w:szCs w:val="20"/>
                <w:lang w:val="hy-AM"/>
              </w:rPr>
              <w:t>34331300</w:t>
            </w:r>
          </w:p>
        </w:tc>
        <w:tc>
          <w:tcPr>
            <w:tcW w:w="1715" w:type="dxa"/>
            <w:vAlign w:val="center"/>
          </w:tcPr>
          <w:p w:rsidR="004B6B25" w:rsidRPr="00E60798" w:rsidRDefault="004B6B25" w:rsidP="004B6B25">
            <w:pPr>
              <w:pStyle w:val="23"/>
              <w:widowControl w:val="0"/>
              <w:spacing w:after="120" w:line="240" w:lineRule="auto"/>
              <w:ind w:firstLine="0"/>
              <w:rPr>
                <w:rFonts w:ascii="GHEA Grapalat" w:hAnsi="GHEA Grapalat"/>
                <w:sz w:val="24"/>
                <w:szCs w:val="24"/>
                <w:lang w:val="hy-AM"/>
              </w:rPr>
            </w:pPr>
            <w:r>
              <w:rPr>
                <w:rStyle w:val="ypks7kbdpwfgdykd3qb9"/>
                <w:rFonts w:ascii="Cambria" w:hAnsi="Cambria" w:cs="Cambria"/>
              </w:rPr>
              <w:t>воздушный</w:t>
            </w:r>
            <w:r>
              <w:rPr>
                <w:rStyle w:val="ypks7kbdpwfgdykd3qb9"/>
              </w:rPr>
              <w:t xml:space="preserve"> </w:t>
            </w:r>
            <w:r>
              <w:rPr>
                <w:rStyle w:val="ypks7kbdpwfgdykd3qb9"/>
                <w:rFonts w:ascii="Cambria" w:hAnsi="Cambria" w:cs="Cambria"/>
              </w:rPr>
              <w:t>фильтр</w:t>
            </w:r>
            <w:r>
              <w:t xml:space="preserve"> </w:t>
            </w:r>
            <w:r>
              <w:rPr>
                <w:rStyle w:val="ypks7kbdpwfgdykd3qb9"/>
                <w:rFonts w:ascii="Cambria" w:hAnsi="Cambria" w:cs="Cambria"/>
              </w:rPr>
              <w:t>УАЗ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16</w:t>
            </w:r>
          </w:p>
        </w:tc>
        <w:tc>
          <w:tcPr>
            <w:tcW w:w="2055" w:type="dxa"/>
          </w:tcPr>
          <w:p w:rsidR="004B6B25" w:rsidRPr="00B0231F" w:rsidRDefault="004B6B25" w:rsidP="004B6B25">
            <w:pPr>
              <w:jc w:val="center"/>
              <w:rPr>
                <w:rFonts w:ascii="GHEA Grapalat" w:hAnsi="GHEA Grapalat"/>
                <w:sz w:val="20"/>
                <w:szCs w:val="20"/>
              </w:rPr>
            </w:pPr>
            <w:r>
              <w:rPr>
                <w:rFonts w:ascii="GHEA Grapalat" w:hAnsi="GHEA Grapalat"/>
                <w:sz w:val="20"/>
                <w:szCs w:val="20"/>
                <w:lang w:val="hy-AM"/>
              </w:rPr>
              <w:t>34331300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воздушный</w:t>
            </w:r>
            <w:r>
              <w:rPr>
                <w:rStyle w:val="ypks7kbdpwfgdykd3qb9"/>
              </w:rPr>
              <w:t xml:space="preserve"> </w:t>
            </w:r>
            <w:r>
              <w:rPr>
                <w:rStyle w:val="ypks7kbdpwfgdykd3qb9"/>
                <w:rFonts w:ascii="Cambria" w:hAnsi="Cambria" w:cs="Cambria"/>
              </w:rPr>
              <w:t>фильтр</w:t>
            </w:r>
            <w:r>
              <w:rPr>
                <w:rStyle w:val="ypks7kbdpwfgdykd3qb9"/>
              </w:rPr>
              <w:t xml:space="preserve"> </w:t>
            </w:r>
            <w:r>
              <w:rPr>
                <w:rStyle w:val="ypks7kbdpwfgdykd3qb9"/>
                <w:rFonts w:ascii="Cambria" w:hAnsi="Cambria" w:cs="Cambria"/>
              </w:rPr>
              <w:t>бас</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17</w:t>
            </w:r>
          </w:p>
        </w:tc>
        <w:tc>
          <w:tcPr>
            <w:tcW w:w="2055" w:type="dxa"/>
          </w:tcPr>
          <w:p w:rsidR="004B6B25" w:rsidRPr="00B0231F" w:rsidRDefault="004B6B25" w:rsidP="004B6B25">
            <w:pPr>
              <w:jc w:val="center"/>
              <w:rPr>
                <w:rFonts w:ascii="GHEA Grapalat" w:hAnsi="GHEA Grapalat"/>
                <w:sz w:val="20"/>
                <w:szCs w:val="20"/>
              </w:rPr>
            </w:pPr>
            <w:r>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Камутатор</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18</w:t>
            </w:r>
          </w:p>
        </w:tc>
        <w:tc>
          <w:tcPr>
            <w:tcW w:w="2055" w:type="dxa"/>
          </w:tcPr>
          <w:p w:rsidR="004B6B25" w:rsidRPr="00B0231F" w:rsidRDefault="004B6B25" w:rsidP="004B6B25">
            <w:pPr>
              <w:jc w:val="center"/>
              <w:rPr>
                <w:rFonts w:ascii="GHEA Grapalat" w:hAnsi="GHEA Grapalat"/>
                <w:sz w:val="20"/>
                <w:szCs w:val="20"/>
              </w:rPr>
            </w:pPr>
            <w:r>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Аккумулятор</w:t>
            </w:r>
            <w:r>
              <w:t xml:space="preserve"> </w:t>
            </w:r>
            <w:r>
              <w:rPr>
                <w:rStyle w:val="ypks7kbdpwfgdykd3qb9"/>
              </w:rPr>
              <w:t>75</w:t>
            </w:r>
            <w:r>
              <w:t xml:space="preserve"> </w:t>
            </w:r>
            <w:r>
              <w:rPr>
                <w:rStyle w:val="ypks7kbdpwfgdykd3qb9"/>
                <w:rFonts w:ascii="Cambria" w:hAnsi="Cambria" w:cs="Cambria"/>
              </w:rPr>
              <w:t>А</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19</w:t>
            </w:r>
          </w:p>
        </w:tc>
        <w:tc>
          <w:tcPr>
            <w:tcW w:w="2055" w:type="dxa"/>
          </w:tcPr>
          <w:p w:rsidR="004B6B25" w:rsidRPr="00B86CC3" w:rsidRDefault="004B6B25" w:rsidP="004B6B25">
            <w:pPr>
              <w:jc w:val="center"/>
              <w:rPr>
                <w:rFonts w:ascii="GHEA Grapalat" w:hAnsi="GHEA Grapalat"/>
                <w:sz w:val="20"/>
                <w:szCs w:val="20"/>
                <w:lang w:val="hy-AM"/>
              </w:rPr>
            </w:pPr>
            <w:r>
              <w:rPr>
                <w:rFonts w:ascii="GHEA Grapalat" w:hAnsi="GHEA Grapalat"/>
                <w:sz w:val="20"/>
                <w:szCs w:val="20"/>
                <w:lang w:val="hy-AM"/>
              </w:rPr>
              <w:t>34331300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Свеча</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20</w:t>
            </w:r>
          </w:p>
        </w:tc>
        <w:tc>
          <w:tcPr>
            <w:tcW w:w="2055" w:type="dxa"/>
          </w:tcPr>
          <w:p w:rsidR="004B6B25" w:rsidRPr="00B86CC3" w:rsidRDefault="004B6B25" w:rsidP="004B6B25">
            <w:pPr>
              <w:jc w:val="center"/>
              <w:rPr>
                <w:rFonts w:ascii="GHEA Grapalat" w:hAnsi="GHEA Grapalat"/>
                <w:sz w:val="20"/>
                <w:szCs w:val="20"/>
                <w:lang w:val="hy-AM"/>
              </w:rPr>
            </w:pPr>
            <w:r>
              <w:rPr>
                <w:rFonts w:ascii="GHEA Grapalat" w:hAnsi="GHEA Grapalat"/>
                <w:sz w:val="20"/>
                <w:szCs w:val="20"/>
                <w:lang w:val="hy-AM"/>
              </w:rPr>
              <w:t>34331300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Резина</w:t>
            </w:r>
            <w:r>
              <w:rPr>
                <w:rStyle w:val="ypks7kbdpwfgdykd3qb9"/>
              </w:rPr>
              <w:t xml:space="preserve"> </w:t>
            </w:r>
            <w:r>
              <w:rPr>
                <w:rStyle w:val="ypks7kbdpwfgdykd3qb9"/>
                <w:rFonts w:ascii="Cambria" w:hAnsi="Cambria" w:cs="Cambria"/>
              </w:rPr>
              <w:t>резины</w:t>
            </w:r>
            <w:r>
              <w:t xml:space="preserve"> </w:t>
            </w:r>
            <w:r>
              <w:rPr>
                <w:rStyle w:val="ypks7kbdpwfgdykd3qb9"/>
                <w:rFonts w:ascii="Cambria" w:hAnsi="Cambria" w:cs="Cambria"/>
              </w:rPr>
              <w:t>УАЗ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lastRenderedPageBreak/>
              <w:t>21</w:t>
            </w:r>
          </w:p>
        </w:tc>
        <w:tc>
          <w:tcPr>
            <w:tcW w:w="2055" w:type="dxa"/>
          </w:tcPr>
          <w:p w:rsidR="004B6B25" w:rsidRPr="00B86CC3" w:rsidRDefault="004B6B25" w:rsidP="004B6B25">
            <w:pPr>
              <w:jc w:val="center"/>
              <w:rPr>
                <w:rFonts w:ascii="GHEA Grapalat" w:hAnsi="GHEA Grapalat"/>
                <w:sz w:val="20"/>
                <w:szCs w:val="20"/>
                <w:lang w:val="hy-AM"/>
              </w:rPr>
            </w:pPr>
            <w:r>
              <w:rPr>
                <w:rFonts w:ascii="GHEA Grapalat" w:hAnsi="GHEA Grapalat"/>
                <w:sz w:val="20"/>
                <w:szCs w:val="20"/>
                <w:lang w:val="hy-AM"/>
              </w:rPr>
              <w:t>34331300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Пресная</w:t>
            </w:r>
            <w:r>
              <w:t xml:space="preserve"> </w:t>
            </w:r>
            <w:r>
              <w:rPr>
                <w:rStyle w:val="ypks7kbdpwfgdykd3qb9"/>
                <w:rFonts w:ascii="Cambria" w:hAnsi="Cambria" w:cs="Cambria"/>
              </w:rPr>
              <w:t>вода</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22</w:t>
            </w:r>
          </w:p>
        </w:tc>
        <w:tc>
          <w:tcPr>
            <w:tcW w:w="2055" w:type="dxa"/>
            <w:vAlign w:val="center"/>
          </w:tcPr>
          <w:p w:rsidR="004B6B25" w:rsidRPr="00B86CC3" w:rsidRDefault="004B6B25" w:rsidP="004B6B25">
            <w:pPr>
              <w:jc w:val="center"/>
              <w:rPr>
                <w:rFonts w:ascii="GHEA Grapalat" w:hAnsi="GHEA Grapalat"/>
                <w:sz w:val="20"/>
                <w:szCs w:val="20"/>
                <w:lang w:val="hy-AM"/>
              </w:rPr>
            </w:pPr>
            <w:r>
              <w:rPr>
                <w:rFonts w:ascii="GHEA Grapalat" w:hAnsi="GHEA Grapalat"/>
                <w:sz w:val="20"/>
                <w:szCs w:val="20"/>
                <w:lang w:val="hy-AM"/>
              </w:rPr>
              <w:t>34331300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Катушка</w:t>
            </w:r>
            <w:r>
              <w:t xml:space="preserve"> </w:t>
            </w:r>
            <w:r>
              <w:rPr>
                <w:rStyle w:val="ypks7kbdpwfgdykd3qb9"/>
                <w:rFonts w:ascii="Cambria" w:hAnsi="Cambria" w:cs="Cambria"/>
              </w:rPr>
              <w:t>стартера</w:t>
            </w:r>
            <w:r>
              <w:t xml:space="preserve"> </w:t>
            </w:r>
            <w:r>
              <w:rPr>
                <w:rStyle w:val="ypks7kbdpwfgdykd3qb9"/>
              </w:rPr>
              <w:t>53</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23</w:t>
            </w:r>
          </w:p>
        </w:tc>
        <w:tc>
          <w:tcPr>
            <w:tcW w:w="2055" w:type="dxa"/>
            <w:vAlign w:val="center"/>
          </w:tcPr>
          <w:p w:rsidR="004B6B25" w:rsidRPr="00EC58A9" w:rsidRDefault="004B6B25" w:rsidP="004B6B25">
            <w:pPr>
              <w:jc w:val="center"/>
              <w:rPr>
                <w:rFonts w:ascii="GHEA Grapalat" w:hAnsi="GHEA Grapalat"/>
                <w:sz w:val="20"/>
                <w:szCs w:val="20"/>
                <w:lang w:val="hy-AM"/>
              </w:rPr>
            </w:pPr>
            <w:r>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Живни</w:t>
            </w:r>
            <w:r>
              <w:rPr>
                <w:rStyle w:val="ypks7kbdpwfgdykd3qb9"/>
              </w:rPr>
              <w:t xml:space="preserve"> </w:t>
            </w:r>
            <w:r>
              <w:rPr>
                <w:rStyle w:val="ypks7kbdpwfgdykd3qb9"/>
                <w:rFonts w:ascii="Cambria" w:hAnsi="Cambria" w:cs="Cambria"/>
              </w:rPr>
              <w:t>безголовка</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24</w:t>
            </w:r>
          </w:p>
        </w:tc>
        <w:tc>
          <w:tcPr>
            <w:tcW w:w="2055" w:type="dxa"/>
            <w:vAlign w:val="center"/>
          </w:tcPr>
          <w:p w:rsidR="004B6B25" w:rsidRPr="00B0231F" w:rsidRDefault="004B6B25" w:rsidP="004B6B25">
            <w:pPr>
              <w:jc w:val="center"/>
              <w:rPr>
                <w:rFonts w:ascii="GHEA Grapalat" w:hAnsi="GHEA Grapalat"/>
                <w:sz w:val="20"/>
                <w:szCs w:val="20"/>
              </w:rPr>
            </w:pPr>
            <w:r>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Конус</w:t>
            </w:r>
            <w:r>
              <w:t xml:space="preserve"> </w:t>
            </w:r>
            <w:r>
              <w:rPr>
                <w:rStyle w:val="ypks7kbdpwfgdykd3qb9"/>
                <w:rFonts w:ascii="Cambria" w:hAnsi="Cambria" w:cs="Cambria"/>
              </w:rPr>
              <w:t>вилка</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25</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Таут</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26</w:t>
            </w:r>
          </w:p>
        </w:tc>
        <w:tc>
          <w:tcPr>
            <w:tcW w:w="2055" w:type="dxa"/>
            <w:vAlign w:val="center"/>
          </w:tcPr>
          <w:p w:rsidR="004B6B25" w:rsidRPr="00EC58A9" w:rsidRDefault="004B6B25" w:rsidP="004B6B25">
            <w:pPr>
              <w:jc w:val="center"/>
              <w:rPr>
                <w:rFonts w:ascii="GHEA Grapalat" w:hAnsi="GHEA Grapalat"/>
                <w:sz w:val="20"/>
                <w:szCs w:val="20"/>
                <w:lang w:val="hy-AM"/>
              </w:rPr>
            </w:pPr>
            <w:r>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Свечной</w:t>
            </w:r>
            <w:r>
              <w:t xml:space="preserve"> </w:t>
            </w:r>
            <w:r>
              <w:rPr>
                <w:rStyle w:val="ypks7kbdpwfgdykd3qb9"/>
                <w:rFonts w:ascii="Cambria" w:hAnsi="Cambria" w:cs="Cambria"/>
              </w:rPr>
              <w:t>наковальня</w:t>
            </w:r>
            <w:r>
              <w:t xml:space="preserve"> </w:t>
            </w:r>
            <w:r>
              <w:rPr>
                <w:rStyle w:val="ypks7kbdpwfgdykd3qb9"/>
                <w:rFonts w:ascii="Cambria" w:hAnsi="Cambria" w:cs="Cambria"/>
              </w:rPr>
              <w:t>УАЗ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27</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Большинство</w:t>
            </w:r>
            <w:r>
              <w:t xml:space="preserve"> </w:t>
            </w:r>
            <w:r>
              <w:rPr>
                <w:rStyle w:val="ypks7kbdpwfgdykd3qb9"/>
                <w:rFonts w:ascii="Cambria" w:hAnsi="Cambria" w:cs="Cambria"/>
              </w:rPr>
              <w:t>из</w:t>
            </w:r>
            <w:r>
              <w:rPr>
                <w:rStyle w:val="ypks7kbdpwfgdykd3qb9"/>
              </w:rPr>
              <w:t xml:space="preserve"> 53</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28</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Лампы</w:t>
            </w:r>
            <w:r>
              <w:t xml:space="preserve"> </w:t>
            </w:r>
            <w:r>
              <w:rPr>
                <w:rStyle w:val="ypks7kbdpwfgdykd3qb9"/>
                <w:rFonts w:ascii="Cambria" w:hAnsi="Cambria" w:cs="Cambria"/>
              </w:rPr>
              <w:t>накаливания</w:t>
            </w:r>
            <w:r>
              <w:rPr>
                <w:rStyle w:val="ypks7kbdpwfgdykd3qb9"/>
              </w:rPr>
              <w:t xml:space="preserve"> 12</w:t>
            </w:r>
            <w:r>
              <w:t xml:space="preserve"> </w:t>
            </w:r>
            <w:r>
              <w:rPr>
                <w:rStyle w:val="ypks7kbdpwfgdykd3qb9"/>
                <w:rFonts w:ascii="Cambria" w:hAnsi="Cambria" w:cs="Cambria"/>
              </w:rPr>
              <w:t>в</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29</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Лампы</w:t>
            </w:r>
            <w:r>
              <w:t xml:space="preserve"> </w:t>
            </w:r>
            <w:r>
              <w:rPr>
                <w:rStyle w:val="ypks7kbdpwfgdykd3qb9"/>
                <w:rFonts w:ascii="Cambria" w:hAnsi="Cambria" w:cs="Cambria"/>
              </w:rPr>
              <w:t>накаливания</w:t>
            </w:r>
            <w:r>
              <w:rPr>
                <w:rStyle w:val="ypks7kbdpwfgdykd3qb9"/>
              </w:rPr>
              <w:t xml:space="preserve"> 12</w:t>
            </w:r>
            <w:r>
              <w:t xml:space="preserve"> </w:t>
            </w:r>
            <w:r>
              <w:rPr>
                <w:rStyle w:val="ypks7kbdpwfgdykd3qb9"/>
                <w:rFonts w:ascii="Cambria" w:hAnsi="Cambria" w:cs="Cambria"/>
              </w:rPr>
              <w:t>в</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30</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УАЗ</w:t>
            </w:r>
            <w:r>
              <w:rPr>
                <w:rStyle w:val="ypks7kbdpwfgdykd3qb9"/>
              </w:rPr>
              <w:t xml:space="preserve"> </w:t>
            </w:r>
            <w:r>
              <w:rPr>
                <w:rStyle w:val="ypks7kbdpwfgdykd3qb9"/>
                <w:rFonts w:ascii="Cambria" w:hAnsi="Cambria" w:cs="Cambria"/>
              </w:rPr>
              <w:t>ремени</w:t>
            </w:r>
            <w:r>
              <w:rPr>
                <w:rStyle w:val="ypks7kbdpwfgdykd3qb9"/>
              </w:rPr>
              <w:t xml:space="preserve"> </w:t>
            </w:r>
            <w:r>
              <w:rPr>
                <w:rStyle w:val="ypks7kbdpwfgdykd3qb9"/>
                <w:rFonts w:ascii="Cambria" w:hAnsi="Cambria" w:cs="Cambria"/>
              </w:rPr>
              <w:t>пачемник</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31</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Собачий</w:t>
            </w:r>
            <w:r>
              <w:rPr>
                <w:rStyle w:val="ypks7kbdpwfgdykd3qb9"/>
              </w:rPr>
              <w:t xml:space="preserve"> </w:t>
            </w:r>
            <w:r>
              <w:rPr>
                <w:rStyle w:val="ypks7kbdpwfgdykd3qb9"/>
                <w:rFonts w:ascii="Cambria" w:hAnsi="Cambria" w:cs="Cambria"/>
              </w:rPr>
              <w:t>сальник</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32</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Двигатель</w:t>
            </w:r>
            <w:r>
              <w:t xml:space="preserve"> </w:t>
            </w:r>
            <w:r>
              <w:rPr>
                <w:rStyle w:val="ypks7kbdpwfgdykd3qb9"/>
              </w:rPr>
              <w:t>remen</w:t>
            </w:r>
            <w:r>
              <w:t xml:space="preserve"> </w:t>
            </w:r>
            <w:r>
              <w:rPr>
                <w:rStyle w:val="ypks7kbdpwfgdykd3qb9"/>
              </w:rPr>
              <w:t>53</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33</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Коробка</w:t>
            </w:r>
            <w:r>
              <w:rPr>
                <w:rStyle w:val="ypks7kbdpwfgdykd3qb9"/>
              </w:rPr>
              <w:t xml:space="preserve"> </w:t>
            </w:r>
            <w:r>
              <w:rPr>
                <w:rStyle w:val="ypks7kbdpwfgdykd3qb9"/>
                <w:rFonts w:ascii="Cambria" w:hAnsi="Cambria" w:cs="Cambria"/>
              </w:rPr>
              <w:t>передач</w:t>
            </w:r>
            <w:r>
              <w:t xml:space="preserve"> </w:t>
            </w:r>
            <w:r>
              <w:rPr>
                <w:rStyle w:val="ypks7kbdpwfgdykd3qb9"/>
                <w:rFonts w:ascii="Cambria" w:hAnsi="Cambria" w:cs="Cambria"/>
              </w:rPr>
              <w:t>УАЗ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34</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Самый</w:t>
            </w:r>
            <w:r>
              <w:t xml:space="preserve"> </w:t>
            </w:r>
            <w:r>
              <w:rPr>
                <w:rStyle w:val="ypks7kbdpwfgdykd3qb9"/>
                <w:rFonts w:ascii="Cambria" w:hAnsi="Cambria" w:cs="Cambria"/>
              </w:rPr>
              <w:t>передний</w:t>
            </w:r>
            <w:r>
              <w:t xml:space="preserve"> </w:t>
            </w:r>
            <w:r>
              <w:rPr>
                <w:rStyle w:val="ypks7kbdpwfgdykd3qb9"/>
                <w:rFonts w:ascii="Cambria" w:hAnsi="Cambria" w:cs="Cambria"/>
              </w:rPr>
              <w:t>УАЗ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35</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Кнопка</w:t>
            </w:r>
            <w:r>
              <w:t xml:space="preserve"> </w:t>
            </w:r>
            <w:r>
              <w:rPr>
                <w:rStyle w:val="ypks7kbdpwfgdykd3qb9"/>
                <w:rFonts w:ascii="Cambria" w:hAnsi="Cambria" w:cs="Cambria"/>
              </w:rPr>
              <w:t>автобуса</w:t>
            </w:r>
            <w:r>
              <w:t xml:space="preserve"> </w:t>
            </w:r>
            <w:r>
              <w:rPr>
                <w:rStyle w:val="ypks7kbdpwfgdykd3qb9"/>
                <w:rFonts w:ascii="Cambria" w:hAnsi="Cambria" w:cs="Cambria"/>
              </w:rPr>
              <w:t>сзади</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lastRenderedPageBreak/>
              <w:t>36</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Резиновая</w:t>
            </w:r>
            <w:r>
              <w:rPr>
                <w:rStyle w:val="ypks7kbdpwfgdykd3qb9"/>
              </w:rPr>
              <w:t xml:space="preserve"> </w:t>
            </w:r>
            <w:r>
              <w:rPr>
                <w:rStyle w:val="ypks7kbdpwfgdykd3qb9"/>
                <w:rFonts w:ascii="Cambria" w:hAnsi="Cambria" w:cs="Cambria"/>
              </w:rPr>
              <w:t>трубка</w:t>
            </w:r>
            <w:r>
              <w:t xml:space="preserve"> </w:t>
            </w:r>
            <w:r>
              <w:rPr>
                <w:rStyle w:val="ypks7kbdpwfgdykd3qb9"/>
              </w:rPr>
              <w:t>Elaz</w:t>
            </w:r>
            <w:r>
              <w:t xml:space="preserve"> </w:t>
            </w:r>
            <w:r>
              <w:rPr>
                <w:rStyle w:val="ypks7kbdpwfgdykd3qb9"/>
              </w:rPr>
              <w:t>4</w:t>
            </w:r>
            <w:r>
              <w:rPr>
                <w:rStyle w:val="ypks7kbdpwfgdykd3qb9"/>
                <w:rFonts w:ascii="Cambria" w:hAnsi="Cambria" w:cs="Cambria"/>
              </w:rPr>
              <w:t>М</w:t>
            </w:r>
            <w:r>
              <w:t xml:space="preserve"> </w:t>
            </w:r>
            <w:r>
              <w:rPr>
                <w:rStyle w:val="ypks7kbdpwfgdykd3qb9"/>
              </w:rPr>
              <w:t>32/36</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37</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Воздушный</w:t>
            </w:r>
            <w:r>
              <w:rPr>
                <w:rStyle w:val="ypks7kbdpwfgdykd3qb9"/>
              </w:rPr>
              <w:t xml:space="preserve"> </w:t>
            </w:r>
            <w:r>
              <w:rPr>
                <w:rStyle w:val="ypks7kbdpwfgdykd3qb9"/>
                <w:rFonts w:ascii="Cambria" w:hAnsi="Cambria" w:cs="Cambria"/>
              </w:rPr>
              <w:t>фильтр</w:t>
            </w:r>
            <w:r>
              <w:t xml:space="preserve"> </w:t>
            </w:r>
            <w:r>
              <w:rPr>
                <w:rStyle w:val="ypks7kbdpwfgdykd3qb9"/>
                <w:rFonts w:ascii="Cambria" w:hAnsi="Cambria" w:cs="Cambria"/>
              </w:rPr>
              <w:t>большой</w:t>
            </w:r>
            <w:r>
              <w:t xml:space="preserve"> </w:t>
            </w:r>
            <w:r>
              <w:rPr>
                <w:rStyle w:val="ypks7kbdpwfgdykd3qb9"/>
                <w:rFonts w:ascii="Cambria" w:hAnsi="Cambria" w:cs="Cambria"/>
              </w:rPr>
              <w:t>маленький</w:t>
            </w:r>
            <w:r>
              <w:t xml:space="preserve"> </w:t>
            </w:r>
            <w:r>
              <w:rPr>
                <w:rStyle w:val="ypks7kbdpwfgdykd3qb9"/>
              </w:rPr>
              <w:t>11FK20250-AS</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38</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Фильтр</w:t>
            </w:r>
            <w:r>
              <w:t xml:space="preserve"> </w:t>
            </w:r>
            <w:r>
              <w:rPr>
                <w:rStyle w:val="ypks7kbdpwfgdykd3qb9"/>
                <w:rFonts w:ascii="Cambria" w:hAnsi="Cambria" w:cs="Cambria"/>
              </w:rPr>
              <w:t>салярки</w:t>
            </w:r>
            <w:r>
              <w:t xml:space="preserve"> </w:t>
            </w:r>
            <w:r>
              <w:rPr>
                <w:rStyle w:val="ypks7kbdpwfgdykd3qb9"/>
                <w:rFonts w:ascii="Cambria" w:hAnsi="Cambria" w:cs="Cambria"/>
              </w:rPr>
              <w:t>большой</w:t>
            </w:r>
            <w:r>
              <w:t xml:space="preserve"> </w:t>
            </w:r>
            <w:r>
              <w:rPr>
                <w:rStyle w:val="ypks7kbdpwfgdykd3qb9"/>
              </w:rPr>
              <w:t>32-925423</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39</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топливо</w:t>
            </w:r>
            <w:r>
              <w:t xml:space="preserve"> </w:t>
            </w:r>
            <w:r>
              <w:rPr>
                <w:rStyle w:val="ypks7kbdpwfgdykd3qb9"/>
              </w:rPr>
              <w:t>BF9915</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40</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для</w:t>
            </w:r>
            <w:r>
              <w:rPr>
                <w:rStyle w:val="ypks7kbdpwfgdykd3qb9"/>
              </w:rPr>
              <w:t xml:space="preserve"> </w:t>
            </w:r>
            <w:r>
              <w:rPr>
                <w:rStyle w:val="ypks7kbdpwfgdykd3qb9"/>
                <w:rFonts w:ascii="Cambria" w:hAnsi="Cambria" w:cs="Cambria"/>
              </w:rPr>
              <w:t>двигателя</w:t>
            </w:r>
            <w:r>
              <w:rPr>
                <w:rStyle w:val="ypks7kbdpwfgdykd3qb9"/>
              </w:rPr>
              <w:t xml:space="preserve"> 15</w:t>
            </w:r>
            <w:r>
              <w:t xml:space="preserve"> </w:t>
            </w:r>
            <w:r>
              <w:rPr>
                <w:rStyle w:val="ypks7kbdpwfgdykd3qb9"/>
              </w:rPr>
              <w:t>W40</w:t>
            </w:r>
            <w:r>
              <w:t xml:space="preserve"> </w:t>
            </w:r>
            <w:r>
              <w:rPr>
                <w:rStyle w:val="ypks7kbdpwfgdykd3qb9"/>
              </w:rPr>
              <w:t>C14</w:t>
            </w:r>
            <w:r>
              <w:t xml:space="preserve"> </w:t>
            </w:r>
            <w:r>
              <w:rPr>
                <w:rStyle w:val="ypks7kbdpwfgdykd3qb9"/>
              </w:rPr>
              <w:t>91EE</w:t>
            </w:r>
            <w:r>
              <w:t>-</w:t>
            </w:r>
            <w:r>
              <w:rPr>
                <w:rStyle w:val="ypks7kbdpwfgdykd3qb9"/>
              </w:rPr>
              <w:t>62420</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41</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Масляный</w:t>
            </w:r>
            <w:r>
              <w:t xml:space="preserve"> </w:t>
            </w:r>
            <w:r>
              <w:rPr>
                <w:rStyle w:val="ypks7kbdpwfgdykd3qb9"/>
                <w:rFonts w:ascii="Cambria" w:hAnsi="Cambria" w:cs="Cambria"/>
              </w:rPr>
              <w:t>фильтр</w:t>
            </w:r>
            <w:r>
              <w:t xml:space="preserve"> </w:t>
            </w:r>
            <w:r>
              <w:rPr>
                <w:rStyle w:val="ypks7kbdpwfgdykd3qb9"/>
                <w:rFonts w:ascii="Cambria" w:hAnsi="Cambria" w:cs="Cambria"/>
              </w:rPr>
              <w:t>двигателя</w:t>
            </w:r>
            <w:r>
              <w:t xml:space="preserve"> </w:t>
            </w:r>
            <w:r>
              <w:rPr>
                <w:rStyle w:val="ypks7kbdpwfgdykd3qb9"/>
              </w:rPr>
              <w:t>02-100073</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42</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Фильтр</w:t>
            </w:r>
            <w:r>
              <w:t xml:space="preserve"> </w:t>
            </w:r>
            <w:r>
              <w:rPr>
                <w:rStyle w:val="ypks7kbdpwfgdykd3qb9"/>
                <w:rFonts w:ascii="Cambria" w:hAnsi="Cambria" w:cs="Cambria"/>
              </w:rPr>
              <w:t>трансмиссии</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43</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для</w:t>
            </w:r>
            <w:r>
              <w:rPr>
                <w:rStyle w:val="ypks7kbdpwfgdykd3qb9"/>
              </w:rPr>
              <w:t xml:space="preserve"> </w:t>
            </w:r>
            <w:r>
              <w:rPr>
                <w:rStyle w:val="ypks7kbdpwfgdykd3qb9"/>
                <w:rFonts w:ascii="Cambria" w:hAnsi="Cambria" w:cs="Cambria"/>
              </w:rPr>
              <w:t>трансмиссии</w:t>
            </w:r>
            <w:r>
              <w:rPr>
                <w:rStyle w:val="ypks7kbdpwfgdykd3qb9"/>
              </w:rPr>
              <w:t xml:space="preserve"> 10w30m960</w:t>
            </w:r>
            <w:r>
              <w:t>-</w:t>
            </w:r>
            <w:r>
              <w:rPr>
                <w:rStyle w:val="ypks7kbdpwfgdykd3qb9"/>
              </w:rPr>
              <w:t>08600</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44</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гидравлическое</w:t>
            </w:r>
            <w:r>
              <w:t xml:space="preserve"> </w:t>
            </w:r>
            <w:r>
              <w:rPr>
                <w:rStyle w:val="ypks7kbdpwfgdykd3qb9"/>
              </w:rPr>
              <w:t>KAGS</w:t>
            </w:r>
            <w:r>
              <w:t xml:space="preserve"> </w:t>
            </w:r>
            <w:r>
              <w:rPr>
                <w:rStyle w:val="ypks7kbdpwfgdykd3qb9"/>
              </w:rPr>
              <w:t>00008</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45</w:t>
            </w:r>
          </w:p>
        </w:tc>
        <w:tc>
          <w:tcPr>
            <w:tcW w:w="2055" w:type="dxa"/>
          </w:tcPr>
          <w:p w:rsidR="004B6B25" w:rsidRPr="00B0231F" w:rsidRDefault="004B6B25" w:rsidP="004B6B25">
            <w:pPr>
              <w:jc w:val="center"/>
              <w:rPr>
                <w:rFonts w:ascii="GHEA Grapalat" w:hAnsi="GHEA Grapalat"/>
                <w:sz w:val="20"/>
                <w:szCs w:val="20"/>
              </w:rPr>
            </w:pPr>
            <w:r w:rsidRPr="00C42E3D">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Фильтр</w:t>
            </w:r>
            <w:r>
              <w:t xml:space="preserve"> </w:t>
            </w:r>
            <w:r>
              <w:rPr>
                <w:rStyle w:val="ypks7kbdpwfgdykd3qb9"/>
                <w:rFonts w:ascii="Cambria" w:hAnsi="Cambria" w:cs="Cambria"/>
              </w:rPr>
              <w:lastRenderedPageBreak/>
              <w:t>гидравлический</w:t>
            </w:r>
            <w:r>
              <w:t xml:space="preserve"> </w:t>
            </w:r>
            <w:r>
              <w:rPr>
                <w:rStyle w:val="ypks7kbdpwfgdykd3qb9"/>
              </w:rPr>
              <w:t>SH</w:t>
            </w:r>
            <w:r>
              <w:t xml:space="preserve"> </w:t>
            </w:r>
            <w:r>
              <w:rPr>
                <w:rStyle w:val="ypks7kbdpwfgdykd3qb9"/>
              </w:rPr>
              <w:t>74024</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46</w:t>
            </w:r>
          </w:p>
        </w:tc>
        <w:tc>
          <w:tcPr>
            <w:tcW w:w="2055" w:type="dxa"/>
          </w:tcPr>
          <w:p w:rsidR="004B6B25" w:rsidRPr="00B0231F" w:rsidRDefault="004B6B25" w:rsidP="004B6B25">
            <w:pPr>
              <w:jc w:val="center"/>
              <w:rPr>
                <w:rFonts w:ascii="GHEA Grapalat" w:hAnsi="GHEA Grapalat"/>
                <w:sz w:val="20"/>
                <w:szCs w:val="20"/>
              </w:rPr>
            </w:pPr>
            <w:r w:rsidRPr="0069405B">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для</w:t>
            </w:r>
            <w:r>
              <w:rPr>
                <w:rStyle w:val="ypks7kbdpwfgdykd3qb9"/>
              </w:rPr>
              <w:t xml:space="preserve"> </w:t>
            </w:r>
            <w:r>
              <w:rPr>
                <w:rStyle w:val="ypks7kbdpwfgdykd3qb9"/>
                <w:rFonts w:ascii="Cambria" w:hAnsi="Cambria" w:cs="Cambria"/>
              </w:rPr>
              <w:t>спины</w:t>
            </w:r>
            <w:r>
              <w:t xml:space="preserve"> </w:t>
            </w:r>
            <w:r>
              <w:rPr>
                <w:rStyle w:val="ypks7kbdpwfgdykd3qb9"/>
              </w:rPr>
              <w:t>most</w:t>
            </w:r>
            <w:r>
              <w:t xml:space="preserve"> </w:t>
            </w:r>
            <w:r>
              <w:rPr>
                <w:rStyle w:val="ypks7kbdpwfgdykd3qb9"/>
              </w:rPr>
              <w:t>9ZEZ</w:t>
            </w:r>
            <w:r>
              <w:t>-</w:t>
            </w:r>
            <w:r>
              <w:rPr>
                <w:rStyle w:val="ypks7kbdpwfgdykd3qb9"/>
              </w:rPr>
              <w:t>C0005</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47</w:t>
            </w:r>
          </w:p>
        </w:tc>
        <w:tc>
          <w:tcPr>
            <w:tcW w:w="2055" w:type="dxa"/>
          </w:tcPr>
          <w:p w:rsidR="004B6B25" w:rsidRPr="00B0231F" w:rsidRDefault="004B6B25" w:rsidP="004B6B25">
            <w:pPr>
              <w:jc w:val="center"/>
              <w:rPr>
                <w:rFonts w:ascii="GHEA Grapalat" w:hAnsi="GHEA Grapalat"/>
                <w:sz w:val="20"/>
                <w:szCs w:val="20"/>
              </w:rPr>
            </w:pPr>
            <w:r w:rsidRPr="0069405B">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передний</w:t>
            </w:r>
            <w:r>
              <w:t xml:space="preserve"> </w:t>
            </w:r>
            <w:r>
              <w:rPr>
                <w:rStyle w:val="ypks7kbdpwfgdykd3qb9"/>
                <w:rFonts w:ascii="Cambria" w:hAnsi="Cambria" w:cs="Cambria"/>
              </w:rPr>
              <w:t>мост</w:t>
            </w:r>
            <w:r>
              <w:t xml:space="preserve"> </w:t>
            </w:r>
            <w:r>
              <w:rPr>
                <w:rStyle w:val="ypks7kbdpwfgdykd3qb9"/>
              </w:rPr>
              <w:t xml:space="preserve">80 </w:t>
            </w:r>
            <w:r>
              <w:rPr>
                <w:rStyle w:val="ypks7kbdpwfgdykd3qb9"/>
                <w:rFonts w:ascii="Cambria" w:hAnsi="Cambria" w:cs="Cambria"/>
              </w:rPr>
              <w:t>Вт</w:t>
            </w:r>
            <w:r>
              <w:t xml:space="preserve"> </w:t>
            </w:r>
            <w:r>
              <w:rPr>
                <w:rStyle w:val="ypks7kbdpwfgdykd3qb9"/>
              </w:rPr>
              <w:t>94L1</w:t>
            </w:r>
            <w:r>
              <w:t>-</w:t>
            </w:r>
            <w:r>
              <w:rPr>
                <w:rStyle w:val="ypks7kbdpwfgdykd3qb9"/>
              </w:rPr>
              <w:t>00800</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48</w:t>
            </w:r>
          </w:p>
        </w:tc>
        <w:tc>
          <w:tcPr>
            <w:tcW w:w="2055" w:type="dxa"/>
          </w:tcPr>
          <w:p w:rsidR="004B6B25" w:rsidRPr="00B0231F" w:rsidRDefault="004B6B25" w:rsidP="004B6B25">
            <w:pPr>
              <w:jc w:val="center"/>
              <w:rPr>
                <w:rFonts w:ascii="GHEA Grapalat" w:hAnsi="GHEA Grapalat"/>
                <w:sz w:val="20"/>
                <w:szCs w:val="20"/>
              </w:rPr>
            </w:pPr>
            <w:r w:rsidRPr="0069405B">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Двигатель</w:t>
            </w:r>
            <w:r>
              <w:t xml:space="preserve"> </w:t>
            </w:r>
            <w:r>
              <w:rPr>
                <w:rStyle w:val="ypks7kbdpwfgdykd3qb9"/>
              </w:rPr>
              <w:t>remen</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49</w:t>
            </w:r>
          </w:p>
        </w:tc>
        <w:tc>
          <w:tcPr>
            <w:tcW w:w="2055" w:type="dxa"/>
          </w:tcPr>
          <w:p w:rsidR="004B6B25" w:rsidRPr="00B0231F" w:rsidRDefault="004B6B25" w:rsidP="004B6B25">
            <w:pPr>
              <w:jc w:val="center"/>
              <w:rPr>
                <w:rFonts w:ascii="GHEA Grapalat" w:hAnsi="GHEA Grapalat"/>
                <w:sz w:val="20"/>
                <w:szCs w:val="20"/>
              </w:rPr>
            </w:pPr>
            <w:r w:rsidRPr="0069405B">
              <w:rPr>
                <w:rFonts w:ascii="GHEA Grapalat" w:hAnsi="GHEA Grapalat"/>
                <w:sz w:val="20"/>
                <w:szCs w:val="20"/>
                <w:lang w:val="hy-AM"/>
              </w:rPr>
              <w:t>34331100</w:t>
            </w: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Ковш</w:t>
            </w:r>
            <w:r>
              <w:t xml:space="preserve"> </w:t>
            </w:r>
            <w:r>
              <w:rPr>
                <w:rStyle w:val="ypks7kbdpwfgdykd3qb9"/>
                <w:rFonts w:ascii="Cambria" w:hAnsi="Cambria" w:cs="Cambria"/>
              </w:rPr>
              <w:t>Большой</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50</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Ковшовый</w:t>
            </w:r>
            <w:r>
              <w:rPr>
                <w:rStyle w:val="ypks7kbdpwfgdykd3qb9"/>
              </w:rPr>
              <w:t xml:space="preserve"> </w:t>
            </w:r>
            <w:r>
              <w:rPr>
                <w:rStyle w:val="ypks7kbdpwfgdykd3qb9"/>
                <w:rFonts w:ascii="Cambria" w:hAnsi="Cambria" w:cs="Cambria"/>
              </w:rPr>
              <w:t>коврик</w:t>
            </w:r>
            <w:r>
              <w:t xml:space="preserve"> </w:t>
            </w:r>
            <w:r>
              <w:rPr>
                <w:rStyle w:val="ypks7kbdpwfgdykd3qb9"/>
                <w:rFonts w:ascii="Cambria" w:hAnsi="Cambria" w:cs="Cambria"/>
              </w:rPr>
              <w:t>маленький</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51</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Масло</w:t>
            </w:r>
            <w:r>
              <w:t xml:space="preserve"> </w:t>
            </w:r>
            <w:r>
              <w:rPr>
                <w:rStyle w:val="ypks7kbdpwfgdykd3qb9"/>
                <w:rFonts w:ascii="Cambria" w:hAnsi="Cambria" w:cs="Cambria"/>
              </w:rPr>
              <w:t>для</w:t>
            </w:r>
            <w:r>
              <w:rPr>
                <w:rStyle w:val="ypks7kbdpwfgdykd3qb9"/>
              </w:rPr>
              <w:t xml:space="preserve"> </w:t>
            </w:r>
            <w:r>
              <w:rPr>
                <w:rStyle w:val="ypks7kbdpwfgdykd3qb9"/>
                <w:rFonts w:ascii="Cambria" w:hAnsi="Cambria" w:cs="Cambria"/>
              </w:rPr>
              <w:t>двигателя</w:t>
            </w:r>
            <w:r>
              <w:t xml:space="preserve"> </w:t>
            </w:r>
            <w:r>
              <w:rPr>
                <w:rStyle w:val="ypks7kbdpwfgdykd3qb9"/>
              </w:rPr>
              <w:t>15x40</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52</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передний</w:t>
            </w:r>
            <w:r>
              <w:rPr>
                <w:rStyle w:val="ypks7kbdpwfgdykd3qb9"/>
              </w:rPr>
              <w:t xml:space="preserve"> </w:t>
            </w:r>
            <w:r>
              <w:rPr>
                <w:rStyle w:val="ypks7kbdpwfgdykd3qb9"/>
                <w:rFonts w:ascii="Cambria" w:hAnsi="Cambria" w:cs="Cambria"/>
              </w:rPr>
              <w:t>УАЗ</w:t>
            </w:r>
            <w:r>
              <w:rPr>
                <w:rStyle w:val="ypks7kbdpwfgdykd3qb9"/>
              </w:rPr>
              <w:t xml:space="preserve"> </w:t>
            </w:r>
            <w:r>
              <w:rPr>
                <w:rStyle w:val="ypks7kbdpwfgdykd3qb9"/>
                <w:rFonts w:ascii="Cambria" w:hAnsi="Cambria" w:cs="Cambria"/>
              </w:rPr>
              <w:t>с</w:t>
            </w:r>
            <w:r>
              <w:rPr>
                <w:rStyle w:val="ypks7kbdpwfgdykd3qb9"/>
              </w:rPr>
              <w:t xml:space="preserve"> </w:t>
            </w:r>
            <w:r>
              <w:rPr>
                <w:rStyle w:val="ypks7kbdpwfgdykd3qb9"/>
                <w:rFonts w:ascii="Cambria" w:hAnsi="Cambria" w:cs="Cambria"/>
              </w:rPr>
              <w:t>амортизатором</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53</w:t>
            </w:r>
          </w:p>
        </w:tc>
        <w:tc>
          <w:tcPr>
            <w:tcW w:w="2055" w:type="dxa"/>
            <w:vAlign w:val="center"/>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задний</w:t>
            </w:r>
            <w:r>
              <w:rPr>
                <w:rStyle w:val="ypks7kbdpwfgdykd3qb9"/>
              </w:rPr>
              <w:t xml:space="preserve"> </w:t>
            </w:r>
            <w:r>
              <w:rPr>
                <w:rStyle w:val="ypks7kbdpwfgdykd3qb9"/>
                <w:rFonts w:ascii="Cambria" w:hAnsi="Cambria" w:cs="Cambria"/>
              </w:rPr>
              <w:t>УАЗ</w:t>
            </w:r>
            <w:r>
              <w:rPr>
                <w:rStyle w:val="ypks7kbdpwfgdykd3qb9"/>
              </w:rPr>
              <w:t xml:space="preserve"> </w:t>
            </w:r>
            <w:r>
              <w:rPr>
                <w:rStyle w:val="ypks7kbdpwfgdykd3qb9"/>
                <w:rFonts w:ascii="Cambria" w:hAnsi="Cambria" w:cs="Cambria"/>
              </w:rPr>
              <w:t>с</w:t>
            </w:r>
            <w:r>
              <w:rPr>
                <w:rStyle w:val="ypks7kbdpwfgdykd3qb9"/>
              </w:rPr>
              <w:t xml:space="preserve"> </w:t>
            </w:r>
            <w:r>
              <w:rPr>
                <w:rStyle w:val="ypks7kbdpwfgdykd3qb9"/>
                <w:rFonts w:ascii="Cambria" w:hAnsi="Cambria" w:cs="Cambria"/>
              </w:rPr>
              <w:t>амортизатором</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54</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Ресор</w:t>
            </w:r>
            <w:r>
              <w:t xml:space="preserve"> </w:t>
            </w:r>
            <w:r>
              <w:rPr>
                <w:rStyle w:val="ypks7kbdpwfgdykd3qb9"/>
                <w:rFonts w:ascii="Cambria" w:hAnsi="Cambria" w:cs="Cambria"/>
              </w:rPr>
              <w:t>передний</w:t>
            </w:r>
            <w:r>
              <w:t xml:space="preserve"> </w:t>
            </w:r>
            <w:r>
              <w:rPr>
                <w:rStyle w:val="ypks7kbdpwfgdykd3qb9"/>
                <w:rFonts w:ascii="Cambria" w:hAnsi="Cambria" w:cs="Cambria"/>
              </w:rPr>
              <w:t>УАЗ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55</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Резервный</w:t>
            </w:r>
            <w:r>
              <w:t xml:space="preserve"> </w:t>
            </w:r>
            <w:r>
              <w:rPr>
                <w:rStyle w:val="ypks7kbdpwfgdykd3qb9"/>
                <w:rFonts w:ascii="Cambria" w:hAnsi="Cambria" w:cs="Cambria"/>
              </w:rPr>
              <w:t>задний</w:t>
            </w:r>
            <w:r>
              <w:rPr>
                <w:rStyle w:val="ypks7kbdpwfgdykd3qb9"/>
              </w:rPr>
              <w:t xml:space="preserve"> </w:t>
            </w:r>
            <w:r>
              <w:rPr>
                <w:rStyle w:val="ypks7kbdpwfgdykd3qb9"/>
                <w:rFonts w:ascii="Cambria" w:hAnsi="Cambria" w:cs="Cambria"/>
              </w:rPr>
              <w:t>УАЗ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56</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Ресурс</w:t>
            </w:r>
            <w:r>
              <w:t xml:space="preserve"> </w:t>
            </w:r>
            <w:r>
              <w:rPr>
                <w:rStyle w:val="ypks7kbdpwfgdykd3qb9"/>
              </w:rPr>
              <w:t xml:space="preserve">53 </w:t>
            </w:r>
            <w:r>
              <w:rPr>
                <w:rStyle w:val="ypks7kbdpwfgdykd3qb9"/>
                <w:rFonts w:ascii="Cambria" w:hAnsi="Cambria" w:cs="Cambria"/>
              </w:rPr>
              <w:t>спереди</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57</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Ресурс</w:t>
            </w:r>
            <w:r>
              <w:t xml:space="preserve"> </w:t>
            </w:r>
            <w:r>
              <w:rPr>
                <w:rStyle w:val="ypks7kbdpwfgdykd3qb9"/>
              </w:rPr>
              <w:t xml:space="preserve">53 </w:t>
            </w:r>
            <w:r>
              <w:rPr>
                <w:rStyle w:val="ypks7kbdpwfgdykd3qb9"/>
                <w:rFonts w:ascii="Cambria" w:hAnsi="Cambria" w:cs="Cambria"/>
              </w:rPr>
              <w:t>назад</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lastRenderedPageBreak/>
              <w:t>58</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Сток</w:t>
            </w:r>
            <w:r>
              <w:t xml:space="preserve"> </w:t>
            </w:r>
            <w:r>
              <w:rPr>
                <w:rStyle w:val="ypks7kbdpwfgdykd3qb9"/>
                <w:rFonts w:ascii="Cambria" w:hAnsi="Cambria" w:cs="Cambria"/>
              </w:rPr>
              <w:t>самасвал</w:t>
            </w:r>
            <w:r>
              <w:t xml:space="preserve"> </w:t>
            </w:r>
            <w:r>
              <w:rPr>
                <w:rStyle w:val="ypks7kbdpwfgdykd3qb9"/>
              </w:rPr>
              <w:t>53</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59</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Водяной</w:t>
            </w:r>
            <w:r>
              <w:t xml:space="preserve"> </w:t>
            </w:r>
            <w:r>
              <w:rPr>
                <w:rStyle w:val="ypks7kbdpwfgdykd3qb9"/>
                <w:rFonts w:ascii="Cambria" w:hAnsi="Cambria" w:cs="Cambria"/>
              </w:rPr>
              <w:t>насос</w:t>
            </w:r>
            <w:r>
              <w:t xml:space="preserve"> </w:t>
            </w:r>
            <w:r>
              <w:rPr>
                <w:rStyle w:val="ypks7kbdpwfgdykd3qb9"/>
              </w:rPr>
              <w:t>53</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60</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Водяной</w:t>
            </w:r>
            <w:r>
              <w:t xml:space="preserve"> </w:t>
            </w:r>
            <w:r>
              <w:rPr>
                <w:rStyle w:val="ypks7kbdpwfgdykd3qb9"/>
                <w:rFonts w:ascii="Cambria" w:hAnsi="Cambria" w:cs="Cambria"/>
              </w:rPr>
              <w:t>насос</w:t>
            </w:r>
            <w:r>
              <w:t xml:space="preserve"> </w:t>
            </w:r>
            <w:r>
              <w:rPr>
                <w:rStyle w:val="ypks7kbdpwfgdykd3qb9"/>
                <w:rFonts w:ascii="Cambria" w:hAnsi="Cambria" w:cs="Cambria"/>
              </w:rPr>
              <w:t>УАЗ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61</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Динамо</w:t>
            </w:r>
            <w:r>
              <w:t xml:space="preserve"> </w:t>
            </w:r>
            <w:r>
              <w:rPr>
                <w:rStyle w:val="ypks7kbdpwfgdykd3qb9"/>
                <w:rFonts w:ascii="Cambria" w:hAnsi="Cambria" w:cs="Cambria"/>
              </w:rPr>
              <w:t>Элаз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62</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Стартер</w:t>
            </w:r>
            <w:r>
              <w:t xml:space="preserve"> </w:t>
            </w:r>
            <w:r>
              <w:rPr>
                <w:rStyle w:val="ypks7kbdpwfgdykd3qb9"/>
                <w:rFonts w:ascii="Cambria" w:hAnsi="Cambria" w:cs="Cambria"/>
              </w:rPr>
              <w:t>Элаз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63</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Водяной</w:t>
            </w:r>
            <w:r>
              <w:t xml:space="preserve"> </w:t>
            </w:r>
            <w:r>
              <w:rPr>
                <w:rStyle w:val="ypks7kbdpwfgdykd3qb9"/>
                <w:rFonts w:ascii="Cambria" w:hAnsi="Cambria" w:cs="Cambria"/>
              </w:rPr>
              <w:t>насос</w:t>
            </w:r>
            <w:r>
              <w:t xml:space="preserve"> </w:t>
            </w:r>
            <w:r>
              <w:rPr>
                <w:rStyle w:val="ypks7kbdpwfgdykd3qb9"/>
              </w:rPr>
              <w:t>ELAZ</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64</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Pr>
              <w:t>Jutatf</w:t>
            </w:r>
            <w:r>
              <w:t xml:space="preserve"> </w:t>
            </w:r>
            <w:r>
              <w:rPr>
                <w:rStyle w:val="ypks7kbdpwfgdykd3qb9"/>
              </w:rPr>
              <w:t>Dlll</w:t>
            </w:r>
            <w:r>
              <w:t xml:space="preserve"> / </w:t>
            </w:r>
            <w:r>
              <w:rPr>
                <w:rStyle w:val="ypks7kbdpwfgdykd3qb9"/>
                <w:rFonts w:ascii="Cambria" w:hAnsi="Cambria" w:cs="Cambria"/>
              </w:rPr>
              <w:t>красный</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65</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Комплект</w:t>
            </w:r>
            <w:r>
              <w:t xml:space="preserve"> </w:t>
            </w:r>
            <w:r>
              <w:rPr>
                <w:rStyle w:val="ypks7kbdpwfgdykd3qb9"/>
              </w:rPr>
              <w:t>ciaga</w:t>
            </w:r>
            <w:r>
              <w:t xml:space="preserve"> </w:t>
            </w:r>
            <w:r>
              <w:rPr>
                <w:rStyle w:val="ypks7kbdpwfgdykd3qb9"/>
                <w:rFonts w:ascii="Cambria" w:hAnsi="Cambria" w:cs="Cambria"/>
              </w:rPr>
              <w:t>УАЗ</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66</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Диск</w:t>
            </w:r>
            <w:r>
              <w:t xml:space="preserve"> </w:t>
            </w:r>
            <w:r>
              <w:rPr>
                <w:rStyle w:val="ypks7kbdpwfgdykd3qb9"/>
                <w:rFonts w:ascii="Cambria" w:hAnsi="Cambria" w:cs="Cambria"/>
              </w:rPr>
              <w:t>Пита</w:t>
            </w:r>
            <w:r>
              <w:rPr>
                <w:rStyle w:val="ypks7kbdpwfgdykd3qb9"/>
              </w:rPr>
              <w:t xml:space="preserve">, </w:t>
            </w:r>
            <w:r>
              <w:rPr>
                <w:rStyle w:val="ypks7kbdpwfgdykd3qb9"/>
                <w:rFonts w:ascii="Cambria" w:hAnsi="Cambria" w:cs="Cambria"/>
              </w:rPr>
              <w:t>Виживной</w:t>
            </w:r>
            <w:r>
              <w:t xml:space="preserve"> </w:t>
            </w:r>
            <w:r>
              <w:rPr>
                <w:rStyle w:val="ypks7kbdpwfgdykd3qb9"/>
                <w:rFonts w:ascii="Cambria" w:hAnsi="Cambria" w:cs="Cambria"/>
              </w:rPr>
              <w:t>Патриот</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67</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Ресори</w:t>
            </w:r>
            <w:r>
              <w:t xml:space="preserve"> </w:t>
            </w:r>
            <w:r>
              <w:rPr>
                <w:rStyle w:val="ypks7kbdpwfgdykd3qb9"/>
                <w:rFonts w:ascii="Cambria" w:hAnsi="Cambria" w:cs="Cambria"/>
              </w:rPr>
              <w:t>Тулка</w:t>
            </w:r>
            <w:r>
              <w:t xml:space="preserve"> </w:t>
            </w:r>
            <w:r>
              <w:rPr>
                <w:rStyle w:val="ypks7kbdpwfgdykd3qb9"/>
                <w:rFonts w:ascii="Cambria" w:hAnsi="Cambria" w:cs="Cambria"/>
              </w:rPr>
              <w:t>Патриот</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68</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Ресори</w:t>
            </w:r>
            <w:r>
              <w:t xml:space="preserve"> </w:t>
            </w:r>
            <w:r>
              <w:rPr>
                <w:rStyle w:val="ypks7kbdpwfgdykd3qb9"/>
                <w:rFonts w:ascii="Cambria" w:hAnsi="Cambria" w:cs="Cambria"/>
              </w:rPr>
              <w:t>Резин</w:t>
            </w:r>
            <w:r>
              <w:t xml:space="preserve"> </w:t>
            </w:r>
            <w:r>
              <w:rPr>
                <w:rStyle w:val="ypks7kbdpwfgdykd3qb9"/>
                <w:rFonts w:ascii="Cambria" w:hAnsi="Cambria" w:cs="Cambria"/>
              </w:rPr>
              <w:t>Патриот</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69</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Деми</w:t>
            </w:r>
            <w:r>
              <w:t xml:space="preserve"> </w:t>
            </w:r>
            <w:r>
              <w:rPr>
                <w:rStyle w:val="ypks7kbdpwfgdykd3qb9"/>
                <w:rFonts w:ascii="Cambria" w:hAnsi="Cambria" w:cs="Cambria"/>
              </w:rPr>
              <w:t>штанга</w:t>
            </w:r>
            <w:r>
              <w:t xml:space="preserve"> </w:t>
            </w:r>
            <w:r>
              <w:rPr>
                <w:rStyle w:val="ypks7kbdpwfgdykd3qb9"/>
                <w:rFonts w:ascii="Cambria" w:hAnsi="Cambria" w:cs="Cambria"/>
              </w:rPr>
              <w:t>бошка</w:t>
            </w:r>
            <w:r>
              <w:rPr>
                <w:rStyle w:val="ypks7kbdpwfgdykd3qb9"/>
              </w:rPr>
              <w:t xml:space="preserve"> </w:t>
            </w:r>
            <w:r>
              <w:rPr>
                <w:rStyle w:val="ypks7kbdpwfgdykd3qb9"/>
                <w:rFonts w:ascii="Cambria" w:hAnsi="Cambria" w:cs="Cambria"/>
              </w:rPr>
              <w:t>Патриот</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70</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Штанги</w:t>
            </w:r>
            <w:r>
              <w:t xml:space="preserve"> </w:t>
            </w:r>
            <w:r>
              <w:rPr>
                <w:rStyle w:val="ypks7kbdpwfgdykd3qb9"/>
                <w:rFonts w:ascii="Cambria" w:hAnsi="Cambria" w:cs="Cambria"/>
              </w:rPr>
              <w:t>Резин</w:t>
            </w:r>
            <w:r>
              <w:t xml:space="preserve"> </w:t>
            </w:r>
            <w:r>
              <w:rPr>
                <w:rStyle w:val="ypks7kbdpwfgdykd3qb9"/>
                <w:rFonts w:ascii="Cambria" w:hAnsi="Cambria" w:cs="Cambria"/>
              </w:rPr>
              <w:t>Патриот</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71</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Калотка</w:t>
            </w:r>
            <w:r>
              <w:t xml:space="preserve"> </w:t>
            </w:r>
            <w:r>
              <w:rPr>
                <w:rStyle w:val="ypks7kbdpwfgdykd3qb9"/>
                <w:rFonts w:ascii="Cambria" w:hAnsi="Cambria" w:cs="Cambria"/>
              </w:rPr>
              <w:t>Деми</w:t>
            </w:r>
            <w:r>
              <w:t xml:space="preserve"> </w:t>
            </w:r>
            <w:r>
              <w:rPr>
                <w:rStyle w:val="ypks7kbdpwfgdykd3qb9"/>
                <w:rFonts w:ascii="Cambria" w:hAnsi="Cambria" w:cs="Cambria"/>
              </w:rPr>
              <w:t>Патриот</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72</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Поло</w:t>
            </w:r>
            <w:r>
              <w:t xml:space="preserve"> </w:t>
            </w:r>
            <w:r>
              <w:rPr>
                <w:rStyle w:val="ypks7kbdpwfgdykd3qb9"/>
                <w:rFonts w:ascii="Cambria" w:hAnsi="Cambria" w:cs="Cambria"/>
              </w:rPr>
              <w:t>сзади</w:t>
            </w:r>
            <w:r>
              <w:t xml:space="preserve"> </w:t>
            </w:r>
            <w:r>
              <w:rPr>
                <w:rStyle w:val="ypks7kbdpwfgdykd3qb9"/>
                <w:rFonts w:ascii="Cambria" w:hAnsi="Cambria" w:cs="Cambria"/>
              </w:rPr>
              <w:t>Патриот</w:t>
            </w:r>
            <w:r>
              <w:t xml:space="preserve"> </w:t>
            </w:r>
            <w:r>
              <w:rPr>
                <w:rStyle w:val="ypks7kbdpwfgdykd3qb9"/>
              </w:rPr>
              <w:t>87</w:t>
            </w:r>
            <w:r>
              <w:t xml:space="preserve"> </w:t>
            </w:r>
            <w:r>
              <w:rPr>
                <w:rStyle w:val="ypks7kbdpwfgdykd3qb9"/>
                <w:rFonts w:ascii="Cambria" w:hAnsi="Cambria" w:cs="Cambria"/>
              </w:rPr>
              <w:t>см</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lastRenderedPageBreak/>
              <w:t>73</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Муфта</w:t>
            </w:r>
            <w:r>
              <w:t xml:space="preserve"> </w:t>
            </w:r>
            <w:r>
              <w:rPr>
                <w:rStyle w:val="ypks7kbdpwfgdykd3qb9"/>
                <w:rFonts w:ascii="Cambria" w:hAnsi="Cambria" w:cs="Cambria"/>
              </w:rPr>
              <w:t>сцепления</w:t>
            </w:r>
            <w:r>
              <w:rPr>
                <w:rStyle w:val="ypks7kbdpwfgdykd3qb9"/>
              </w:rPr>
              <w:t xml:space="preserve"> </w:t>
            </w:r>
            <w:r>
              <w:rPr>
                <w:rStyle w:val="ypks7kbdpwfgdykd3qb9"/>
                <w:rFonts w:ascii="Cambria" w:hAnsi="Cambria" w:cs="Cambria"/>
              </w:rPr>
              <w:t>шины</w:t>
            </w:r>
            <w:r>
              <w:rPr>
                <w:rStyle w:val="ypks7kbdpwfgdykd3qb9"/>
              </w:rPr>
              <w:t xml:space="preserve">, </w:t>
            </w:r>
            <w:r>
              <w:rPr>
                <w:rStyle w:val="ypks7kbdpwfgdykd3qb9"/>
                <w:rFonts w:ascii="Cambria" w:hAnsi="Cambria" w:cs="Cambria"/>
              </w:rPr>
              <w:t>дисковая</w:t>
            </w:r>
            <w:r>
              <w:rPr>
                <w:rStyle w:val="ypks7kbdpwfgdykd3qb9"/>
              </w:rPr>
              <w:t xml:space="preserve">, </w:t>
            </w:r>
            <w:r>
              <w:rPr>
                <w:rStyle w:val="ypks7kbdpwfgdykd3qb9"/>
                <w:rFonts w:ascii="Cambria" w:hAnsi="Cambria" w:cs="Cambria"/>
              </w:rPr>
              <w:t>живая</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r w:rsidR="004B6B25" w:rsidRPr="00B138F3" w:rsidTr="004B6B25">
        <w:trPr>
          <w:trHeight w:val="404"/>
          <w:jc w:val="center"/>
        </w:trPr>
        <w:tc>
          <w:tcPr>
            <w:tcW w:w="1697" w:type="dxa"/>
          </w:tcPr>
          <w:p w:rsidR="004B6B25" w:rsidRDefault="004B6B25" w:rsidP="004B6B25">
            <w:pPr>
              <w:widowControl w:val="0"/>
              <w:jc w:val="center"/>
              <w:rPr>
                <w:rFonts w:ascii="GHEA Grapalat" w:hAnsi="GHEA Grapalat"/>
                <w:sz w:val="16"/>
                <w:szCs w:val="16"/>
              </w:rPr>
            </w:pPr>
            <w:r>
              <w:rPr>
                <w:rFonts w:ascii="GHEA Grapalat" w:hAnsi="GHEA Grapalat"/>
                <w:sz w:val="16"/>
                <w:szCs w:val="16"/>
              </w:rPr>
              <w:t>74</w:t>
            </w:r>
          </w:p>
        </w:tc>
        <w:tc>
          <w:tcPr>
            <w:tcW w:w="2055" w:type="dxa"/>
          </w:tcPr>
          <w:p w:rsidR="004B6B25" w:rsidRPr="00B0231F" w:rsidRDefault="004B6B25" w:rsidP="004B6B25">
            <w:pPr>
              <w:jc w:val="center"/>
              <w:rPr>
                <w:rFonts w:ascii="GHEA Grapalat" w:hAnsi="GHEA Grapalat"/>
                <w:sz w:val="20"/>
                <w:szCs w:val="20"/>
              </w:rPr>
            </w:pPr>
          </w:p>
        </w:tc>
        <w:tc>
          <w:tcPr>
            <w:tcW w:w="1715" w:type="dxa"/>
            <w:vAlign w:val="center"/>
          </w:tcPr>
          <w:p w:rsidR="004B6B25" w:rsidRPr="009044F1" w:rsidRDefault="004B6B25" w:rsidP="004B6B25">
            <w:pPr>
              <w:pStyle w:val="23"/>
              <w:widowControl w:val="0"/>
              <w:spacing w:after="120" w:line="240" w:lineRule="auto"/>
              <w:ind w:firstLine="0"/>
              <w:rPr>
                <w:rFonts w:ascii="GHEA Grapalat" w:hAnsi="GHEA Grapalat"/>
                <w:sz w:val="24"/>
                <w:szCs w:val="24"/>
              </w:rPr>
            </w:pPr>
            <w:r>
              <w:rPr>
                <w:rStyle w:val="ypks7kbdpwfgdykd3qb9"/>
                <w:rFonts w:ascii="Cambria" w:hAnsi="Cambria" w:cs="Cambria"/>
              </w:rPr>
              <w:t>Кабель</w:t>
            </w:r>
            <w:r>
              <w:rPr>
                <w:rStyle w:val="ypks7kbdpwfgdykd3qb9"/>
              </w:rPr>
              <w:t xml:space="preserve"> </w:t>
            </w:r>
            <w:r>
              <w:rPr>
                <w:rStyle w:val="ypks7kbdpwfgdykd3qb9"/>
                <w:rFonts w:ascii="Cambria" w:hAnsi="Cambria" w:cs="Cambria"/>
              </w:rPr>
              <w:t>свечи</w:t>
            </w:r>
            <w:r>
              <w:t xml:space="preserve"> </w:t>
            </w:r>
            <w:r>
              <w:rPr>
                <w:rStyle w:val="ypks7kbdpwfgdykd3qb9"/>
                <w:rFonts w:ascii="Cambria" w:hAnsi="Cambria" w:cs="Cambria"/>
              </w:rPr>
              <w:t>зажигания</w:t>
            </w:r>
            <w:r>
              <w:rPr>
                <w:rStyle w:val="ypks7kbdpwfgdykd3qb9"/>
              </w:rPr>
              <w:t xml:space="preserve"> </w:t>
            </w:r>
            <w:r>
              <w:rPr>
                <w:rStyle w:val="ypks7kbdpwfgdykd3qb9"/>
                <w:rFonts w:ascii="Cambria" w:hAnsi="Cambria" w:cs="Cambria"/>
              </w:rPr>
              <w:t>шины</w:t>
            </w:r>
          </w:p>
        </w:tc>
        <w:tc>
          <w:tcPr>
            <w:tcW w:w="960" w:type="dxa"/>
            <w:vAlign w:val="center"/>
          </w:tcPr>
          <w:p w:rsidR="004B6B25" w:rsidRPr="00B138F3" w:rsidRDefault="004B6B25" w:rsidP="004B6B25">
            <w:pPr>
              <w:widowControl w:val="0"/>
              <w:jc w:val="center"/>
              <w:rPr>
                <w:rFonts w:ascii="GHEA Grapalat" w:hAnsi="GHEA Grapalat"/>
                <w:sz w:val="16"/>
                <w:szCs w:val="16"/>
              </w:rPr>
            </w:pPr>
          </w:p>
        </w:tc>
        <w:tc>
          <w:tcPr>
            <w:tcW w:w="978" w:type="dxa"/>
            <w:vAlign w:val="center"/>
          </w:tcPr>
          <w:p w:rsidR="004B6B25" w:rsidRPr="00B138F3" w:rsidRDefault="004B6B25" w:rsidP="004B6B25">
            <w:pPr>
              <w:widowControl w:val="0"/>
              <w:jc w:val="center"/>
              <w:rPr>
                <w:rFonts w:ascii="GHEA Grapalat" w:hAnsi="GHEA Grapalat"/>
                <w:sz w:val="16"/>
                <w:szCs w:val="16"/>
              </w:rPr>
            </w:pPr>
          </w:p>
        </w:tc>
        <w:tc>
          <w:tcPr>
            <w:tcW w:w="691" w:type="dxa"/>
            <w:vAlign w:val="center"/>
          </w:tcPr>
          <w:p w:rsidR="004B6B25" w:rsidRPr="00B138F3" w:rsidRDefault="004B6B25" w:rsidP="004B6B25">
            <w:pPr>
              <w:widowControl w:val="0"/>
              <w:jc w:val="center"/>
              <w:rPr>
                <w:rFonts w:ascii="GHEA Grapalat" w:hAnsi="GHEA Grapalat"/>
                <w:sz w:val="16"/>
                <w:szCs w:val="16"/>
              </w:rPr>
            </w:pPr>
          </w:p>
        </w:tc>
        <w:tc>
          <w:tcPr>
            <w:tcW w:w="836" w:type="dxa"/>
            <w:vAlign w:val="center"/>
          </w:tcPr>
          <w:p w:rsidR="004B6B25" w:rsidRPr="00B138F3" w:rsidRDefault="004B6B25" w:rsidP="004B6B25">
            <w:pPr>
              <w:widowControl w:val="0"/>
              <w:jc w:val="center"/>
              <w:rPr>
                <w:rFonts w:ascii="GHEA Grapalat" w:hAnsi="GHEA Grapalat"/>
                <w:sz w:val="16"/>
                <w:szCs w:val="16"/>
              </w:rPr>
            </w:pPr>
          </w:p>
        </w:tc>
        <w:tc>
          <w:tcPr>
            <w:tcW w:w="534"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605"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w:t>
            </w:r>
          </w:p>
        </w:tc>
        <w:tc>
          <w:tcPr>
            <w:tcW w:w="697"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22"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866"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48"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961"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50" w:type="dxa"/>
            <w:vAlign w:val="center"/>
          </w:tcPr>
          <w:p w:rsidR="004B6B25" w:rsidRPr="00B138F3" w:rsidRDefault="004B6B25" w:rsidP="004B6B25">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90" w:type="dxa"/>
            <w:vAlign w:val="center"/>
          </w:tcPr>
          <w:p w:rsidR="004B6B25" w:rsidRPr="00B138F3" w:rsidRDefault="004B6B25" w:rsidP="004B6B25">
            <w:pPr>
              <w:widowControl w:val="0"/>
              <w:jc w:val="center"/>
              <w:rPr>
                <w:rFonts w:ascii="GHEA Grapalat" w:hAnsi="GHEA Grapalat"/>
                <w:b/>
                <w:sz w:val="16"/>
                <w:szCs w:val="16"/>
              </w:rPr>
            </w:pPr>
            <w:r w:rsidRPr="00B138F3">
              <w:rPr>
                <w:rFonts w:ascii="GHEA Grapalat" w:hAnsi="GHEA Grapalat"/>
                <w:sz w:val="16"/>
                <w:szCs w:val="16"/>
              </w:rPr>
              <w:t>...</w:t>
            </w:r>
            <w:r>
              <w:rPr>
                <w:rFonts w:ascii="GHEA Grapalat" w:hAnsi="GHEA Grapalat"/>
                <w:sz w:val="16"/>
                <w:szCs w:val="16"/>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w:t>
      </w:r>
      <w:r w:rsidR="00287E3D">
        <w:rPr>
          <w:rStyle w:val="ypks7kbdpwfgdykd3qb9"/>
        </w:rPr>
        <w:t>VCM-EHT-GHAPDZB</w:t>
      </w:r>
      <w:r w:rsidR="00287E3D">
        <w:t xml:space="preserve"> </w:t>
      </w:r>
      <w:r w:rsidR="00287E3D">
        <w:rPr>
          <w:rStyle w:val="ypks7kbdpwfgdykd3qb9"/>
        </w:rPr>
        <w:t>26</w:t>
      </w:r>
      <w:r w:rsidR="00287E3D">
        <w:t xml:space="preserve"> </w:t>
      </w:r>
      <w:r w:rsidR="00287E3D">
        <w:rPr>
          <w:rStyle w:val="ypks7kbdpwfgdykd3qb9"/>
        </w:rPr>
        <w:t>/ AP</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287E3D">
        <w:rPr>
          <w:rFonts w:ascii="GHEA Grapalat" w:hAnsi="GHEA Grapalat"/>
          <w:i/>
        </w:rPr>
        <w:t>26</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w:t>
      </w:r>
      <w:r w:rsidR="00287E3D">
        <w:rPr>
          <w:rStyle w:val="ypks7kbdpwfgdykd3qb9"/>
        </w:rPr>
        <w:t>VCM-EHT-GHAPDZB</w:t>
      </w:r>
      <w:r w:rsidR="00287E3D">
        <w:t xml:space="preserve"> </w:t>
      </w:r>
      <w:r w:rsidR="00287E3D">
        <w:rPr>
          <w:rStyle w:val="ypks7kbdpwfgdykd3qb9"/>
        </w:rPr>
        <w:t>26</w:t>
      </w:r>
      <w:r w:rsidR="00287E3D">
        <w:t xml:space="preserve"> </w:t>
      </w:r>
      <w:r w:rsidR="00287E3D">
        <w:rPr>
          <w:rStyle w:val="ypks7kbdpwfgdykd3qb9"/>
        </w:rPr>
        <w:t>/ AP</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287E3D">
        <w:rPr>
          <w:rFonts w:ascii="GHEA Grapalat" w:hAnsi="GHEA Grapalat"/>
          <w:i/>
        </w:rPr>
        <w:t>26</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 xml:space="preserve">к Договору </w:t>
      </w:r>
      <w:r w:rsidR="00287E3D">
        <w:rPr>
          <w:rStyle w:val="ypks7kbdpwfgdykd3qb9"/>
        </w:rPr>
        <w:t>VCM-EHT-GHAPDZB</w:t>
      </w:r>
      <w:r w:rsidR="00287E3D">
        <w:t xml:space="preserve"> </w:t>
      </w:r>
      <w:r w:rsidR="00287E3D">
        <w:rPr>
          <w:rStyle w:val="ypks7kbdpwfgdykd3qb9"/>
        </w:rPr>
        <w:t>26</w:t>
      </w:r>
      <w:r w:rsidR="00287E3D">
        <w:t xml:space="preserve"> </w:t>
      </w:r>
      <w:r w:rsidR="00287E3D">
        <w:rPr>
          <w:rStyle w:val="ypks7kbdpwfgdykd3qb9"/>
        </w:rPr>
        <w:t>/ AP</w:t>
      </w:r>
      <w:r w:rsidR="00287E3D" w:rsidRPr="00B138F3">
        <w:rPr>
          <w:rFonts w:ascii="GHEA Grapalat" w:hAnsi="GHEA Grapalat"/>
          <w:i/>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00287E3D">
        <w:rPr>
          <w:rFonts w:ascii="GHEA Grapalat" w:hAnsi="GHEA Grapalat"/>
          <w:i/>
        </w:rPr>
        <w:t>26</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00287E3D">
        <w:rPr>
          <w:rStyle w:val="ypks7kbdpwfgdykd3qb9"/>
        </w:rPr>
        <w:t>VCM-EHT-GHAPDZB</w:t>
      </w:r>
      <w:r w:rsidR="00287E3D">
        <w:t xml:space="preserve"> </w:t>
      </w:r>
      <w:r w:rsidR="00287E3D">
        <w:rPr>
          <w:rStyle w:val="ypks7kbdpwfgdykd3qb9"/>
        </w:rPr>
        <w:t>26</w:t>
      </w:r>
      <w:r w:rsidR="00287E3D">
        <w:t xml:space="preserve"> </w:t>
      </w:r>
      <w:r w:rsidR="00287E3D">
        <w:rPr>
          <w:rStyle w:val="ypks7kbdpwfgdykd3qb9"/>
        </w:rPr>
        <w:t>/ AP</w:t>
      </w:r>
      <w:r w:rsidR="00287E3D" w:rsidRPr="00B138F3">
        <w:rPr>
          <w:rFonts w:ascii="GHEA Grapalat" w:hAnsi="GHEA Grapalat"/>
          <w:i/>
        </w:rPr>
        <w:t xml:space="preserve"> </w:t>
      </w:r>
      <w:bookmarkStart w:id="24" w:name="_GoBack"/>
      <w:bookmarkEnd w:id="24"/>
      <w:r w:rsidRPr="00BA20A0">
        <w:rPr>
          <w:rFonts w:ascii="GHEA Grapalat" w:hAnsi="GHEA Grapalat"/>
          <w:i/>
          <w:sz w:val="20"/>
          <w:szCs w:val="20"/>
          <w:u w:val="single"/>
        </w:rPr>
        <w:t xml:space="preserve">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5"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F7E" w:rsidRDefault="008C2F7E">
      <w:r>
        <w:separator/>
      </w:r>
    </w:p>
  </w:endnote>
  <w:endnote w:type="continuationSeparator" w:id="0">
    <w:p w:rsidR="008C2F7E" w:rsidRDefault="008C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rsidR="00352516" w:rsidRPr="00C861E9" w:rsidRDefault="00352516">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F7E" w:rsidRDefault="008C2F7E">
      <w:r>
        <w:separator/>
      </w:r>
    </w:p>
  </w:footnote>
  <w:footnote w:type="continuationSeparator" w:id="0">
    <w:p w:rsidR="008C2F7E" w:rsidRDefault="008C2F7E">
      <w:r>
        <w:continuationSeparator/>
      </w:r>
    </w:p>
  </w:footnote>
  <w:footnote w:id="1">
    <w:p w:rsidR="00352516" w:rsidRPr="00ED3BA4" w:rsidRDefault="00352516"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352516" w:rsidRPr="008842CE" w:rsidRDefault="00352516"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352516" w:rsidRPr="00CD6B60" w:rsidRDefault="00352516"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352516" w:rsidRPr="00CD6B60" w:rsidRDefault="0035251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52516" w:rsidRPr="00CD6B60" w:rsidRDefault="0035251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52516" w:rsidRPr="00CD6B60" w:rsidRDefault="00352516"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352516" w:rsidRPr="00CA2B01" w:rsidRDefault="00352516"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352516" w:rsidRPr="00CA2B01" w:rsidRDefault="00352516"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352516" w:rsidRPr="00CA2B01" w:rsidRDefault="00352516"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352516" w:rsidRPr="005D5092" w:rsidRDefault="00352516"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352516" w:rsidRPr="0034222E" w:rsidDel="00932115" w:rsidRDefault="00352516"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352516" w:rsidRPr="00D3436F" w:rsidRDefault="00352516"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352516" w:rsidRPr="000811C1" w:rsidRDefault="00352516">
      <w:pPr>
        <w:pStyle w:val="af2"/>
        <w:rPr>
          <w:rFonts w:asciiTheme="minorHAnsi" w:hAnsiTheme="minorHAnsi"/>
        </w:rPr>
      </w:pPr>
    </w:p>
  </w:footnote>
  <w:footnote w:id="7">
    <w:p w:rsidR="00352516" w:rsidRDefault="00352516"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352516" w:rsidRDefault="00352516"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352516" w:rsidRPr="00EE76ED" w:rsidRDefault="00352516"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352516" w:rsidRPr="002C2499" w:rsidRDefault="00352516" w:rsidP="00AA4D5E">
      <w:pPr>
        <w:pStyle w:val="af2"/>
        <w:jc w:val="both"/>
      </w:pPr>
    </w:p>
    <w:p w:rsidR="00352516" w:rsidRPr="000811C1" w:rsidRDefault="00352516">
      <w:pPr>
        <w:pStyle w:val="af2"/>
        <w:rPr>
          <w:rFonts w:asciiTheme="minorHAnsi" w:hAnsiTheme="minorHAnsi"/>
        </w:rPr>
      </w:pPr>
    </w:p>
  </w:footnote>
  <w:footnote w:id="8">
    <w:p w:rsidR="00352516" w:rsidRPr="00FE2AA4" w:rsidRDefault="00352516">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352516" w:rsidRPr="008842CE" w:rsidRDefault="00352516"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52516" w:rsidRPr="000811C1" w:rsidRDefault="00352516">
      <w:pPr>
        <w:pStyle w:val="af2"/>
        <w:rPr>
          <w:lang w:val="af-ZA"/>
        </w:rPr>
      </w:pPr>
    </w:p>
  </w:footnote>
  <w:footnote w:id="10">
    <w:p w:rsidR="00352516" w:rsidRDefault="00352516" w:rsidP="00636142">
      <w:pPr>
        <w:pStyle w:val="af2"/>
        <w:jc w:val="both"/>
        <w:rPr>
          <w:rFonts w:ascii="GHEA Grapalat" w:hAnsi="GHEA Grapalat"/>
          <w:i/>
          <w:lang w:val="hy-AM"/>
        </w:rPr>
      </w:pPr>
    </w:p>
    <w:p w:rsidR="00352516" w:rsidRPr="002227A9" w:rsidRDefault="00352516"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352516" w:rsidRPr="00636142" w:rsidRDefault="00352516"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352516" w:rsidRPr="0092041F" w:rsidRDefault="00352516"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352516" w:rsidRPr="0092041F" w:rsidRDefault="00352516" w:rsidP="00C67FAB">
      <w:pPr>
        <w:pStyle w:val="af2"/>
        <w:jc w:val="both"/>
        <w:rPr>
          <w:rFonts w:ascii="GHEA Grapalat" w:hAnsi="GHEA Grapalat"/>
          <w:i/>
        </w:rPr>
      </w:pPr>
    </w:p>
  </w:footnote>
  <w:footnote w:id="11">
    <w:p w:rsidR="00352516" w:rsidRPr="004A4643" w:rsidRDefault="00352516"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352516" w:rsidRPr="008E4439" w:rsidRDefault="00352516"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352516" w:rsidRPr="000811C1" w:rsidRDefault="00352516" w:rsidP="0027573B">
      <w:pPr>
        <w:pStyle w:val="af2"/>
        <w:rPr>
          <w:rFonts w:ascii="Sylfaen" w:hAnsi="Sylfaen"/>
          <w:sz w:val="18"/>
          <w:szCs w:val="18"/>
        </w:rPr>
      </w:pPr>
    </w:p>
  </w:footnote>
  <w:footnote w:id="13">
    <w:p w:rsidR="00352516" w:rsidRPr="00A31673" w:rsidRDefault="00352516">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352516" w:rsidRPr="00DE7706" w:rsidRDefault="00352516">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352516" w:rsidRPr="008416BA" w:rsidRDefault="00352516"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52516" w:rsidRDefault="00352516" w:rsidP="006B3E56">
      <w:pPr>
        <w:jc w:val="both"/>
      </w:pPr>
    </w:p>
    <w:p w:rsidR="00352516" w:rsidRPr="008B70EB" w:rsidRDefault="00352516"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352516" w:rsidRPr="008B70EB" w:rsidRDefault="00352516"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352516" w:rsidRPr="008B70EB" w:rsidRDefault="0035251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52516" w:rsidRDefault="00352516" w:rsidP="00637230">
      <w:pPr>
        <w:jc w:val="both"/>
        <w:rPr>
          <w:rFonts w:asciiTheme="minorHAnsi" w:hAnsiTheme="minorHAnsi"/>
          <w:lang w:val="af-ZA"/>
        </w:rPr>
      </w:pPr>
    </w:p>
  </w:footnote>
  <w:footnote w:id="16">
    <w:p w:rsidR="00352516" w:rsidRPr="00D3436F" w:rsidRDefault="0035251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352516" w:rsidRPr="00D3436F" w:rsidRDefault="00352516">
      <w:pPr>
        <w:pStyle w:val="af2"/>
        <w:rPr>
          <w:lang w:val="es-ES"/>
        </w:rPr>
      </w:pPr>
    </w:p>
  </w:footnote>
  <w:footnote w:id="17">
    <w:p w:rsidR="00352516" w:rsidRPr="008842CE" w:rsidRDefault="00352516" w:rsidP="003D2FE2">
      <w:pPr>
        <w:pStyle w:val="af2"/>
        <w:jc w:val="both"/>
      </w:pPr>
    </w:p>
  </w:footnote>
  <w:footnote w:id="18">
    <w:p w:rsidR="00352516" w:rsidRPr="008842CE" w:rsidRDefault="00352516" w:rsidP="000A214C">
      <w:pPr>
        <w:pStyle w:val="af2"/>
        <w:jc w:val="both"/>
      </w:pPr>
    </w:p>
  </w:footnote>
  <w:footnote w:id="19">
    <w:p w:rsidR="00352516" w:rsidRDefault="00352516" w:rsidP="00D3436F">
      <w:pPr>
        <w:pStyle w:val="af2"/>
        <w:widowControl w:val="0"/>
        <w:jc w:val="both"/>
        <w:rPr>
          <w:ins w:id="1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52516" w:rsidRPr="00F21C0D" w:rsidRDefault="00352516" w:rsidP="00D3436F">
      <w:pPr>
        <w:pStyle w:val="af2"/>
        <w:widowControl w:val="0"/>
        <w:jc w:val="both"/>
        <w:rPr>
          <w:lang w:val="hy-AM"/>
        </w:rPr>
      </w:pPr>
    </w:p>
  </w:footnote>
  <w:footnote w:id="20">
    <w:p w:rsidR="00352516" w:rsidRDefault="00352516"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52516" w:rsidRDefault="00352516" w:rsidP="005E52ED">
      <w:pPr>
        <w:pStyle w:val="af2"/>
        <w:widowControl w:val="0"/>
        <w:jc w:val="both"/>
        <w:rPr>
          <w:rFonts w:ascii="GHEA Grapalat" w:hAnsi="GHEA Grapalat"/>
          <w:i/>
        </w:rPr>
      </w:pPr>
    </w:p>
    <w:p w:rsidR="00352516" w:rsidRDefault="00352516" w:rsidP="005E52ED">
      <w:pPr>
        <w:pStyle w:val="af2"/>
        <w:widowControl w:val="0"/>
        <w:jc w:val="both"/>
        <w:rPr>
          <w:rFonts w:ascii="GHEA Grapalat" w:hAnsi="GHEA Grapalat"/>
          <w:i/>
        </w:rPr>
      </w:pPr>
    </w:p>
    <w:p w:rsidR="00352516" w:rsidRPr="00EB336B" w:rsidRDefault="00352516"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352516" w:rsidRPr="00D3436F" w:rsidRDefault="00352516">
      <w:pPr>
        <w:pStyle w:val="af2"/>
        <w:rPr>
          <w:lang w:val="hy-AM"/>
        </w:rPr>
      </w:pPr>
    </w:p>
  </w:footnote>
  <w:footnote w:id="21">
    <w:p w:rsidR="00352516" w:rsidRPr="008842CE" w:rsidRDefault="00352516"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352516" w:rsidRPr="00E85250" w:rsidRDefault="00352516" w:rsidP="00D90640">
      <w:pPr>
        <w:widowControl w:val="0"/>
        <w:spacing w:after="160" w:line="360" w:lineRule="auto"/>
        <w:ind w:firstLine="709"/>
        <w:jc w:val="both"/>
        <w:rPr>
          <w:rFonts w:ascii="GHEA Grapalat" w:hAnsi="GHEA Grapalat"/>
          <w:lang w:val="hy-AM"/>
        </w:rPr>
      </w:pPr>
    </w:p>
    <w:p w:rsidR="00352516" w:rsidRPr="00D3436F" w:rsidRDefault="00352516">
      <w:pPr>
        <w:pStyle w:val="af2"/>
        <w:rPr>
          <w:lang w:val="hy-AM"/>
        </w:rPr>
      </w:pPr>
    </w:p>
  </w:footnote>
  <w:footnote w:id="22">
    <w:p w:rsidR="00352516" w:rsidRPr="00402BC3" w:rsidRDefault="0035251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352516" w:rsidRPr="00552088" w:rsidRDefault="0035251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52516" w:rsidRPr="00D3436F" w:rsidRDefault="00352516">
      <w:pPr>
        <w:pStyle w:val="af2"/>
        <w:rPr>
          <w:lang w:val="hy-AM"/>
        </w:rPr>
      </w:pPr>
    </w:p>
  </w:footnote>
  <w:footnote w:id="23">
    <w:p w:rsidR="00352516" w:rsidRPr="008842CE" w:rsidRDefault="00352516"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52516" w:rsidRPr="00D3436F" w:rsidRDefault="00352516">
      <w:pPr>
        <w:pStyle w:val="af2"/>
        <w:rPr>
          <w:lang w:val="hy-AM"/>
        </w:rPr>
      </w:pPr>
    </w:p>
  </w:footnote>
  <w:footnote w:id="24">
    <w:p w:rsidR="00352516" w:rsidRPr="00D3436F" w:rsidRDefault="0035251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352516" w:rsidRPr="008842CE" w:rsidRDefault="0035251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52516" w:rsidRPr="00D3436F" w:rsidRDefault="00352516">
      <w:pPr>
        <w:pStyle w:val="af2"/>
        <w:rPr>
          <w:lang w:val="hy-AM"/>
        </w:rPr>
      </w:pPr>
    </w:p>
  </w:footnote>
  <w:footnote w:id="26">
    <w:p w:rsidR="00352516" w:rsidRPr="00E861BF" w:rsidRDefault="00352516"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352516" w:rsidRPr="00C84B20" w:rsidRDefault="00352516"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352516" w:rsidRDefault="00352516"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352516" w:rsidRPr="00E861BF" w:rsidRDefault="00352516"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352516" w:rsidRPr="00E861BF" w:rsidRDefault="00352516"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rsidR="00352516" w:rsidRPr="008842CE" w:rsidRDefault="00352516"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352516" w:rsidRPr="008842CE" w:rsidRDefault="00352516"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32A"/>
    <w:rsid w:val="00033946"/>
    <w:rsid w:val="00033B20"/>
    <w:rsid w:val="00033F41"/>
    <w:rsid w:val="00034C5E"/>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0FA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025"/>
    <w:rsid w:val="0006311D"/>
    <w:rsid w:val="00063AEF"/>
    <w:rsid w:val="00065C3B"/>
    <w:rsid w:val="00066F4D"/>
    <w:rsid w:val="0006703E"/>
    <w:rsid w:val="000702A0"/>
    <w:rsid w:val="0007035D"/>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0CA"/>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C12"/>
    <w:rsid w:val="000B5664"/>
    <w:rsid w:val="000B6A70"/>
    <w:rsid w:val="000B700B"/>
    <w:rsid w:val="000B751B"/>
    <w:rsid w:val="000B7641"/>
    <w:rsid w:val="000B7C54"/>
    <w:rsid w:val="000C062F"/>
    <w:rsid w:val="000C0A9D"/>
    <w:rsid w:val="000C165F"/>
    <w:rsid w:val="000C264F"/>
    <w:rsid w:val="000C324B"/>
    <w:rsid w:val="000C36C6"/>
    <w:rsid w:val="000C3F69"/>
    <w:rsid w:val="000C5055"/>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115"/>
    <w:rsid w:val="000E13F8"/>
    <w:rsid w:val="000E1C31"/>
    <w:rsid w:val="000E2427"/>
    <w:rsid w:val="000E267C"/>
    <w:rsid w:val="000E308B"/>
    <w:rsid w:val="000E3D1E"/>
    <w:rsid w:val="000E3F9A"/>
    <w:rsid w:val="000E4039"/>
    <w:rsid w:val="000E426E"/>
    <w:rsid w:val="000E4C35"/>
    <w:rsid w:val="000E53B7"/>
    <w:rsid w:val="000E5571"/>
    <w:rsid w:val="000E5659"/>
    <w:rsid w:val="000E5A91"/>
    <w:rsid w:val="000E5C19"/>
    <w:rsid w:val="000E624C"/>
    <w:rsid w:val="000E63AA"/>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395"/>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64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06B"/>
    <w:rsid w:val="001A3FA6"/>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4949"/>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163"/>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68FD"/>
    <w:rsid w:val="001E7733"/>
    <w:rsid w:val="001E7BA9"/>
    <w:rsid w:val="001F0335"/>
    <w:rsid w:val="001F0371"/>
    <w:rsid w:val="001F0B18"/>
    <w:rsid w:val="001F0DAB"/>
    <w:rsid w:val="001F0F81"/>
    <w:rsid w:val="001F1DF0"/>
    <w:rsid w:val="001F1DF7"/>
    <w:rsid w:val="001F2926"/>
    <w:rsid w:val="001F2C80"/>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5993"/>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27FC6"/>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3C3"/>
    <w:rsid w:val="00240609"/>
    <w:rsid w:val="002406D8"/>
    <w:rsid w:val="0024186B"/>
    <w:rsid w:val="00241C72"/>
    <w:rsid w:val="00241F05"/>
    <w:rsid w:val="0024205E"/>
    <w:rsid w:val="00244B38"/>
    <w:rsid w:val="00245BC9"/>
    <w:rsid w:val="00250377"/>
    <w:rsid w:val="0025145E"/>
    <w:rsid w:val="00251CF9"/>
    <w:rsid w:val="00251F9C"/>
    <w:rsid w:val="002520FB"/>
    <w:rsid w:val="00252224"/>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87E3D"/>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066"/>
    <w:rsid w:val="002C1982"/>
    <w:rsid w:val="002C1AE5"/>
    <w:rsid w:val="002C1D72"/>
    <w:rsid w:val="002C205F"/>
    <w:rsid w:val="002C2499"/>
    <w:rsid w:val="002C27EB"/>
    <w:rsid w:val="002C2AAB"/>
    <w:rsid w:val="002C2B0F"/>
    <w:rsid w:val="002C36A0"/>
    <w:rsid w:val="002C3CAA"/>
    <w:rsid w:val="002C4ACF"/>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696"/>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0A1"/>
    <w:rsid w:val="0034222E"/>
    <w:rsid w:val="003427DF"/>
    <w:rsid w:val="003436A5"/>
    <w:rsid w:val="00345909"/>
    <w:rsid w:val="003468B8"/>
    <w:rsid w:val="0034742C"/>
    <w:rsid w:val="00347499"/>
    <w:rsid w:val="003475E1"/>
    <w:rsid w:val="0034777A"/>
    <w:rsid w:val="003500D1"/>
    <w:rsid w:val="00350210"/>
    <w:rsid w:val="00351797"/>
    <w:rsid w:val="00351A3E"/>
    <w:rsid w:val="00352516"/>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6F"/>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704"/>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2F5"/>
    <w:rsid w:val="003E7802"/>
    <w:rsid w:val="003F1EEA"/>
    <w:rsid w:val="003F208A"/>
    <w:rsid w:val="003F22D8"/>
    <w:rsid w:val="003F264A"/>
    <w:rsid w:val="003F2899"/>
    <w:rsid w:val="003F28E4"/>
    <w:rsid w:val="003F300B"/>
    <w:rsid w:val="003F4583"/>
    <w:rsid w:val="003F4C5E"/>
    <w:rsid w:val="003F6081"/>
    <w:rsid w:val="003F63A6"/>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94C"/>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B25"/>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68EF"/>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3FC"/>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CDD"/>
    <w:rsid w:val="005B6DCF"/>
    <w:rsid w:val="005B6F10"/>
    <w:rsid w:val="005C0666"/>
    <w:rsid w:val="005C0D39"/>
    <w:rsid w:val="005C1BF7"/>
    <w:rsid w:val="005C1C00"/>
    <w:rsid w:val="005C1C99"/>
    <w:rsid w:val="005C4C12"/>
    <w:rsid w:val="005C6159"/>
    <w:rsid w:val="005C759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468"/>
    <w:rsid w:val="006505D2"/>
    <w:rsid w:val="00650DCD"/>
    <w:rsid w:val="00651408"/>
    <w:rsid w:val="006519EF"/>
    <w:rsid w:val="00651E02"/>
    <w:rsid w:val="006521E5"/>
    <w:rsid w:val="00653F33"/>
    <w:rsid w:val="00654ADD"/>
    <w:rsid w:val="00654B3F"/>
    <w:rsid w:val="00654E19"/>
    <w:rsid w:val="00655890"/>
    <w:rsid w:val="00655E71"/>
    <w:rsid w:val="00655E8C"/>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3AB"/>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55A"/>
    <w:rsid w:val="00693C4E"/>
    <w:rsid w:val="00694DC9"/>
    <w:rsid w:val="006953B6"/>
    <w:rsid w:val="00695E8D"/>
    <w:rsid w:val="006968E8"/>
    <w:rsid w:val="00696900"/>
    <w:rsid w:val="00697315"/>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1B"/>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161"/>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FB0"/>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281"/>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6369"/>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B86"/>
    <w:rsid w:val="007A5F50"/>
    <w:rsid w:val="007A6841"/>
    <w:rsid w:val="007A76F3"/>
    <w:rsid w:val="007A7DEB"/>
    <w:rsid w:val="007B00E3"/>
    <w:rsid w:val="007B0562"/>
    <w:rsid w:val="007B188A"/>
    <w:rsid w:val="007B207A"/>
    <w:rsid w:val="007B36E4"/>
    <w:rsid w:val="007B3F5F"/>
    <w:rsid w:val="007B5571"/>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57A"/>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53E"/>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1202"/>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2F7E"/>
    <w:rsid w:val="008C30B7"/>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8FC"/>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5AF"/>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E35"/>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3CEF"/>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251"/>
    <w:rsid w:val="009E7100"/>
    <w:rsid w:val="009E77E3"/>
    <w:rsid w:val="009F0660"/>
    <w:rsid w:val="009F06BA"/>
    <w:rsid w:val="009F0AB3"/>
    <w:rsid w:val="009F0E95"/>
    <w:rsid w:val="009F10E4"/>
    <w:rsid w:val="009F18D0"/>
    <w:rsid w:val="009F1FF7"/>
    <w:rsid w:val="009F2C5D"/>
    <w:rsid w:val="009F30E4"/>
    <w:rsid w:val="009F337A"/>
    <w:rsid w:val="009F38A9"/>
    <w:rsid w:val="009F3E70"/>
    <w:rsid w:val="009F4638"/>
    <w:rsid w:val="009F5D9B"/>
    <w:rsid w:val="009F64A7"/>
    <w:rsid w:val="009F7683"/>
    <w:rsid w:val="009F7BD5"/>
    <w:rsid w:val="009F7C54"/>
    <w:rsid w:val="009F7D78"/>
    <w:rsid w:val="00A00A1F"/>
    <w:rsid w:val="00A00BCA"/>
    <w:rsid w:val="00A00E74"/>
    <w:rsid w:val="00A01157"/>
    <w:rsid w:val="00A01566"/>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2D5"/>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35A"/>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334"/>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0B68"/>
    <w:rsid w:val="00B31881"/>
    <w:rsid w:val="00B31A63"/>
    <w:rsid w:val="00B32124"/>
    <w:rsid w:val="00B325AF"/>
    <w:rsid w:val="00B32C46"/>
    <w:rsid w:val="00B333DF"/>
    <w:rsid w:val="00B351F5"/>
    <w:rsid w:val="00B3612B"/>
    <w:rsid w:val="00B36765"/>
    <w:rsid w:val="00B369D8"/>
    <w:rsid w:val="00B37250"/>
    <w:rsid w:val="00B37F5E"/>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7F0"/>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775B0"/>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70"/>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EDA"/>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5EBA"/>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11C"/>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7680"/>
    <w:rsid w:val="00C8055A"/>
    <w:rsid w:val="00C806B2"/>
    <w:rsid w:val="00C807D9"/>
    <w:rsid w:val="00C80B25"/>
    <w:rsid w:val="00C81187"/>
    <w:rsid w:val="00C813A9"/>
    <w:rsid w:val="00C816CA"/>
    <w:rsid w:val="00C81FE2"/>
    <w:rsid w:val="00C82BD2"/>
    <w:rsid w:val="00C83D8F"/>
    <w:rsid w:val="00C84419"/>
    <w:rsid w:val="00C84B20"/>
    <w:rsid w:val="00C85559"/>
    <w:rsid w:val="00C85FFA"/>
    <w:rsid w:val="00C861E9"/>
    <w:rsid w:val="00C8640E"/>
    <w:rsid w:val="00C864DC"/>
    <w:rsid w:val="00C869C9"/>
    <w:rsid w:val="00C86AB3"/>
    <w:rsid w:val="00C87B61"/>
    <w:rsid w:val="00C87BF8"/>
    <w:rsid w:val="00C90796"/>
    <w:rsid w:val="00C9153B"/>
    <w:rsid w:val="00C91F69"/>
    <w:rsid w:val="00C929A7"/>
    <w:rsid w:val="00C93168"/>
    <w:rsid w:val="00C94323"/>
    <w:rsid w:val="00C94F25"/>
    <w:rsid w:val="00C961A9"/>
    <w:rsid w:val="00C970BB"/>
    <w:rsid w:val="00C97552"/>
    <w:rsid w:val="00C978AF"/>
    <w:rsid w:val="00CA0015"/>
    <w:rsid w:val="00CA0A33"/>
    <w:rsid w:val="00CA11F2"/>
    <w:rsid w:val="00CA1473"/>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E3D"/>
    <w:rsid w:val="00CC2B97"/>
    <w:rsid w:val="00CC3097"/>
    <w:rsid w:val="00CC3BAC"/>
    <w:rsid w:val="00CC410F"/>
    <w:rsid w:val="00CC518E"/>
    <w:rsid w:val="00CC6362"/>
    <w:rsid w:val="00CC69D0"/>
    <w:rsid w:val="00CC70AB"/>
    <w:rsid w:val="00CC73F0"/>
    <w:rsid w:val="00CC7FFA"/>
    <w:rsid w:val="00CD000B"/>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5753"/>
    <w:rsid w:val="00CE71AA"/>
    <w:rsid w:val="00CE7B83"/>
    <w:rsid w:val="00CE7BF1"/>
    <w:rsid w:val="00CF0D0D"/>
    <w:rsid w:val="00CF1653"/>
    <w:rsid w:val="00CF1742"/>
    <w:rsid w:val="00CF1857"/>
    <w:rsid w:val="00CF1966"/>
    <w:rsid w:val="00CF2304"/>
    <w:rsid w:val="00CF2692"/>
    <w:rsid w:val="00CF34D0"/>
    <w:rsid w:val="00CF34DE"/>
    <w:rsid w:val="00CF3B1A"/>
    <w:rsid w:val="00CF426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A82"/>
    <w:rsid w:val="00D04B17"/>
    <w:rsid w:val="00D04BAA"/>
    <w:rsid w:val="00D050C5"/>
    <w:rsid w:val="00D0532E"/>
    <w:rsid w:val="00D059AC"/>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17F88"/>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2D5"/>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7C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1FF"/>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6888"/>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73A"/>
    <w:rsid w:val="00E51CD0"/>
    <w:rsid w:val="00E51D3B"/>
    <w:rsid w:val="00E51D78"/>
    <w:rsid w:val="00E51EEA"/>
    <w:rsid w:val="00E53373"/>
    <w:rsid w:val="00E54297"/>
    <w:rsid w:val="00E54B2C"/>
    <w:rsid w:val="00E5510F"/>
    <w:rsid w:val="00E55EBF"/>
    <w:rsid w:val="00E562C0"/>
    <w:rsid w:val="00E6008B"/>
    <w:rsid w:val="00E60276"/>
    <w:rsid w:val="00E6044F"/>
    <w:rsid w:val="00E60526"/>
    <w:rsid w:val="00E60798"/>
    <w:rsid w:val="00E61782"/>
    <w:rsid w:val="00E6288F"/>
    <w:rsid w:val="00E63619"/>
    <w:rsid w:val="00E6367A"/>
    <w:rsid w:val="00E63C8D"/>
    <w:rsid w:val="00E64337"/>
    <w:rsid w:val="00E6482F"/>
    <w:rsid w:val="00E648D1"/>
    <w:rsid w:val="00E64C6A"/>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174"/>
    <w:rsid w:val="00E91A69"/>
    <w:rsid w:val="00E91D37"/>
    <w:rsid w:val="00E91F17"/>
    <w:rsid w:val="00E92272"/>
    <w:rsid w:val="00E92BAA"/>
    <w:rsid w:val="00E93CA2"/>
    <w:rsid w:val="00E93D66"/>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E0E"/>
    <w:rsid w:val="00F8074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439"/>
    <w:rsid w:val="00FA37C3"/>
    <w:rsid w:val="00FA3D8E"/>
    <w:rsid w:val="00FA409E"/>
    <w:rsid w:val="00FA4725"/>
    <w:rsid w:val="00FA4F9D"/>
    <w:rsid w:val="00FA5CBD"/>
    <w:rsid w:val="00FA6B94"/>
    <w:rsid w:val="00FA6E27"/>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5E03"/>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2B2"/>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56A57"/>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125395"/>
    <w:rPr>
      <w:rFonts w:ascii="Consolas" w:hAnsi="Consolas"/>
      <w:sz w:val="20"/>
      <w:szCs w:val="20"/>
    </w:rPr>
  </w:style>
  <w:style w:type="character" w:customStyle="1" w:styleId="HTML0">
    <w:name w:val="Стандартный HTML Знак"/>
    <w:basedOn w:val="a0"/>
    <w:link w:val="HTML"/>
    <w:uiPriority w:val="99"/>
    <w:rsid w:val="00125395"/>
    <w:rPr>
      <w:rFonts w:ascii="Consolas" w:hAnsi="Consolas"/>
    </w:rPr>
  </w:style>
  <w:style w:type="character" w:customStyle="1" w:styleId="ypks7kbdpwfgdykd3qb9">
    <w:name w:val="ypks7kbdpwfgdykd3qb9"/>
    <w:basedOn w:val="a0"/>
    <w:rsid w:val="00E51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DCDC-6BF4-4C09-8BDB-9747FAA9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136</Pages>
  <Words>27429</Words>
  <Characters>156350</Characters>
  <Application>Microsoft Office Word</Application>
  <DocSecurity>0</DocSecurity>
  <Lines>1302</Lines>
  <Paragraphs>366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1404</cp:revision>
  <cp:lastPrinted>2018-02-16T07:12:00Z</cp:lastPrinted>
  <dcterms:created xsi:type="dcterms:W3CDTF">2019-10-28T07:04:00Z</dcterms:created>
  <dcterms:modified xsi:type="dcterms:W3CDTF">2026-03-12T08:35:00Z</dcterms:modified>
</cp:coreProperties>
</file>