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B246" w14:textId="77777777"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BB2B9B7" w14:textId="77777777" w:rsidR="005E4B61" w:rsidRPr="001F7800" w:rsidRDefault="005E4B61" w:rsidP="005E4B61">
      <w:pPr>
        <w:pStyle w:val="BodyText"/>
        <w:spacing w:after="0"/>
        <w:ind w:right="-7" w:firstLine="567"/>
        <w:jc w:val="right"/>
        <w:rPr>
          <w:rFonts w:ascii="GHEA Grapalat" w:hAnsi="GHEA Grapalat" w:cs="Sylfaen"/>
          <w:i/>
          <w:sz w:val="16"/>
          <w:lang w:val="af-ZA"/>
        </w:rPr>
      </w:pP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7BD5568A" w:rsidR="00642EFE" w:rsidRPr="00E6597C" w:rsidRDefault="00C275E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110FA0C1"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sidR="00CF0B1E">
        <w:rPr>
          <w:rFonts w:ascii="GHEA Grapalat" w:hAnsi="GHEA Grapalat"/>
          <w:i w:val="0"/>
          <w:lang w:val="af-ZA"/>
        </w:rPr>
        <w:t>26</w:t>
      </w:r>
      <w:r w:rsidRPr="00E6597C">
        <w:rPr>
          <w:rFonts w:ascii="GHEA Grapalat" w:hAnsi="GHEA Grapalat"/>
          <w:i w:val="0"/>
          <w:lang w:val="af-ZA"/>
        </w:rPr>
        <w:t xml:space="preserve"> </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CF0B1E">
        <w:rPr>
          <w:rFonts w:ascii="GHEA Grapalat" w:hAnsi="GHEA Grapalat"/>
          <w:i w:val="0"/>
          <w:lang w:val="af-ZA"/>
        </w:rPr>
        <w:t>մայիսի</w:t>
      </w:r>
      <w:r w:rsidRPr="00E6597C">
        <w:rPr>
          <w:rFonts w:ascii="GHEA Grapalat" w:hAnsi="GHEA Grapalat"/>
          <w:i w:val="0"/>
          <w:lang w:val="af-ZA"/>
        </w:rPr>
        <w:t xml:space="preserve">  </w:t>
      </w:r>
      <w:r w:rsidR="00CF0B1E">
        <w:rPr>
          <w:rFonts w:ascii="GHEA Grapalat" w:hAnsi="GHEA Grapalat"/>
          <w:i w:val="0"/>
          <w:lang w:val="af-ZA"/>
        </w:rPr>
        <w:t>2</w:t>
      </w:r>
      <w:r w:rsidR="00803047">
        <w:rPr>
          <w:rFonts w:ascii="GHEA Grapalat" w:hAnsi="GHEA Grapalat"/>
          <w:i w:val="0"/>
          <w:lang w:val="af-ZA"/>
        </w:rPr>
        <w:t>5</w:t>
      </w:r>
      <w:r w:rsidR="00CF0B1E">
        <w:rPr>
          <w:rFonts w:ascii="GHEA Grapalat" w:hAnsi="GHEA Grapalat"/>
          <w:i w:val="0"/>
          <w:lang w:val="af-ZA"/>
        </w:rPr>
        <w:t>-ի</w:t>
      </w:r>
      <w:r w:rsidRPr="00E6597C">
        <w:rPr>
          <w:rFonts w:ascii="GHEA Grapalat" w:hAnsi="GHEA Grapalat"/>
          <w:i w:val="0"/>
          <w:lang w:val="af-ZA"/>
        </w:rPr>
        <w:t xml:space="preserve"> </w:t>
      </w:r>
      <w:r w:rsidR="00CF0B1E">
        <w:rPr>
          <w:rFonts w:ascii="GHEA Grapalat" w:hAnsi="GHEA Grapalat"/>
          <w:i w:val="0"/>
          <w:lang w:val="af-ZA"/>
        </w:rPr>
        <w:t>1</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6354CC13" w14:textId="51BD5848"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CF0B1E">
        <w:rPr>
          <w:rFonts w:ascii="GHEA Grapalat" w:hAnsi="GHEA Grapalat"/>
          <w:i w:val="0"/>
          <w:lang w:val="af-ZA"/>
        </w:rPr>
        <w:t>ՁՍ-ԳՀ</w:t>
      </w:r>
      <w:r w:rsidR="00012347" w:rsidRPr="00E6597C">
        <w:rPr>
          <w:rFonts w:ascii="GHEA Grapalat" w:hAnsi="GHEA Grapalat"/>
          <w:i w:val="0"/>
          <w:lang w:val="af-ZA"/>
        </w:rPr>
        <w:t>Ա</w:t>
      </w:r>
      <w:r w:rsidR="00A363C5" w:rsidRPr="00E6597C">
        <w:rPr>
          <w:rFonts w:ascii="GHEA Grapalat" w:hAnsi="GHEA Grapalat"/>
          <w:i w:val="0"/>
          <w:lang w:val="af-ZA"/>
        </w:rPr>
        <w:t>Շ</w:t>
      </w:r>
      <w:r w:rsidR="00B02A31" w:rsidRPr="00E6597C">
        <w:rPr>
          <w:rFonts w:ascii="GHEA Grapalat" w:hAnsi="GHEA Grapalat"/>
          <w:i w:val="0"/>
          <w:lang w:val="af-ZA"/>
        </w:rPr>
        <w:t>ՁԲ</w:t>
      </w:r>
      <w:r w:rsidR="00CF0B1E" w:rsidRPr="00CF0B1E">
        <w:rPr>
          <w:rFonts w:ascii="GHEA Grapalat" w:hAnsi="GHEA Grapalat"/>
          <w:i w:val="0"/>
          <w:lang w:val="af-ZA"/>
        </w:rPr>
        <w:t xml:space="preserve"> 26/7</w:t>
      </w:r>
      <w:r w:rsidR="009F18D0" w:rsidRPr="00CF0B1E">
        <w:rPr>
          <w:rFonts w:ascii="GHEA Grapalat" w:hAnsi="GHEA Grapalat"/>
          <w:i w:val="0"/>
          <w:lang w:val="af-ZA"/>
        </w:rPr>
        <w:t xml:space="preserve"> </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13DD39A4" w14:textId="016A58EC" w:rsidR="00311076" w:rsidRPr="00E6597C" w:rsidRDefault="00642EFE" w:rsidP="00EF3662">
      <w:pPr>
        <w:pStyle w:val="BodyTextIndent"/>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0091042F" w:rsidRPr="00E6597C">
        <w:rPr>
          <w:rFonts w:ascii="GHEA Grapalat" w:hAnsi="GHEA Grapalat"/>
          <w:i w:val="0"/>
          <w:lang w:val="af-ZA"/>
        </w:rPr>
        <w:t xml:space="preserve"> </w:t>
      </w:r>
      <w:r w:rsidR="00CF0B1E">
        <w:rPr>
          <w:rFonts w:ascii="GHEA Grapalat" w:hAnsi="GHEA Grapalat"/>
          <w:i w:val="0"/>
          <w:lang w:val="af-ZA"/>
        </w:rPr>
        <w:t>«Ձևավորում և սպասարկում» ՀՈԱԿ-ը</w:t>
      </w:r>
      <w:r w:rsidRPr="00E6597C">
        <w:rPr>
          <w:rFonts w:ascii="GHEA Grapalat" w:hAnsi="GHEA Grapalat"/>
          <w:i w:val="0"/>
          <w:lang w:val="af-ZA"/>
        </w:rPr>
        <w:t xml:space="preserve">, որը գտնվում </w:t>
      </w:r>
      <w:r w:rsidR="00CF0B1E">
        <w:rPr>
          <w:rFonts w:ascii="GHEA Grapalat" w:hAnsi="GHEA Grapalat"/>
          <w:i w:val="0"/>
          <w:lang w:val="af-ZA"/>
        </w:rPr>
        <w:t xml:space="preserve">է </w:t>
      </w:r>
      <w:r w:rsidR="00CF0B1E" w:rsidRPr="00B05E0B">
        <w:rPr>
          <w:rFonts w:ascii="GHEA Grapalat" w:hAnsi="GHEA Grapalat"/>
          <w:i w:val="0"/>
          <w:color w:val="000000" w:themeColor="text1"/>
          <w:lang w:val="hy-AM"/>
        </w:rPr>
        <w:t xml:space="preserve">ք. Երևան, </w:t>
      </w:r>
      <w:r w:rsidR="00CF0B1E">
        <w:rPr>
          <w:rFonts w:ascii="GHEA Grapalat" w:hAnsi="GHEA Grapalat"/>
          <w:i w:val="0"/>
          <w:color w:val="000000" w:themeColor="text1"/>
          <w:lang w:val="hy-AM"/>
        </w:rPr>
        <w:t>Բուզանդի 1/3</w:t>
      </w:r>
      <w:r w:rsidR="00311076" w:rsidRPr="00E6597C">
        <w:rPr>
          <w:rFonts w:ascii="GHEA Grapalat" w:hAnsi="GHEA Grapalat"/>
          <w:i w:val="0"/>
          <w:lang w:val="af-ZA"/>
        </w:rPr>
        <w:t xml:space="preserve"> </w:t>
      </w:r>
      <w:r w:rsidRPr="00E6597C">
        <w:rPr>
          <w:rFonts w:ascii="GHEA Grapalat" w:hAnsi="GHEA Grapalat"/>
          <w:i w:val="0"/>
          <w:lang w:val="af-ZA"/>
        </w:rPr>
        <w:t>հասցեում,</w:t>
      </w:r>
    </w:p>
    <w:p w14:paraId="760F528B" w14:textId="6A831B52" w:rsidR="00642EFE" w:rsidRPr="00E6597C" w:rsidRDefault="00642EFE"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հայտարարում է </w:t>
      </w:r>
      <w:r w:rsidR="00CF0B1E" w:rsidRPr="00B05E0B">
        <w:rPr>
          <w:rFonts w:ascii="GHEA Grapalat" w:hAnsi="GHEA Grapalat"/>
          <w:i w:val="0"/>
          <w:color w:val="000000" w:themeColor="text1"/>
          <w:lang w:val="hy-AM"/>
        </w:rPr>
        <w:t>գնանշման հարցում</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14:paraId="59B22751" w14:textId="7EE04F18" w:rsidR="00341A74"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CF0B1E">
        <w:rPr>
          <w:rFonts w:ascii="GHEA Grapalat" w:hAnsi="GHEA Grapalat"/>
          <w:i w:val="0"/>
          <w:lang w:val="af-ZA"/>
        </w:rPr>
        <w:t xml:space="preserve"> շինությունների</w:t>
      </w:r>
      <w:r w:rsidR="00535ADA">
        <w:rPr>
          <w:rFonts w:ascii="GHEA Grapalat" w:hAnsi="GHEA Grapalat"/>
          <w:i w:val="0"/>
          <w:lang w:val="af-ZA"/>
        </w:rPr>
        <w:t xml:space="preserve"> </w:t>
      </w:r>
      <w:r w:rsidR="00535ADA" w:rsidRPr="00535ADA">
        <w:rPr>
          <w:rFonts w:ascii="GHEA Grapalat" w:hAnsi="GHEA Grapalat"/>
          <w:i w:val="0"/>
          <w:iCs/>
          <w:lang w:val="hy-AM"/>
        </w:rPr>
        <w:t>/Երևան քաղաքում տեղադրված կանգառասրահների/</w:t>
      </w:r>
      <w:r w:rsidR="00CF0B1E">
        <w:rPr>
          <w:rFonts w:ascii="GHEA Grapalat" w:hAnsi="GHEA Grapalat"/>
          <w:i w:val="0"/>
          <w:lang w:val="af-ZA"/>
        </w:rPr>
        <w:t xml:space="preserve"> ընթացիկ նորոգման աշխատանքների</w:t>
      </w:r>
      <w:r w:rsidR="00E765B7" w:rsidRPr="00E6597C">
        <w:rPr>
          <w:rFonts w:ascii="GHEA Grapalat" w:hAnsi="GHEA Grapalat"/>
          <w:i w:val="0"/>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պայմանագիր)։ </w:t>
      </w:r>
    </w:p>
    <w:p w14:paraId="36338110" w14:textId="0D58C5F5" w:rsidR="00357D48" w:rsidRPr="00E6597C" w:rsidRDefault="00642EFE" w:rsidP="00EF3662">
      <w:pPr>
        <w:pStyle w:val="BodyTextIndent"/>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00A20B69"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35F01CC8" w14:textId="57BE87F3" w:rsidR="000E2427" w:rsidRPr="00E6597C" w:rsidRDefault="000E2427"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 </w:t>
      </w:r>
      <w:r w:rsidRPr="00E6597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0C51A3">
        <w:rPr>
          <w:rStyle w:val="FootnoteReference"/>
          <w:rFonts w:ascii="GHEA Grapalat" w:hAnsi="GHEA Grapalat"/>
          <w:i w:val="0"/>
          <w:lang w:val="af-ZA"/>
        </w:rPr>
        <w:footnoteReference w:id="1"/>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4289C3F9" w14:textId="43A579BC" w:rsidR="00CF0B1E" w:rsidRPr="00962709" w:rsidRDefault="00CF0B1E" w:rsidP="00CF0B1E">
      <w:pPr>
        <w:pStyle w:val="BodyTextIndent"/>
        <w:spacing w:line="240" w:lineRule="auto"/>
        <w:rPr>
          <w:rFonts w:ascii="GHEA Grapalat" w:hAnsi="GHEA Grapalat"/>
          <w:i w:val="0"/>
          <w:lang w:val="af-ZA"/>
        </w:rPr>
      </w:pPr>
      <w:r w:rsidRPr="00962709">
        <w:rPr>
          <w:rFonts w:ascii="GHEA Grapalat" w:hAnsi="GHEA Grapalat"/>
          <w:i w:val="0"/>
          <w:lang w:val="af-ZA"/>
        </w:rPr>
        <w:t>Մրցույթի հայտերն անհրաժեշտ է ներկայացնել</w:t>
      </w:r>
      <w:r w:rsidRPr="00962709">
        <w:rPr>
          <w:rFonts w:ascii="GHEA Grapalat" w:hAnsi="GHEA Grapalat"/>
          <w:i w:val="0"/>
          <w:lang w:val="hy-AM"/>
        </w:rPr>
        <w:t xml:space="preserve"> ք.Երևան, Բուզանդի փ. 1/3 քաղ. 2 մ/շ</w:t>
      </w:r>
      <w:r w:rsidR="00903A0B">
        <w:rPr>
          <w:rFonts w:ascii="GHEA Grapalat" w:hAnsi="GHEA Grapalat"/>
          <w:i w:val="0"/>
          <w:lang w:val="hy-AM"/>
        </w:rPr>
        <w:t>, 6-րդ հարկ</w:t>
      </w:r>
      <w:r w:rsidRPr="00962709">
        <w:rPr>
          <w:rFonts w:ascii="GHEA Grapalat" w:hAnsi="GHEA Grapalat"/>
          <w:i w:val="0"/>
          <w:lang w:val="af-ZA"/>
        </w:rPr>
        <w:t xml:space="preserve"> հասցեով, փաստաթղթային ձևով</w:t>
      </w:r>
      <w:r w:rsidRPr="00962709">
        <w:rPr>
          <w:rFonts w:ascii="GHEA Grapalat" w:hAnsi="GHEA Grapalat"/>
          <w:i w:val="0"/>
          <w:lang w:val="af-ZA" w:eastAsia="ru-RU"/>
        </w:rPr>
        <w:t xml:space="preserve"> </w:t>
      </w:r>
      <w:r w:rsidRPr="00962709">
        <w:rPr>
          <w:rFonts w:ascii="GHEA Grapalat" w:hAnsi="GHEA Grapalat"/>
          <w:i w:val="0"/>
          <w:lang w:val="af-ZA"/>
        </w:rPr>
        <w:t xml:space="preserve">մինչև սույն հայտարարության հրապարակման օրվանից հաշված </w:t>
      </w:r>
      <w:r w:rsidR="00E93C2C">
        <w:rPr>
          <w:rFonts w:ascii="GHEA Grapalat" w:hAnsi="GHEA Grapalat"/>
          <w:i w:val="0"/>
          <w:u w:val="single"/>
          <w:lang w:val="hy-AM"/>
        </w:rPr>
        <w:t>7</w:t>
      </w:r>
      <w:r w:rsidRPr="00962709">
        <w:rPr>
          <w:rFonts w:ascii="GHEA Grapalat" w:hAnsi="GHEA Grapalat"/>
          <w:i w:val="0"/>
          <w:lang w:val="af-ZA"/>
        </w:rPr>
        <w:t xml:space="preserve">-րդ օրվա ժամը </w:t>
      </w:r>
      <w:r w:rsidRPr="00962709">
        <w:rPr>
          <w:rFonts w:ascii="GHEA Grapalat" w:hAnsi="GHEA Grapalat"/>
          <w:i w:val="0"/>
          <w:lang w:val="hy-AM"/>
        </w:rPr>
        <w:t>1</w:t>
      </w:r>
      <w:r w:rsidR="00903A0B">
        <w:rPr>
          <w:rFonts w:ascii="GHEA Grapalat" w:hAnsi="GHEA Grapalat"/>
          <w:i w:val="0"/>
          <w:lang w:val="hy-AM"/>
        </w:rPr>
        <w:t>2</w:t>
      </w:r>
      <w:r w:rsidRPr="00962709">
        <w:rPr>
          <w:rFonts w:ascii="GHEA Grapalat" w:hAnsi="GHEA Grapalat"/>
          <w:i w:val="0"/>
          <w:lang w:val="hy-AM"/>
        </w:rPr>
        <w:t>:</w:t>
      </w:r>
      <w:r w:rsidR="00903A0B">
        <w:rPr>
          <w:rFonts w:ascii="GHEA Grapalat" w:hAnsi="GHEA Grapalat"/>
          <w:i w:val="0"/>
          <w:lang w:val="hy-AM"/>
        </w:rPr>
        <w:t>00</w:t>
      </w:r>
      <w:r w:rsidRPr="00962709">
        <w:rPr>
          <w:rFonts w:ascii="GHEA Grapalat" w:hAnsi="GHEA Grapalat"/>
          <w:i w:val="0"/>
          <w:lang w:val="af-ZA"/>
        </w:rPr>
        <w:t>-</w:t>
      </w:r>
      <w:r>
        <w:rPr>
          <w:rFonts w:ascii="GHEA Grapalat" w:hAnsi="GHEA Grapalat"/>
          <w:i w:val="0"/>
          <w:lang w:val="hy-AM"/>
        </w:rPr>
        <w:t>ը</w:t>
      </w:r>
      <w:r w:rsidRPr="00962709">
        <w:rPr>
          <w:rFonts w:ascii="GHEA Grapalat" w:hAnsi="GHEA Grapalat"/>
          <w:i w:val="0"/>
          <w:lang w:val="hy-AM"/>
        </w:rPr>
        <w:t xml:space="preserve"> /</w:t>
      </w:r>
      <w:r w:rsidR="00903A0B">
        <w:rPr>
          <w:rFonts w:ascii="GHEA Grapalat" w:hAnsi="GHEA Grapalat"/>
          <w:i w:val="0"/>
          <w:lang w:val="hy-AM"/>
        </w:rPr>
        <w:t>02</w:t>
      </w:r>
      <w:r w:rsidRPr="00962709">
        <w:rPr>
          <w:rFonts w:ascii="GHEA Grapalat" w:hAnsi="GHEA Grapalat"/>
          <w:i w:val="0"/>
          <w:lang w:val="hy-AM"/>
        </w:rPr>
        <w:t>.</w:t>
      </w:r>
      <w:r w:rsidR="00903A0B">
        <w:rPr>
          <w:rFonts w:ascii="GHEA Grapalat" w:hAnsi="GHEA Grapalat"/>
          <w:i w:val="0"/>
          <w:lang w:val="hy-AM"/>
        </w:rPr>
        <w:t>06</w:t>
      </w:r>
      <w:r w:rsidRPr="00962709">
        <w:rPr>
          <w:rFonts w:ascii="GHEA Grapalat" w:hAnsi="GHEA Grapalat"/>
          <w:i w:val="0"/>
          <w:lang w:val="hy-AM"/>
        </w:rPr>
        <w:t>.202</w:t>
      </w:r>
      <w:r w:rsidR="00903A0B">
        <w:rPr>
          <w:rFonts w:ascii="GHEA Grapalat" w:hAnsi="GHEA Grapalat"/>
          <w:i w:val="0"/>
          <w:lang w:val="hy-AM"/>
        </w:rPr>
        <w:t>6</w:t>
      </w:r>
      <w:r w:rsidRPr="00962709">
        <w:rPr>
          <w:rFonts w:ascii="GHEA Grapalat" w:hAnsi="GHEA Grapalat"/>
          <w:i w:val="0"/>
          <w:lang w:val="hy-AM"/>
        </w:rPr>
        <w:t>/</w:t>
      </w:r>
      <w:r w:rsidRPr="00962709">
        <w:rPr>
          <w:rFonts w:ascii="GHEA Grapalat" w:hAnsi="GHEA Grapalat"/>
          <w:i w:val="0"/>
          <w:lang w:val="af-ZA"/>
        </w:rPr>
        <w:t xml:space="preserve">: Հայտերը, հայերենից բացի, կարող են ներկայացվել նաև անգլերեն կամ ռուսերեն: </w:t>
      </w:r>
    </w:p>
    <w:p w14:paraId="5241E805" w14:textId="7ED71D13" w:rsidR="00903A0B" w:rsidRPr="00962709" w:rsidRDefault="00B61894" w:rsidP="00903A0B">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903A0B" w:rsidRPr="00962709">
        <w:rPr>
          <w:rFonts w:ascii="GHEA Grapalat" w:hAnsi="GHEA Grapalat"/>
          <w:i w:val="0"/>
          <w:lang w:val="hy-AM"/>
        </w:rPr>
        <w:t>Բուզանդի փ. 1/3 քաղ. 2 մ/շ</w:t>
      </w:r>
      <w:r w:rsidR="00903A0B">
        <w:rPr>
          <w:rFonts w:ascii="GHEA Grapalat" w:hAnsi="GHEA Grapalat"/>
          <w:i w:val="0"/>
          <w:lang w:val="hy-AM"/>
        </w:rPr>
        <w:t>, 6-րդ հարկ</w:t>
      </w:r>
      <w:r w:rsidR="00903A0B" w:rsidRPr="00E6597C">
        <w:rPr>
          <w:rFonts w:ascii="GHEA Grapalat" w:hAnsi="GHEA Grapalat"/>
          <w:i w:val="0"/>
          <w:lang w:val="af-ZA"/>
        </w:rPr>
        <w:t xml:space="preserve"> </w:t>
      </w:r>
      <w:r w:rsidR="00903A0B">
        <w:rPr>
          <w:rFonts w:ascii="GHEA Grapalat" w:hAnsi="GHEA Grapalat"/>
          <w:i w:val="0"/>
          <w:lang w:val="af-ZA"/>
        </w:rPr>
        <w:t xml:space="preserve"> </w:t>
      </w:r>
      <w:r w:rsidRPr="00E6597C">
        <w:rPr>
          <w:rFonts w:ascii="GHEA Grapalat" w:hAnsi="GHEA Grapalat"/>
          <w:i w:val="0"/>
          <w:lang w:val="af-ZA"/>
        </w:rPr>
        <w:t xml:space="preserve">հասցեում,  </w:t>
      </w:r>
      <w:r w:rsidR="00903A0B" w:rsidRPr="00962709">
        <w:rPr>
          <w:rFonts w:ascii="GHEA Grapalat" w:hAnsi="GHEA Grapalat"/>
          <w:i w:val="0"/>
          <w:lang w:val="hy-AM"/>
        </w:rPr>
        <w:t>202</w:t>
      </w:r>
      <w:r w:rsidR="00903A0B">
        <w:rPr>
          <w:rFonts w:ascii="GHEA Grapalat" w:hAnsi="GHEA Grapalat"/>
          <w:i w:val="0"/>
          <w:lang w:val="hy-AM"/>
        </w:rPr>
        <w:t>6</w:t>
      </w:r>
      <w:r w:rsidR="00903A0B" w:rsidRPr="00962709">
        <w:rPr>
          <w:rFonts w:ascii="GHEA Grapalat" w:hAnsi="GHEA Grapalat"/>
          <w:i w:val="0"/>
          <w:lang w:val="hy-AM"/>
        </w:rPr>
        <w:t xml:space="preserve"> թվականի </w:t>
      </w:r>
      <w:r w:rsidR="00903A0B">
        <w:rPr>
          <w:rFonts w:ascii="GHEA Grapalat" w:hAnsi="GHEA Grapalat"/>
          <w:i w:val="0"/>
          <w:lang w:val="hy-AM"/>
        </w:rPr>
        <w:t>հունիսի 02</w:t>
      </w:r>
      <w:r w:rsidR="00903A0B" w:rsidRPr="00962709">
        <w:rPr>
          <w:rFonts w:ascii="GHEA Grapalat" w:hAnsi="GHEA Grapalat"/>
          <w:i w:val="0"/>
          <w:lang w:val="hy-AM"/>
        </w:rPr>
        <w:t>-ին</w:t>
      </w:r>
      <w:r w:rsidR="00903A0B" w:rsidRPr="00962709">
        <w:rPr>
          <w:rFonts w:ascii="GHEA Grapalat" w:hAnsi="GHEA Grapalat"/>
          <w:i w:val="0"/>
          <w:lang w:val="af-ZA"/>
        </w:rPr>
        <w:t xml:space="preserve"> ժամը </w:t>
      </w:r>
      <w:r w:rsidR="00903A0B" w:rsidRPr="00962709">
        <w:rPr>
          <w:rFonts w:ascii="GHEA Grapalat" w:hAnsi="GHEA Grapalat"/>
          <w:i w:val="0"/>
          <w:lang w:val="hy-AM"/>
        </w:rPr>
        <w:t>1</w:t>
      </w:r>
      <w:r w:rsidR="00903A0B">
        <w:rPr>
          <w:rFonts w:ascii="GHEA Grapalat" w:hAnsi="GHEA Grapalat"/>
          <w:i w:val="0"/>
          <w:lang w:val="hy-AM"/>
        </w:rPr>
        <w:t>2:00</w:t>
      </w:r>
      <w:r w:rsidR="00903A0B" w:rsidRPr="00962709">
        <w:rPr>
          <w:rFonts w:ascii="GHEA Grapalat" w:hAnsi="GHEA Grapalat"/>
          <w:i w:val="0"/>
          <w:lang w:val="af-ZA"/>
        </w:rPr>
        <w:t xml:space="preserve">-ին։   </w:t>
      </w:r>
    </w:p>
    <w:p w14:paraId="6050632B" w14:textId="456EFA28" w:rsidR="001822F3" w:rsidRPr="006675F2" w:rsidRDefault="001822F3" w:rsidP="00903A0B">
      <w:pPr>
        <w:pStyle w:val="BodyTextIndent"/>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06F95007" w14:textId="77777777" w:rsidR="00B61894" w:rsidRPr="00015CC3" w:rsidRDefault="00B61894" w:rsidP="00B61894">
      <w:pPr>
        <w:pStyle w:val="BodyTextIndent"/>
        <w:spacing w:line="240" w:lineRule="auto"/>
        <w:ind w:firstLine="708"/>
        <w:rPr>
          <w:rFonts w:ascii="GHEA Grapalat" w:hAnsi="GHEA Grapalat"/>
          <w:i w:val="0"/>
          <w:lang w:val="hy-AM"/>
        </w:rPr>
      </w:pPr>
    </w:p>
    <w:p w14:paraId="73F173B6" w14:textId="77777777" w:rsidR="00903A0B" w:rsidRPr="00064ADD" w:rsidRDefault="00903A0B" w:rsidP="00903A0B">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Լիլիթ Ավետիսյանին</w:t>
      </w:r>
      <w:r w:rsidRPr="00064ADD">
        <w:rPr>
          <w:rFonts w:ascii="GHEA Grapalat" w:hAnsi="GHEA Grapalat"/>
          <w:i w:val="0"/>
          <w:lang w:val="af-ZA"/>
        </w:rPr>
        <w:t>ին</w:t>
      </w:r>
    </w:p>
    <w:p w14:paraId="10F0F68B" w14:textId="77777777" w:rsidR="00903A0B" w:rsidRPr="00064ADD" w:rsidRDefault="00903A0B" w:rsidP="00903A0B">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072EFBDB" w14:textId="77777777" w:rsidR="00903A0B" w:rsidRDefault="00903A0B" w:rsidP="00903A0B">
      <w:pPr>
        <w:pStyle w:val="BodyTextIndent"/>
        <w:spacing w:line="240" w:lineRule="auto"/>
        <w:ind w:firstLine="0"/>
        <w:jc w:val="left"/>
        <w:rPr>
          <w:rFonts w:ascii="GHEA Grapalat" w:hAnsi="GHEA Grapalat"/>
          <w:i w:val="0"/>
          <w:u w:val="single"/>
          <w:lang w:val="af-ZA"/>
        </w:rPr>
      </w:pPr>
      <w:r w:rsidRPr="00064ADD">
        <w:rPr>
          <w:rFonts w:ascii="GHEA Grapalat" w:hAnsi="GHEA Grapalat"/>
          <w:i w:val="0"/>
          <w:lang w:val="af-ZA"/>
        </w:rPr>
        <w:t xml:space="preserve"> Հեռախո</w:t>
      </w:r>
      <w:r>
        <w:rPr>
          <w:rFonts w:ascii="GHEA Grapalat" w:hAnsi="GHEA Grapalat"/>
          <w:i w:val="0"/>
          <w:lang w:val="af-ZA"/>
        </w:rPr>
        <w:t>ս 096 89 33 11</w:t>
      </w:r>
    </w:p>
    <w:p w14:paraId="3080AD5E" w14:textId="77777777" w:rsidR="00903A0B" w:rsidRPr="00164A8F" w:rsidRDefault="00903A0B" w:rsidP="00903A0B">
      <w:pPr>
        <w:pStyle w:val="BodyTextIndent"/>
        <w:spacing w:line="240" w:lineRule="auto"/>
        <w:ind w:firstLine="0"/>
        <w:jc w:val="left"/>
        <w:rPr>
          <w:rFonts w:ascii="GHEA Grapalat" w:hAnsi="GHEA Grapalat"/>
          <w:i w:val="0"/>
          <w:u w:val="single"/>
          <w:lang w:val="af-ZA"/>
        </w:rPr>
      </w:pPr>
      <w:r w:rsidRPr="00064ADD">
        <w:rPr>
          <w:rFonts w:ascii="GHEA Grapalat" w:hAnsi="GHEA Grapalat"/>
          <w:i w:val="0"/>
          <w:lang w:val="af-ZA"/>
        </w:rPr>
        <w:t xml:space="preserve"> Էլ. փոստ </w:t>
      </w:r>
      <w:r w:rsidRPr="00164A8F">
        <w:rPr>
          <w:rFonts w:ascii="GHEA Grapalat" w:hAnsi="GHEA Grapalat"/>
          <w:i w:val="0"/>
          <w:lang w:val="af-ZA"/>
        </w:rPr>
        <w:t>Lilit_avetisyan@y</w:t>
      </w:r>
      <w:r>
        <w:rPr>
          <w:rFonts w:ascii="GHEA Grapalat" w:hAnsi="GHEA Grapalat"/>
          <w:i w:val="0"/>
          <w:lang w:val="af-ZA"/>
        </w:rPr>
        <w:t>eravan.am</w:t>
      </w:r>
    </w:p>
    <w:p w14:paraId="5387BA73" w14:textId="77777777" w:rsidR="00903A0B" w:rsidRPr="00064ADD" w:rsidRDefault="00903A0B" w:rsidP="00903A0B">
      <w:pPr>
        <w:pStyle w:val="BodyTextIndent"/>
        <w:spacing w:line="240" w:lineRule="auto"/>
        <w:rPr>
          <w:rFonts w:ascii="GHEA Grapalat" w:hAnsi="GHEA Grapalat"/>
          <w:i w:val="0"/>
          <w:lang w:val="af-ZA"/>
        </w:rPr>
      </w:pPr>
    </w:p>
    <w:p w14:paraId="7F3AE5BA" w14:textId="77777777" w:rsidR="00903A0B" w:rsidRPr="00064ADD" w:rsidRDefault="00903A0B" w:rsidP="00903A0B">
      <w:pPr>
        <w:pStyle w:val="BodyTextIndent"/>
        <w:spacing w:line="240" w:lineRule="auto"/>
        <w:rPr>
          <w:rFonts w:ascii="GHEA Grapalat" w:hAnsi="GHEA Grapalat"/>
          <w:i w:val="0"/>
          <w:lang w:val="af-ZA"/>
        </w:rPr>
      </w:pPr>
    </w:p>
    <w:p w14:paraId="118C0935" w14:textId="77777777" w:rsidR="00903A0B" w:rsidRPr="00962709" w:rsidRDefault="00903A0B" w:rsidP="00903A0B">
      <w:pPr>
        <w:pStyle w:val="BodyTextIndent"/>
        <w:spacing w:line="240" w:lineRule="auto"/>
        <w:ind w:firstLine="708"/>
        <w:rPr>
          <w:rFonts w:ascii="GHEA Grapalat" w:hAnsi="GHEA Grapalat"/>
          <w:i w:val="0"/>
          <w:lang w:val="hy-AM"/>
        </w:rPr>
      </w:pPr>
      <w:r w:rsidRPr="00962709">
        <w:rPr>
          <w:rFonts w:ascii="GHEA Grapalat" w:hAnsi="GHEA Grapalat"/>
          <w:i w:val="0"/>
          <w:lang w:val="af-ZA"/>
        </w:rPr>
        <w:t xml:space="preserve">Պատվիրատու </w:t>
      </w:r>
      <w:r w:rsidRPr="00962709">
        <w:rPr>
          <w:rFonts w:ascii="GHEA Grapalat" w:hAnsi="GHEA Grapalat"/>
          <w:i w:val="0"/>
          <w:u w:val="single"/>
          <w:lang w:val="hy-AM"/>
        </w:rPr>
        <w:t>«Ձևավորում և սպասարկում» ՀՈԱԿ</w:t>
      </w:r>
    </w:p>
    <w:p w14:paraId="4449FAD0" w14:textId="77777777" w:rsidR="00903A0B" w:rsidRPr="00064ADD" w:rsidRDefault="00903A0B" w:rsidP="00903A0B">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p>
    <w:p w14:paraId="5348DF08" w14:textId="77777777" w:rsidR="00754697" w:rsidRPr="00E6597C" w:rsidRDefault="00754697" w:rsidP="00EF3662">
      <w:pPr>
        <w:pStyle w:val="BodyTextIndent3"/>
        <w:spacing w:after="240" w:line="240" w:lineRule="auto"/>
        <w:ind w:firstLine="709"/>
        <w:rPr>
          <w:rFonts w:ascii="GHEA Grapalat" w:hAnsi="GHEA Grapalat" w:cs="Sylfaen"/>
          <w:b/>
          <w:lang w:val="es-ES"/>
        </w:rPr>
      </w:pPr>
    </w:p>
    <w:p w14:paraId="2DA127E0" w14:textId="77777777" w:rsidR="00754697" w:rsidRDefault="00754697" w:rsidP="00EF3662">
      <w:pPr>
        <w:pStyle w:val="BodyTextIndent"/>
        <w:spacing w:line="240" w:lineRule="auto"/>
        <w:ind w:left="1404"/>
        <w:rPr>
          <w:rFonts w:ascii="GHEA Grapalat" w:hAnsi="GHEA Grapalat"/>
          <w:i w:val="0"/>
          <w:lang w:val="af-ZA"/>
        </w:rPr>
      </w:pPr>
    </w:p>
    <w:p w14:paraId="5A7BF8BF" w14:textId="77777777" w:rsidR="00C275E8" w:rsidRDefault="00C275E8" w:rsidP="00EF3662">
      <w:pPr>
        <w:pStyle w:val="BodyTextIndent"/>
        <w:spacing w:line="240" w:lineRule="auto"/>
        <w:ind w:left="1404"/>
        <w:rPr>
          <w:rFonts w:ascii="GHEA Grapalat" w:hAnsi="GHEA Grapalat"/>
          <w:i w:val="0"/>
          <w:lang w:val="af-ZA"/>
        </w:rPr>
      </w:pPr>
    </w:p>
    <w:p w14:paraId="3E13A701" w14:textId="77777777" w:rsidR="00C275E8" w:rsidRDefault="00C275E8" w:rsidP="00EF3662">
      <w:pPr>
        <w:pStyle w:val="BodyTextIndent"/>
        <w:spacing w:line="240" w:lineRule="auto"/>
        <w:ind w:left="1404"/>
        <w:rPr>
          <w:rFonts w:ascii="GHEA Grapalat" w:hAnsi="GHEA Grapalat"/>
          <w:i w:val="0"/>
          <w:lang w:val="af-ZA"/>
        </w:rPr>
      </w:pPr>
    </w:p>
    <w:p w14:paraId="3664119B" w14:textId="77777777" w:rsidR="00C275E8" w:rsidRDefault="00C275E8" w:rsidP="00EF3662">
      <w:pPr>
        <w:pStyle w:val="BodyTextIndent"/>
        <w:spacing w:line="240" w:lineRule="auto"/>
        <w:ind w:left="1404"/>
        <w:rPr>
          <w:rFonts w:ascii="GHEA Grapalat" w:hAnsi="GHEA Grapalat"/>
          <w:i w:val="0"/>
          <w:lang w:val="af-ZA"/>
        </w:rPr>
      </w:pPr>
    </w:p>
    <w:p w14:paraId="14A3533B" w14:textId="77777777" w:rsidR="00C275E8" w:rsidRDefault="00C275E8" w:rsidP="00EF3662">
      <w:pPr>
        <w:pStyle w:val="BodyTextIndent"/>
        <w:spacing w:line="240" w:lineRule="auto"/>
        <w:ind w:left="1404"/>
        <w:rPr>
          <w:rFonts w:ascii="GHEA Grapalat" w:hAnsi="GHEA Grapalat"/>
          <w:i w:val="0"/>
          <w:lang w:val="af-ZA"/>
        </w:rPr>
      </w:pPr>
    </w:p>
    <w:p w14:paraId="5D40C3F1" w14:textId="77777777" w:rsidR="00C275E8" w:rsidRDefault="00C275E8" w:rsidP="00EF3662">
      <w:pPr>
        <w:pStyle w:val="BodyTextIndent"/>
        <w:spacing w:line="240" w:lineRule="auto"/>
        <w:ind w:left="1404"/>
        <w:rPr>
          <w:rFonts w:ascii="GHEA Grapalat" w:hAnsi="GHEA Grapalat"/>
          <w:i w:val="0"/>
          <w:lang w:val="af-ZA"/>
        </w:rPr>
      </w:pPr>
    </w:p>
    <w:p w14:paraId="450C47C0" w14:textId="77777777" w:rsidR="00C275E8" w:rsidRPr="00E6597C" w:rsidRDefault="00C275E8" w:rsidP="00EF3662">
      <w:pPr>
        <w:pStyle w:val="BodyTextIndent"/>
        <w:spacing w:line="240" w:lineRule="auto"/>
        <w:ind w:left="1404"/>
        <w:rPr>
          <w:rFonts w:ascii="GHEA Grapalat" w:hAnsi="GHEA Grapalat"/>
          <w:i w:val="0"/>
          <w:lang w:val="af-ZA"/>
        </w:rPr>
      </w:pPr>
    </w:p>
    <w:p w14:paraId="0A9F600F" w14:textId="77777777" w:rsidR="00096865" w:rsidRPr="00E6597C" w:rsidRDefault="00096865" w:rsidP="00EF3662">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548D89A0" w:rsidR="00096865" w:rsidRPr="00E6597C" w:rsidRDefault="00903A0B" w:rsidP="00EF3662">
      <w:pPr>
        <w:pStyle w:val="BodyText"/>
        <w:spacing w:after="0"/>
        <w:ind w:firstLine="567"/>
        <w:jc w:val="right"/>
        <w:rPr>
          <w:rFonts w:ascii="GHEA Grapalat" w:hAnsi="GHEA Grapalat" w:cs="Sylfaen"/>
          <w:i/>
          <w:sz w:val="20"/>
          <w:szCs w:val="20"/>
          <w:lang w:val="af-ZA"/>
        </w:rPr>
      </w:pPr>
      <w:r w:rsidRPr="00903A0B">
        <w:rPr>
          <w:rFonts w:ascii="GHEA Grapalat" w:hAnsi="GHEA Grapalat"/>
          <w:i/>
          <w:sz w:val="20"/>
          <w:szCs w:val="20"/>
          <w:lang w:val="af-ZA"/>
        </w:rPr>
        <w:t>ՁՍ-ԳՀ</w:t>
      </w:r>
      <w:r w:rsidRPr="00903A0B">
        <w:rPr>
          <w:rFonts w:ascii="GHEA Grapalat" w:hAnsi="GHEA Grapalat"/>
          <w:sz w:val="20"/>
          <w:szCs w:val="20"/>
          <w:lang w:val="af-ZA"/>
        </w:rPr>
        <w:t>ԱՇՁԲ</w:t>
      </w:r>
      <w:r w:rsidRPr="00903A0B">
        <w:rPr>
          <w:rFonts w:ascii="GHEA Grapalat" w:hAnsi="GHEA Grapalat"/>
          <w:i/>
          <w:sz w:val="20"/>
          <w:szCs w:val="20"/>
          <w:lang w:val="af-ZA"/>
        </w:rPr>
        <w:t xml:space="preserve"> 26/7</w:t>
      </w:r>
      <w:r w:rsidRPr="00CF0B1E">
        <w:rPr>
          <w:rFonts w:ascii="GHEA Grapalat" w:hAnsi="GHEA Grapalat"/>
          <w:lang w:val="af-ZA"/>
        </w:rPr>
        <w:t xml:space="preserve"> </w:t>
      </w:r>
      <w:proofErr w:type="spellStart"/>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proofErr w:type="spellEnd"/>
      <w:r w:rsidR="00096865" w:rsidRPr="00E6597C">
        <w:rPr>
          <w:rFonts w:ascii="GHEA Grapalat" w:hAnsi="GHEA Grapalat" w:cs="Times Armenian"/>
          <w:i/>
          <w:sz w:val="20"/>
          <w:szCs w:val="20"/>
          <w:lang w:val="af-ZA"/>
        </w:rPr>
        <w:t xml:space="preserve"> </w:t>
      </w:r>
    </w:p>
    <w:p w14:paraId="3B8B2EC1" w14:textId="77777777" w:rsidR="00903A0B" w:rsidRPr="007E4E0F" w:rsidRDefault="00903A0B" w:rsidP="00903A0B">
      <w:pPr>
        <w:pStyle w:val="BodyText"/>
        <w:spacing w:after="0"/>
        <w:ind w:firstLine="567"/>
        <w:jc w:val="right"/>
        <w:rPr>
          <w:rFonts w:ascii="GHEA Grapalat" w:hAnsi="GHEA Grapalat" w:cs="Sylfaen"/>
          <w:i/>
          <w:sz w:val="20"/>
          <w:szCs w:val="20"/>
          <w:lang w:val="hy-AM"/>
        </w:rPr>
      </w:pPr>
      <w:r w:rsidRPr="00962709">
        <w:rPr>
          <w:rFonts w:ascii="GHEA Grapalat" w:hAnsi="GHEA Grapalat" w:cs="Sylfaen"/>
          <w:i/>
          <w:sz w:val="20"/>
          <w:szCs w:val="20"/>
          <w:lang w:val="hy-AM"/>
        </w:rPr>
        <w:t xml:space="preserve">Գնանշման հարցման </w:t>
      </w:r>
      <w:r w:rsidRPr="007E4E0F">
        <w:rPr>
          <w:rFonts w:ascii="GHEA Grapalat" w:hAnsi="GHEA Grapalat" w:cs="Sylfaen"/>
          <w:i/>
          <w:sz w:val="20"/>
          <w:szCs w:val="20"/>
          <w:lang w:val="hy-AM"/>
        </w:rPr>
        <w:t>գնահատող հանձնաժողովի</w:t>
      </w:r>
    </w:p>
    <w:p w14:paraId="658D84A4" w14:textId="7E474B65" w:rsidR="00903A0B" w:rsidRPr="00962709" w:rsidRDefault="00903A0B" w:rsidP="00903A0B">
      <w:pPr>
        <w:pStyle w:val="BodyText"/>
        <w:spacing w:after="0"/>
        <w:ind w:firstLine="567"/>
        <w:jc w:val="right"/>
        <w:rPr>
          <w:rFonts w:ascii="GHEA Grapalat" w:hAnsi="GHEA Grapalat"/>
          <w:i/>
          <w:sz w:val="20"/>
          <w:szCs w:val="20"/>
          <w:lang w:val="af-ZA"/>
        </w:rPr>
      </w:pPr>
      <w:r w:rsidRPr="007E4E0F">
        <w:rPr>
          <w:rFonts w:ascii="GHEA Grapalat" w:hAnsi="GHEA Grapalat" w:cs="Sylfaen"/>
          <w:i/>
          <w:sz w:val="20"/>
          <w:szCs w:val="20"/>
          <w:lang w:val="hy-AM"/>
        </w:rPr>
        <w:t xml:space="preserve"> 20</w:t>
      </w:r>
      <w:r>
        <w:rPr>
          <w:rFonts w:ascii="GHEA Grapalat" w:hAnsi="GHEA Grapalat" w:cs="Sylfaen"/>
          <w:i/>
          <w:sz w:val="20"/>
          <w:szCs w:val="20"/>
          <w:lang w:val="hy-AM"/>
        </w:rPr>
        <w:t>26</w:t>
      </w:r>
      <w:r w:rsidRPr="007E4E0F">
        <w:rPr>
          <w:rFonts w:ascii="GHEA Grapalat" w:hAnsi="GHEA Grapalat" w:cs="Sylfaen"/>
          <w:i/>
          <w:sz w:val="20"/>
          <w:szCs w:val="20"/>
          <w:lang w:val="hy-AM"/>
        </w:rPr>
        <w:t xml:space="preserve"> թ. </w:t>
      </w:r>
      <w:r>
        <w:rPr>
          <w:rFonts w:ascii="GHEA Grapalat" w:hAnsi="GHEA Grapalat" w:cs="Sylfaen"/>
          <w:i/>
          <w:sz w:val="20"/>
          <w:szCs w:val="20"/>
          <w:lang w:val="hy-AM"/>
        </w:rPr>
        <w:t>մայիսի</w:t>
      </w:r>
      <w:r w:rsidRPr="005E1766">
        <w:rPr>
          <w:rFonts w:ascii="GHEA Grapalat" w:hAnsi="GHEA Grapalat" w:cs="Sylfaen"/>
          <w:i/>
          <w:sz w:val="20"/>
          <w:szCs w:val="20"/>
          <w:lang w:val="hy-AM"/>
        </w:rPr>
        <w:t xml:space="preserve"> </w:t>
      </w:r>
      <w:r>
        <w:rPr>
          <w:rFonts w:ascii="GHEA Grapalat" w:hAnsi="GHEA Grapalat" w:cs="Sylfaen"/>
          <w:i/>
          <w:sz w:val="20"/>
          <w:szCs w:val="20"/>
          <w:lang w:val="hy-AM"/>
        </w:rPr>
        <w:t>25</w:t>
      </w:r>
      <w:r w:rsidRPr="007E4E0F">
        <w:rPr>
          <w:rFonts w:ascii="GHEA Grapalat" w:hAnsi="GHEA Grapalat" w:cs="Sylfaen"/>
          <w:i/>
          <w:sz w:val="20"/>
          <w:szCs w:val="20"/>
          <w:lang w:val="hy-AM"/>
        </w:rPr>
        <w:t xml:space="preserve">-ի N </w:t>
      </w:r>
      <w:r>
        <w:rPr>
          <w:rFonts w:ascii="GHEA Grapalat" w:hAnsi="GHEA Grapalat" w:cs="Sylfaen"/>
          <w:i/>
          <w:sz w:val="20"/>
          <w:szCs w:val="20"/>
          <w:lang w:val="hy-AM"/>
        </w:rPr>
        <w:t>1</w:t>
      </w:r>
      <w:r w:rsidRPr="007E4E0F">
        <w:rPr>
          <w:rFonts w:ascii="GHEA Grapalat" w:hAnsi="GHEA Grapalat" w:cs="Sylfaen"/>
          <w:i/>
          <w:sz w:val="20"/>
          <w:szCs w:val="20"/>
          <w:lang w:val="hy-AM"/>
        </w:rPr>
        <w:t xml:space="preserve"> 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204D6DBB" w14:textId="41E9375E" w:rsidR="00096865" w:rsidRPr="00E6597C" w:rsidRDefault="00A76C15" w:rsidP="00EF3662">
      <w:pPr>
        <w:pStyle w:val="BodyText"/>
        <w:ind w:right="-7" w:firstLine="567"/>
        <w:jc w:val="center"/>
        <w:rPr>
          <w:rFonts w:ascii="GHEA Grapalat" w:hAnsi="GHEA Grapalat"/>
          <w:lang w:val="af-ZA"/>
        </w:rPr>
      </w:pPr>
      <w:r w:rsidRPr="00E6597C">
        <w:rPr>
          <w:rFonts w:ascii="GHEA Grapalat" w:hAnsi="GHEA Grapalat" w:cs="Times Armenian"/>
          <w:i/>
          <w:lang w:val="af-ZA"/>
        </w:rPr>
        <w:t>«</w:t>
      </w:r>
      <w:r w:rsidR="00903A0B" w:rsidRPr="00803047">
        <w:rPr>
          <w:rFonts w:ascii="GHEA Grapalat" w:hAnsi="GHEA Grapalat" w:cs="Times Armenian"/>
          <w:i/>
          <w:lang w:val="hy-AM"/>
        </w:rPr>
        <w:t>Ձևավորում և սպասարկում</w:t>
      </w:r>
      <w:r w:rsidRPr="00E6597C">
        <w:rPr>
          <w:rFonts w:ascii="GHEA Grapalat" w:hAnsi="GHEA Grapalat" w:cs="Sylfaen"/>
          <w:i/>
          <w:lang w:val="af-ZA"/>
        </w:rPr>
        <w:t>»</w:t>
      </w:r>
      <w:r w:rsidR="00903A0B">
        <w:rPr>
          <w:rFonts w:ascii="GHEA Grapalat" w:hAnsi="GHEA Grapalat" w:cs="Sylfaen"/>
          <w:i/>
          <w:lang w:val="af-ZA"/>
        </w:rPr>
        <w:t xml:space="preserve"> ՀՈԱԿ</w:t>
      </w:r>
    </w:p>
    <w:p w14:paraId="55775ABA" w14:textId="77777777" w:rsidR="00096865" w:rsidRPr="00E6597C" w:rsidRDefault="00096865" w:rsidP="00EF3662">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1FF3BF37" w14:textId="77777777" w:rsidR="00903A0B" w:rsidRPr="00064ADD" w:rsidRDefault="00903A0B" w:rsidP="00903A0B">
      <w:pPr>
        <w:pStyle w:val="BodyText"/>
        <w:ind w:right="-7" w:firstLine="567"/>
        <w:jc w:val="center"/>
        <w:rPr>
          <w:rFonts w:ascii="GHEA Grapalat" w:hAnsi="GHEA Grapalat" w:cs="Sylfaen"/>
          <w:lang w:val="af-ZA"/>
        </w:rPr>
      </w:pPr>
    </w:p>
    <w:p w14:paraId="64FB5700" w14:textId="3C339C82" w:rsidR="00903A0B" w:rsidRPr="00962709" w:rsidRDefault="00903A0B" w:rsidP="00903A0B">
      <w:pPr>
        <w:pStyle w:val="BodyText"/>
        <w:ind w:right="-7"/>
        <w:jc w:val="center"/>
        <w:rPr>
          <w:rFonts w:ascii="GHEA Grapalat" w:hAnsi="GHEA Grapalat"/>
          <w:szCs w:val="22"/>
          <w:lang w:val="hy-AM"/>
        </w:rPr>
      </w:pPr>
      <w:r w:rsidRPr="00962709">
        <w:rPr>
          <w:rFonts w:ascii="GHEA Grapalat" w:hAnsi="GHEA Grapalat" w:cs="Sylfaen"/>
          <w:lang w:val="af-ZA"/>
        </w:rPr>
        <w:t>«</w:t>
      </w:r>
      <w:r w:rsidRPr="00962709">
        <w:rPr>
          <w:rFonts w:ascii="GHEA Grapalat" w:hAnsi="GHEA Grapalat" w:cs="Sylfaen"/>
          <w:lang w:val="hy-AM"/>
        </w:rPr>
        <w:t>ՁԵՎԱՎՈՐՈՒՄ ԵՎ ՍՊԱՍԱՐԿՈՒՄ</w:t>
      </w:r>
      <w:r w:rsidRPr="00962709">
        <w:rPr>
          <w:rFonts w:ascii="GHEA Grapalat" w:hAnsi="GHEA Grapalat" w:cs="Sylfaen"/>
          <w:lang w:val="af-ZA"/>
        </w:rPr>
        <w:t>»</w:t>
      </w:r>
      <w:r w:rsidRPr="00962709">
        <w:rPr>
          <w:rFonts w:ascii="GHEA Grapalat" w:hAnsi="GHEA Grapalat" w:cs="Sylfaen"/>
          <w:lang w:val="hy-AM"/>
        </w:rPr>
        <w:t xml:space="preserve"> ՀՈԱԿ</w:t>
      </w:r>
      <w:r w:rsidRPr="00962709">
        <w:rPr>
          <w:rFonts w:ascii="GHEA Grapalat" w:hAnsi="GHEA Grapalat" w:cs="Sylfaen"/>
          <w:lang w:val="af-ZA"/>
        </w:rPr>
        <w:t>-</w:t>
      </w:r>
      <w:r w:rsidRPr="00962709">
        <w:rPr>
          <w:rFonts w:ascii="GHEA Grapalat" w:hAnsi="GHEA Grapalat" w:cs="Sylfaen"/>
        </w:rPr>
        <w:t>Ի</w:t>
      </w:r>
      <w:r w:rsidRPr="00962709">
        <w:rPr>
          <w:rFonts w:ascii="GHEA Grapalat" w:hAnsi="GHEA Grapalat" w:cs="Sylfaen"/>
          <w:lang w:val="af-ZA"/>
        </w:rPr>
        <w:t xml:space="preserve"> </w:t>
      </w:r>
      <w:r w:rsidRPr="00962709">
        <w:rPr>
          <w:rFonts w:ascii="GHEA Grapalat" w:hAnsi="GHEA Grapalat" w:cs="Sylfaen"/>
        </w:rPr>
        <w:t>ԿԱՐԻՔՆԵՐԻ</w:t>
      </w:r>
      <w:r w:rsidRPr="00962709">
        <w:rPr>
          <w:rFonts w:ascii="GHEA Grapalat" w:hAnsi="GHEA Grapalat" w:cs="Times Armenian"/>
          <w:lang w:val="af-ZA"/>
        </w:rPr>
        <w:t xml:space="preserve"> </w:t>
      </w:r>
      <w:r w:rsidRPr="00962709">
        <w:rPr>
          <w:rFonts w:ascii="GHEA Grapalat" w:hAnsi="GHEA Grapalat" w:cs="Sylfaen"/>
        </w:rPr>
        <w:t>ՀԱՄԱՐ</w:t>
      </w:r>
      <w:r w:rsidRPr="00962709">
        <w:rPr>
          <w:rFonts w:ascii="GHEA Grapalat" w:hAnsi="GHEA Grapalat" w:cs="Times Armenian"/>
          <w:lang w:val="af-ZA"/>
        </w:rPr>
        <w:t>`</w:t>
      </w:r>
      <w:r>
        <w:rPr>
          <w:rFonts w:ascii="GHEA Grapalat" w:hAnsi="GHEA Grapalat" w:cs="Sylfaen"/>
          <w:lang w:val="af-ZA"/>
        </w:rPr>
        <w:t xml:space="preserve"> ՇԻՆՈՒԹՅՈՒՆՆԵՐԻ </w:t>
      </w:r>
      <w:r w:rsidR="00535ADA">
        <w:rPr>
          <w:rFonts w:ascii="GHEA Grapalat" w:hAnsi="GHEA Grapalat" w:cs="Sylfaen"/>
          <w:lang w:val="af-ZA"/>
        </w:rPr>
        <w:t xml:space="preserve">/ԵՐԵՎԱՆ ՔԱՂԱՔՈՒՄ ՏԵՂԱԴՐՎԱԾ ԿԱՆԳԱՌԱՍՐԱՀՆԵՐԻ/ </w:t>
      </w:r>
      <w:r>
        <w:rPr>
          <w:rFonts w:ascii="GHEA Grapalat" w:hAnsi="GHEA Grapalat" w:cs="Sylfaen"/>
          <w:lang w:val="af-ZA"/>
        </w:rPr>
        <w:t xml:space="preserve">ԸՆԹԱՑԻԿ ՆՈՐՈԳՄԱՆ ԱՇԽԱՏԱՆՔՆԵՐԻ </w:t>
      </w:r>
      <w:r w:rsidRPr="00962709">
        <w:rPr>
          <w:rFonts w:ascii="GHEA Grapalat" w:hAnsi="GHEA Grapalat" w:cs="Sylfaen"/>
        </w:rPr>
        <w:t>ՁԵՌՔԲԵՐՄԱՆ</w:t>
      </w:r>
      <w:r w:rsidRPr="00962709">
        <w:rPr>
          <w:rFonts w:ascii="GHEA Grapalat" w:hAnsi="GHEA Grapalat" w:cs="Times Armenian"/>
          <w:lang w:val="af-ZA"/>
        </w:rPr>
        <w:t xml:space="preserve"> </w:t>
      </w:r>
      <w:r w:rsidRPr="00962709">
        <w:rPr>
          <w:rFonts w:ascii="GHEA Grapalat" w:hAnsi="GHEA Grapalat" w:cs="Sylfaen"/>
        </w:rPr>
        <w:t>ՆՊԱՏԱԿՈՎ</w:t>
      </w:r>
      <w:r w:rsidRPr="00962709">
        <w:rPr>
          <w:rFonts w:ascii="GHEA Grapalat" w:hAnsi="GHEA Grapalat" w:cs="Sylfaen"/>
          <w:lang w:val="af-ZA"/>
        </w:rPr>
        <w:t xml:space="preserve"> </w:t>
      </w:r>
      <w:r w:rsidRPr="00962709">
        <w:rPr>
          <w:rFonts w:ascii="GHEA Grapalat" w:hAnsi="GHEA Grapalat" w:cs="Times Armenian"/>
          <w:lang w:val="af-ZA"/>
        </w:rPr>
        <w:t xml:space="preserve"> </w:t>
      </w:r>
      <w:r w:rsidRPr="00962709">
        <w:rPr>
          <w:rFonts w:ascii="GHEA Grapalat" w:hAnsi="GHEA Grapalat" w:cs="Sylfaen"/>
        </w:rPr>
        <w:t>ՀԱՅՏԱՐԱՐՎԱԾ</w:t>
      </w:r>
      <w:r w:rsidRPr="00962709">
        <w:rPr>
          <w:rFonts w:ascii="GHEA Grapalat" w:hAnsi="GHEA Grapalat" w:cs="Times Armenian"/>
          <w:lang w:val="af-ZA"/>
        </w:rPr>
        <w:t xml:space="preserve"> </w:t>
      </w:r>
      <w:r w:rsidRPr="00962709">
        <w:rPr>
          <w:rFonts w:ascii="GHEA Grapalat" w:hAnsi="GHEA Grapalat" w:cs="Sylfaen"/>
          <w:lang w:val="hy-AM"/>
        </w:rPr>
        <w:t>ԳՆԱՆՇՄԱՆ ՀԱՐՑՄԱՆ</w:t>
      </w:r>
    </w:p>
    <w:p w14:paraId="432419C7" w14:textId="77777777" w:rsidR="00096865" w:rsidRPr="00903A0B" w:rsidRDefault="00096865" w:rsidP="00EF3662">
      <w:pPr>
        <w:pStyle w:val="BodyText"/>
        <w:ind w:right="-7"/>
        <w:jc w:val="center"/>
        <w:rPr>
          <w:rFonts w:ascii="GHEA Grapalat" w:hAnsi="GHEA Grapalat"/>
          <w:szCs w:val="22"/>
          <w:lang w:val="hy-AM"/>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5B43F909" w:rsidR="001A43A4" w:rsidRPr="00E6597C" w:rsidRDefault="00096865" w:rsidP="00EF3662">
      <w:pPr>
        <w:ind w:firstLine="567"/>
        <w:jc w:val="both"/>
        <w:rPr>
          <w:rFonts w:ascii="GHEA Grapalat" w:hAnsi="GHEA Grapalat" w:cs="Sylfaen"/>
          <w:i/>
          <w:sz w:val="22"/>
          <w:szCs w:val="22"/>
          <w:lang w:val="af-ZA"/>
        </w:rPr>
      </w:pPr>
      <w:proofErr w:type="spellStart"/>
      <w:r w:rsidRPr="00E6597C">
        <w:rPr>
          <w:rFonts w:ascii="GHEA Grapalat" w:hAnsi="GHEA Grapalat" w:cs="Sylfaen"/>
          <w:i/>
          <w:sz w:val="22"/>
          <w:szCs w:val="22"/>
        </w:rPr>
        <w:lastRenderedPageBreak/>
        <w:t>Հարգելի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մասնակից</w:t>
      </w:r>
      <w:proofErr w:type="spellEnd"/>
      <w:r w:rsidR="00677658" w:rsidRPr="00E6597C">
        <w:rPr>
          <w:rFonts w:ascii="GHEA Grapalat" w:hAnsi="GHEA Grapalat" w:cs="Sylfaen"/>
          <w:i/>
          <w:sz w:val="22"/>
          <w:szCs w:val="22"/>
          <w:lang w:val="af-ZA"/>
        </w:rPr>
        <w:t xml:space="preserve"> </w:t>
      </w:r>
      <w:proofErr w:type="spellStart"/>
      <w:r w:rsidR="00884204" w:rsidRPr="00E6597C">
        <w:rPr>
          <w:rFonts w:ascii="GHEA Grapalat" w:hAnsi="GHEA Grapalat" w:cs="Sylfaen"/>
          <w:i/>
          <w:sz w:val="22"/>
          <w:szCs w:val="22"/>
        </w:rPr>
        <w:t>ն</w:t>
      </w:r>
      <w:r w:rsidRPr="00E6597C">
        <w:rPr>
          <w:rFonts w:ascii="GHEA Grapalat" w:hAnsi="GHEA Grapalat" w:cs="Sylfaen"/>
          <w:i/>
          <w:sz w:val="22"/>
          <w:szCs w:val="22"/>
        </w:rPr>
        <w:t>ախքան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կազմելը</w:t>
      </w:r>
      <w:proofErr w:type="spellEnd"/>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ներկայացնելը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խնդրում</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ենք</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մանրամասնորեն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ուսումնասիրել</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սույն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քանի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որ</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հրավերին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չհամապատասխանող</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ենթակա</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մերժման</w:t>
      </w:r>
      <w:proofErr w:type="spellEnd"/>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381AA843" w14:textId="77777777" w:rsidR="00903A0B" w:rsidRPr="00803047" w:rsidRDefault="00903A0B" w:rsidP="00EF3662">
      <w:pPr>
        <w:ind w:firstLine="567"/>
        <w:jc w:val="center"/>
        <w:rPr>
          <w:rFonts w:ascii="GHEA Grapalat" w:hAnsi="GHEA Grapalat" w:cs="Sylfaen"/>
          <w:b/>
          <w:sz w:val="20"/>
          <w:szCs w:val="20"/>
          <w:lang w:val="af-ZA"/>
        </w:rPr>
      </w:pPr>
    </w:p>
    <w:p w14:paraId="6A8BB9E2" w14:textId="77777777" w:rsidR="00903A0B" w:rsidRPr="00803047" w:rsidRDefault="00903A0B" w:rsidP="00EF3662">
      <w:pPr>
        <w:ind w:firstLine="567"/>
        <w:jc w:val="center"/>
        <w:rPr>
          <w:rFonts w:ascii="GHEA Grapalat" w:hAnsi="GHEA Grapalat" w:cs="Sylfaen"/>
          <w:b/>
          <w:sz w:val="20"/>
          <w:szCs w:val="20"/>
          <w:lang w:val="af-ZA"/>
        </w:rPr>
      </w:pPr>
    </w:p>
    <w:p w14:paraId="41DE9CBD" w14:textId="77777777" w:rsidR="00903A0B" w:rsidRPr="00803047" w:rsidRDefault="00903A0B" w:rsidP="00EF3662">
      <w:pPr>
        <w:ind w:firstLine="567"/>
        <w:jc w:val="center"/>
        <w:rPr>
          <w:rFonts w:ascii="GHEA Grapalat" w:hAnsi="GHEA Grapalat" w:cs="Sylfaen"/>
          <w:b/>
          <w:sz w:val="20"/>
          <w:szCs w:val="20"/>
          <w:lang w:val="af-ZA"/>
        </w:rPr>
      </w:pPr>
    </w:p>
    <w:p w14:paraId="0A523B05" w14:textId="77777777" w:rsidR="00903A0B" w:rsidRPr="00803047" w:rsidRDefault="00903A0B" w:rsidP="00EF3662">
      <w:pPr>
        <w:ind w:firstLine="567"/>
        <w:jc w:val="center"/>
        <w:rPr>
          <w:rFonts w:ascii="GHEA Grapalat" w:hAnsi="GHEA Grapalat" w:cs="Sylfaen"/>
          <w:b/>
          <w:sz w:val="20"/>
          <w:szCs w:val="20"/>
          <w:lang w:val="af-ZA"/>
        </w:rPr>
      </w:pPr>
    </w:p>
    <w:p w14:paraId="453191A4" w14:textId="77777777" w:rsidR="00903A0B" w:rsidRPr="00803047" w:rsidRDefault="00903A0B" w:rsidP="00EF3662">
      <w:pPr>
        <w:ind w:firstLine="567"/>
        <w:jc w:val="center"/>
        <w:rPr>
          <w:rFonts w:ascii="GHEA Grapalat" w:hAnsi="GHEA Grapalat" w:cs="Sylfaen"/>
          <w:b/>
          <w:sz w:val="20"/>
          <w:szCs w:val="20"/>
          <w:lang w:val="af-ZA"/>
        </w:rPr>
      </w:pPr>
    </w:p>
    <w:p w14:paraId="1EDBA391" w14:textId="77777777" w:rsidR="00903A0B" w:rsidRPr="00803047" w:rsidRDefault="00903A0B" w:rsidP="00EF3662">
      <w:pPr>
        <w:ind w:firstLine="567"/>
        <w:jc w:val="center"/>
        <w:rPr>
          <w:rFonts w:ascii="GHEA Grapalat" w:hAnsi="GHEA Grapalat" w:cs="Sylfaen"/>
          <w:b/>
          <w:sz w:val="20"/>
          <w:szCs w:val="20"/>
          <w:lang w:val="af-ZA"/>
        </w:rPr>
      </w:pPr>
    </w:p>
    <w:p w14:paraId="1253939A" w14:textId="77777777" w:rsidR="00903A0B" w:rsidRPr="00803047" w:rsidRDefault="00903A0B" w:rsidP="00EF3662">
      <w:pPr>
        <w:ind w:firstLine="567"/>
        <w:jc w:val="center"/>
        <w:rPr>
          <w:rFonts w:ascii="GHEA Grapalat" w:hAnsi="GHEA Grapalat" w:cs="Sylfaen"/>
          <w:b/>
          <w:sz w:val="20"/>
          <w:szCs w:val="20"/>
          <w:lang w:val="af-ZA"/>
        </w:rPr>
      </w:pPr>
    </w:p>
    <w:p w14:paraId="0AA93876" w14:textId="77777777" w:rsidR="00903A0B" w:rsidRPr="00803047" w:rsidRDefault="00903A0B" w:rsidP="00EF3662">
      <w:pPr>
        <w:ind w:firstLine="567"/>
        <w:jc w:val="center"/>
        <w:rPr>
          <w:rFonts w:ascii="GHEA Grapalat" w:hAnsi="GHEA Grapalat" w:cs="Sylfaen"/>
          <w:b/>
          <w:sz w:val="20"/>
          <w:szCs w:val="20"/>
          <w:lang w:val="af-ZA"/>
        </w:rPr>
      </w:pPr>
    </w:p>
    <w:p w14:paraId="0E7CC148" w14:textId="77777777" w:rsidR="00903A0B" w:rsidRPr="00803047" w:rsidRDefault="00903A0B" w:rsidP="00EF3662">
      <w:pPr>
        <w:ind w:firstLine="567"/>
        <w:jc w:val="center"/>
        <w:rPr>
          <w:rFonts w:ascii="GHEA Grapalat" w:hAnsi="GHEA Grapalat" w:cs="Sylfaen"/>
          <w:b/>
          <w:sz w:val="20"/>
          <w:szCs w:val="20"/>
          <w:lang w:val="af-ZA"/>
        </w:rPr>
      </w:pPr>
    </w:p>
    <w:p w14:paraId="67251C1C" w14:textId="77777777" w:rsidR="00903A0B" w:rsidRPr="00803047" w:rsidRDefault="00903A0B" w:rsidP="00EF3662">
      <w:pPr>
        <w:ind w:firstLine="567"/>
        <w:jc w:val="center"/>
        <w:rPr>
          <w:rFonts w:ascii="GHEA Grapalat" w:hAnsi="GHEA Grapalat" w:cs="Sylfaen"/>
          <w:b/>
          <w:sz w:val="20"/>
          <w:szCs w:val="20"/>
          <w:lang w:val="af-ZA"/>
        </w:rPr>
      </w:pPr>
    </w:p>
    <w:p w14:paraId="41453530" w14:textId="77777777" w:rsidR="00903A0B" w:rsidRPr="00803047" w:rsidRDefault="00903A0B" w:rsidP="00EF3662">
      <w:pPr>
        <w:ind w:firstLine="567"/>
        <w:jc w:val="center"/>
        <w:rPr>
          <w:rFonts w:ascii="GHEA Grapalat" w:hAnsi="GHEA Grapalat" w:cs="Sylfaen"/>
          <w:b/>
          <w:sz w:val="20"/>
          <w:szCs w:val="20"/>
          <w:lang w:val="af-ZA"/>
        </w:rPr>
      </w:pPr>
    </w:p>
    <w:p w14:paraId="4E2589B4" w14:textId="77777777" w:rsidR="00903A0B" w:rsidRPr="00803047" w:rsidRDefault="00903A0B" w:rsidP="00EF3662">
      <w:pPr>
        <w:ind w:firstLine="567"/>
        <w:jc w:val="center"/>
        <w:rPr>
          <w:rFonts w:ascii="GHEA Grapalat" w:hAnsi="GHEA Grapalat" w:cs="Sylfaen"/>
          <w:b/>
          <w:sz w:val="20"/>
          <w:szCs w:val="20"/>
          <w:lang w:val="af-ZA"/>
        </w:rPr>
      </w:pPr>
    </w:p>
    <w:p w14:paraId="2D9BFD27" w14:textId="77777777" w:rsidR="00903A0B" w:rsidRPr="00803047" w:rsidRDefault="00903A0B" w:rsidP="00EF3662">
      <w:pPr>
        <w:ind w:firstLine="567"/>
        <w:jc w:val="center"/>
        <w:rPr>
          <w:rFonts w:ascii="GHEA Grapalat" w:hAnsi="GHEA Grapalat" w:cs="Sylfaen"/>
          <w:b/>
          <w:sz w:val="20"/>
          <w:szCs w:val="20"/>
          <w:lang w:val="af-ZA"/>
        </w:rPr>
      </w:pPr>
    </w:p>
    <w:p w14:paraId="743E651E" w14:textId="77777777" w:rsidR="00903A0B" w:rsidRPr="00803047" w:rsidRDefault="00903A0B" w:rsidP="00EF3662">
      <w:pPr>
        <w:ind w:firstLine="567"/>
        <w:jc w:val="center"/>
        <w:rPr>
          <w:rFonts w:ascii="GHEA Grapalat" w:hAnsi="GHEA Grapalat" w:cs="Sylfaen"/>
          <w:b/>
          <w:sz w:val="20"/>
          <w:szCs w:val="20"/>
          <w:lang w:val="af-ZA"/>
        </w:rPr>
      </w:pPr>
    </w:p>
    <w:p w14:paraId="3A7ADFB1" w14:textId="77777777" w:rsidR="00903A0B" w:rsidRPr="00803047" w:rsidRDefault="00903A0B" w:rsidP="00EF3662">
      <w:pPr>
        <w:ind w:firstLine="567"/>
        <w:jc w:val="center"/>
        <w:rPr>
          <w:rFonts w:ascii="GHEA Grapalat" w:hAnsi="GHEA Grapalat" w:cs="Sylfaen"/>
          <w:b/>
          <w:sz w:val="20"/>
          <w:szCs w:val="20"/>
          <w:lang w:val="af-ZA"/>
        </w:rPr>
      </w:pPr>
    </w:p>
    <w:p w14:paraId="526311C2" w14:textId="77777777" w:rsidR="00903A0B" w:rsidRPr="00803047" w:rsidRDefault="00903A0B" w:rsidP="00EF3662">
      <w:pPr>
        <w:ind w:firstLine="567"/>
        <w:jc w:val="center"/>
        <w:rPr>
          <w:rFonts w:ascii="GHEA Grapalat" w:hAnsi="GHEA Grapalat" w:cs="Sylfaen"/>
          <w:b/>
          <w:sz w:val="20"/>
          <w:szCs w:val="20"/>
          <w:lang w:val="af-ZA"/>
        </w:rPr>
      </w:pPr>
    </w:p>
    <w:p w14:paraId="36859505" w14:textId="77777777" w:rsidR="00903A0B" w:rsidRPr="00803047" w:rsidRDefault="00903A0B" w:rsidP="00EF3662">
      <w:pPr>
        <w:ind w:firstLine="567"/>
        <w:jc w:val="center"/>
        <w:rPr>
          <w:rFonts w:ascii="GHEA Grapalat" w:hAnsi="GHEA Grapalat" w:cs="Sylfaen"/>
          <w:b/>
          <w:sz w:val="20"/>
          <w:szCs w:val="20"/>
          <w:lang w:val="af-ZA"/>
        </w:rPr>
      </w:pPr>
    </w:p>
    <w:p w14:paraId="09B0133D" w14:textId="77777777" w:rsidR="00903A0B" w:rsidRPr="00803047" w:rsidRDefault="00903A0B" w:rsidP="00EF3662">
      <w:pPr>
        <w:ind w:firstLine="567"/>
        <w:jc w:val="center"/>
        <w:rPr>
          <w:rFonts w:ascii="GHEA Grapalat" w:hAnsi="GHEA Grapalat" w:cs="Sylfaen"/>
          <w:b/>
          <w:sz w:val="20"/>
          <w:szCs w:val="20"/>
          <w:lang w:val="af-ZA"/>
        </w:rPr>
      </w:pPr>
    </w:p>
    <w:p w14:paraId="745E7ABD" w14:textId="77777777" w:rsidR="00903A0B" w:rsidRPr="00803047" w:rsidRDefault="00903A0B" w:rsidP="00EF3662">
      <w:pPr>
        <w:ind w:firstLine="567"/>
        <w:jc w:val="center"/>
        <w:rPr>
          <w:rFonts w:ascii="GHEA Grapalat" w:hAnsi="GHEA Grapalat" w:cs="Sylfaen"/>
          <w:b/>
          <w:sz w:val="20"/>
          <w:szCs w:val="20"/>
          <w:lang w:val="af-ZA"/>
        </w:rPr>
      </w:pPr>
    </w:p>
    <w:p w14:paraId="406E5A84" w14:textId="77777777" w:rsidR="00903A0B" w:rsidRPr="00803047" w:rsidRDefault="00903A0B" w:rsidP="00EF3662">
      <w:pPr>
        <w:ind w:firstLine="567"/>
        <w:jc w:val="center"/>
        <w:rPr>
          <w:rFonts w:ascii="GHEA Grapalat" w:hAnsi="GHEA Grapalat" w:cs="Sylfaen"/>
          <w:b/>
          <w:sz w:val="20"/>
          <w:szCs w:val="20"/>
          <w:lang w:val="af-ZA"/>
        </w:rPr>
      </w:pPr>
    </w:p>
    <w:p w14:paraId="03D9FAB9" w14:textId="77777777" w:rsidR="00903A0B" w:rsidRPr="00803047" w:rsidRDefault="00903A0B" w:rsidP="00EF3662">
      <w:pPr>
        <w:ind w:firstLine="567"/>
        <w:jc w:val="center"/>
        <w:rPr>
          <w:rFonts w:ascii="GHEA Grapalat" w:hAnsi="GHEA Grapalat" w:cs="Sylfaen"/>
          <w:b/>
          <w:sz w:val="20"/>
          <w:szCs w:val="20"/>
          <w:lang w:val="af-ZA"/>
        </w:rPr>
      </w:pPr>
    </w:p>
    <w:p w14:paraId="7230F5C5" w14:textId="77777777" w:rsidR="00903A0B" w:rsidRPr="00803047" w:rsidRDefault="00903A0B" w:rsidP="00EF3662">
      <w:pPr>
        <w:ind w:firstLine="567"/>
        <w:jc w:val="center"/>
        <w:rPr>
          <w:rFonts w:ascii="GHEA Grapalat" w:hAnsi="GHEA Grapalat" w:cs="Sylfaen"/>
          <w:b/>
          <w:sz w:val="20"/>
          <w:szCs w:val="20"/>
          <w:lang w:val="af-ZA"/>
        </w:rPr>
      </w:pPr>
    </w:p>
    <w:p w14:paraId="60393612" w14:textId="77777777" w:rsidR="00903A0B" w:rsidRPr="00803047" w:rsidRDefault="00903A0B" w:rsidP="00EF3662">
      <w:pPr>
        <w:ind w:firstLine="567"/>
        <w:jc w:val="center"/>
        <w:rPr>
          <w:rFonts w:ascii="GHEA Grapalat" w:hAnsi="GHEA Grapalat" w:cs="Sylfaen"/>
          <w:b/>
          <w:sz w:val="20"/>
          <w:szCs w:val="20"/>
          <w:lang w:val="af-ZA"/>
        </w:rPr>
      </w:pPr>
    </w:p>
    <w:p w14:paraId="53862F12" w14:textId="77777777" w:rsidR="00903A0B" w:rsidRPr="00803047" w:rsidRDefault="00903A0B" w:rsidP="00EF3662">
      <w:pPr>
        <w:ind w:firstLine="567"/>
        <w:jc w:val="center"/>
        <w:rPr>
          <w:rFonts w:ascii="GHEA Grapalat" w:hAnsi="GHEA Grapalat" w:cs="Sylfaen"/>
          <w:b/>
          <w:sz w:val="20"/>
          <w:szCs w:val="20"/>
          <w:lang w:val="af-ZA"/>
        </w:rPr>
      </w:pPr>
    </w:p>
    <w:p w14:paraId="776E5D30" w14:textId="77777777" w:rsidR="00903A0B" w:rsidRPr="00803047" w:rsidRDefault="00903A0B" w:rsidP="00EF3662">
      <w:pPr>
        <w:ind w:firstLine="567"/>
        <w:jc w:val="center"/>
        <w:rPr>
          <w:rFonts w:ascii="GHEA Grapalat" w:hAnsi="GHEA Grapalat" w:cs="Sylfaen"/>
          <w:b/>
          <w:sz w:val="20"/>
          <w:szCs w:val="20"/>
          <w:lang w:val="af-ZA"/>
        </w:rPr>
      </w:pPr>
    </w:p>
    <w:p w14:paraId="12FA63F3" w14:textId="77777777" w:rsidR="00903A0B" w:rsidRPr="00803047" w:rsidRDefault="00903A0B" w:rsidP="00EF3662">
      <w:pPr>
        <w:ind w:firstLine="567"/>
        <w:jc w:val="center"/>
        <w:rPr>
          <w:rFonts w:ascii="GHEA Grapalat" w:hAnsi="GHEA Grapalat" w:cs="Sylfaen"/>
          <w:b/>
          <w:sz w:val="20"/>
          <w:szCs w:val="20"/>
          <w:lang w:val="af-ZA"/>
        </w:rPr>
      </w:pPr>
    </w:p>
    <w:p w14:paraId="63ADB0EA" w14:textId="77777777" w:rsidR="00903A0B" w:rsidRPr="00803047" w:rsidRDefault="00903A0B" w:rsidP="00EF3662">
      <w:pPr>
        <w:ind w:firstLine="567"/>
        <w:jc w:val="center"/>
        <w:rPr>
          <w:rFonts w:ascii="GHEA Grapalat" w:hAnsi="GHEA Grapalat" w:cs="Sylfaen"/>
          <w:b/>
          <w:sz w:val="20"/>
          <w:szCs w:val="20"/>
          <w:lang w:val="af-ZA"/>
        </w:rPr>
      </w:pPr>
    </w:p>
    <w:p w14:paraId="69D3C3A5" w14:textId="77777777" w:rsidR="00903A0B" w:rsidRPr="00803047" w:rsidRDefault="00903A0B" w:rsidP="00EF3662">
      <w:pPr>
        <w:ind w:firstLine="567"/>
        <w:jc w:val="center"/>
        <w:rPr>
          <w:rFonts w:ascii="GHEA Grapalat" w:hAnsi="GHEA Grapalat" w:cs="Sylfaen"/>
          <w:b/>
          <w:sz w:val="20"/>
          <w:szCs w:val="20"/>
          <w:lang w:val="af-ZA"/>
        </w:rPr>
      </w:pPr>
    </w:p>
    <w:p w14:paraId="790353A0" w14:textId="77777777" w:rsidR="00903A0B" w:rsidRPr="00803047" w:rsidRDefault="00903A0B" w:rsidP="00EF3662">
      <w:pPr>
        <w:ind w:firstLine="567"/>
        <w:jc w:val="center"/>
        <w:rPr>
          <w:rFonts w:ascii="GHEA Grapalat" w:hAnsi="GHEA Grapalat" w:cs="Sylfaen"/>
          <w:b/>
          <w:sz w:val="20"/>
          <w:szCs w:val="20"/>
          <w:lang w:val="af-ZA"/>
        </w:rPr>
      </w:pPr>
    </w:p>
    <w:p w14:paraId="567F482E" w14:textId="77777777" w:rsidR="00903A0B" w:rsidRPr="00803047" w:rsidRDefault="00903A0B" w:rsidP="00EF3662">
      <w:pPr>
        <w:ind w:firstLine="567"/>
        <w:jc w:val="center"/>
        <w:rPr>
          <w:rFonts w:ascii="GHEA Grapalat" w:hAnsi="GHEA Grapalat" w:cs="Sylfaen"/>
          <w:b/>
          <w:sz w:val="20"/>
          <w:szCs w:val="20"/>
          <w:lang w:val="af-ZA"/>
        </w:rPr>
      </w:pPr>
    </w:p>
    <w:p w14:paraId="7A995562" w14:textId="77777777" w:rsidR="00903A0B" w:rsidRPr="00803047" w:rsidRDefault="00903A0B" w:rsidP="00EF3662">
      <w:pPr>
        <w:ind w:firstLine="567"/>
        <w:jc w:val="center"/>
        <w:rPr>
          <w:rFonts w:ascii="GHEA Grapalat" w:hAnsi="GHEA Grapalat" w:cs="Sylfaen"/>
          <w:b/>
          <w:sz w:val="20"/>
          <w:szCs w:val="20"/>
          <w:lang w:val="af-ZA"/>
        </w:rPr>
      </w:pPr>
    </w:p>
    <w:p w14:paraId="6E11A658" w14:textId="77777777" w:rsidR="00903A0B" w:rsidRPr="00803047" w:rsidRDefault="00903A0B" w:rsidP="00EF3662">
      <w:pPr>
        <w:ind w:firstLine="567"/>
        <w:jc w:val="center"/>
        <w:rPr>
          <w:rFonts w:ascii="GHEA Grapalat" w:hAnsi="GHEA Grapalat" w:cs="Sylfaen"/>
          <w:b/>
          <w:sz w:val="20"/>
          <w:szCs w:val="20"/>
          <w:lang w:val="af-ZA"/>
        </w:rPr>
      </w:pPr>
    </w:p>
    <w:p w14:paraId="2176EE75" w14:textId="77777777" w:rsidR="00903A0B" w:rsidRPr="00803047" w:rsidRDefault="00903A0B" w:rsidP="00EF3662">
      <w:pPr>
        <w:ind w:firstLine="567"/>
        <w:jc w:val="center"/>
        <w:rPr>
          <w:rFonts w:ascii="GHEA Grapalat" w:hAnsi="GHEA Grapalat" w:cs="Sylfaen"/>
          <w:b/>
          <w:sz w:val="20"/>
          <w:szCs w:val="20"/>
          <w:lang w:val="af-ZA"/>
        </w:rPr>
      </w:pPr>
    </w:p>
    <w:p w14:paraId="1CAFA630" w14:textId="77777777" w:rsidR="00903A0B" w:rsidRPr="00803047" w:rsidRDefault="00903A0B" w:rsidP="00EF3662">
      <w:pPr>
        <w:ind w:firstLine="567"/>
        <w:jc w:val="center"/>
        <w:rPr>
          <w:rFonts w:ascii="GHEA Grapalat" w:hAnsi="GHEA Grapalat" w:cs="Sylfaen"/>
          <w:b/>
          <w:sz w:val="20"/>
          <w:szCs w:val="20"/>
          <w:lang w:val="af-ZA"/>
        </w:rPr>
      </w:pPr>
    </w:p>
    <w:p w14:paraId="7511D1A6" w14:textId="77777777" w:rsidR="00903A0B" w:rsidRPr="00803047" w:rsidRDefault="00903A0B" w:rsidP="00EF3662">
      <w:pPr>
        <w:ind w:firstLine="567"/>
        <w:jc w:val="center"/>
        <w:rPr>
          <w:rFonts w:ascii="GHEA Grapalat" w:hAnsi="GHEA Grapalat" w:cs="Sylfaen"/>
          <w:b/>
          <w:sz w:val="20"/>
          <w:szCs w:val="20"/>
          <w:lang w:val="af-ZA"/>
        </w:rPr>
      </w:pPr>
    </w:p>
    <w:p w14:paraId="15C384B4" w14:textId="77777777" w:rsidR="00903A0B" w:rsidRPr="00803047" w:rsidRDefault="00903A0B" w:rsidP="00EF3662">
      <w:pPr>
        <w:ind w:firstLine="567"/>
        <w:jc w:val="center"/>
        <w:rPr>
          <w:rFonts w:ascii="GHEA Grapalat" w:hAnsi="GHEA Grapalat" w:cs="Sylfaen"/>
          <w:b/>
          <w:sz w:val="20"/>
          <w:szCs w:val="20"/>
          <w:lang w:val="af-ZA"/>
        </w:rPr>
      </w:pPr>
    </w:p>
    <w:p w14:paraId="45FF62DD" w14:textId="77777777" w:rsidR="00903A0B" w:rsidRPr="00803047" w:rsidRDefault="00903A0B" w:rsidP="00EF3662">
      <w:pPr>
        <w:ind w:firstLine="567"/>
        <w:jc w:val="center"/>
        <w:rPr>
          <w:rFonts w:ascii="GHEA Grapalat" w:hAnsi="GHEA Grapalat" w:cs="Sylfaen"/>
          <w:b/>
          <w:sz w:val="20"/>
          <w:szCs w:val="20"/>
          <w:lang w:val="af-ZA"/>
        </w:rPr>
      </w:pPr>
    </w:p>
    <w:p w14:paraId="6ECB6C44" w14:textId="77777777" w:rsidR="00903A0B" w:rsidRPr="00803047" w:rsidRDefault="00903A0B" w:rsidP="00EF3662">
      <w:pPr>
        <w:ind w:firstLine="567"/>
        <w:jc w:val="center"/>
        <w:rPr>
          <w:rFonts w:ascii="GHEA Grapalat" w:hAnsi="GHEA Grapalat" w:cs="Sylfaen"/>
          <w:b/>
          <w:sz w:val="20"/>
          <w:szCs w:val="20"/>
          <w:lang w:val="af-ZA"/>
        </w:rPr>
      </w:pPr>
    </w:p>
    <w:p w14:paraId="2189708D" w14:textId="77777777" w:rsidR="00903A0B" w:rsidRPr="00803047" w:rsidRDefault="00903A0B" w:rsidP="00EF3662">
      <w:pPr>
        <w:ind w:firstLine="567"/>
        <w:jc w:val="center"/>
        <w:rPr>
          <w:rFonts w:ascii="GHEA Grapalat" w:hAnsi="GHEA Grapalat" w:cs="Sylfaen"/>
          <w:b/>
          <w:sz w:val="20"/>
          <w:szCs w:val="20"/>
          <w:lang w:val="af-ZA"/>
        </w:rPr>
      </w:pPr>
    </w:p>
    <w:p w14:paraId="5B82162B" w14:textId="77777777" w:rsidR="00903A0B" w:rsidRPr="00803047" w:rsidRDefault="00903A0B" w:rsidP="00EF3662">
      <w:pPr>
        <w:ind w:firstLine="567"/>
        <w:jc w:val="center"/>
        <w:rPr>
          <w:rFonts w:ascii="GHEA Grapalat" w:hAnsi="GHEA Grapalat" w:cs="Sylfaen"/>
          <w:b/>
          <w:sz w:val="20"/>
          <w:szCs w:val="20"/>
          <w:lang w:val="af-ZA"/>
        </w:rPr>
      </w:pPr>
    </w:p>
    <w:p w14:paraId="1D67513D" w14:textId="77777777" w:rsidR="00903A0B" w:rsidRPr="00803047" w:rsidRDefault="00903A0B" w:rsidP="00EF3662">
      <w:pPr>
        <w:ind w:firstLine="567"/>
        <w:jc w:val="center"/>
        <w:rPr>
          <w:rFonts w:ascii="GHEA Grapalat" w:hAnsi="GHEA Grapalat" w:cs="Sylfaen"/>
          <w:b/>
          <w:sz w:val="20"/>
          <w:szCs w:val="20"/>
          <w:lang w:val="af-ZA"/>
        </w:rPr>
      </w:pPr>
    </w:p>
    <w:p w14:paraId="7C9F0ABC" w14:textId="77777777" w:rsidR="00903A0B" w:rsidRPr="00803047" w:rsidRDefault="00903A0B" w:rsidP="00EF3662">
      <w:pPr>
        <w:ind w:firstLine="567"/>
        <w:jc w:val="center"/>
        <w:rPr>
          <w:rFonts w:ascii="GHEA Grapalat" w:hAnsi="GHEA Grapalat" w:cs="Sylfaen"/>
          <w:b/>
          <w:sz w:val="20"/>
          <w:szCs w:val="20"/>
          <w:lang w:val="af-ZA"/>
        </w:rPr>
      </w:pPr>
    </w:p>
    <w:p w14:paraId="5022A78F" w14:textId="77777777" w:rsidR="00903A0B" w:rsidRPr="00803047" w:rsidRDefault="00903A0B" w:rsidP="00EF3662">
      <w:pPr>
        <w:ind w:firstLine="567"/>
        <w:jc w:val="center"/>
        <w:rPr>
          <w:rFonts w:ascii="GHEA Grapalat" w:hAnsi="GHEA Grapalat" w:cs="Sylfaen"/>
          <w:b/>
          <w:sz w:val="20"/>
          <w:szCs w:val="20"/>
          <w:lang w:val="af-ZA"/>
        </w:rPr>
      </w:pPr>
    </w:p>
    <w:p w14:paraId="25CE8AE3" w14:textId="77777777" w:rsidR="00903A0B" w:rsidRPr="00803047" w:rsidRDefault="00903A0B" w:rsidP="00EF3662">
      <w:pPr>
        <w:ind w:firstLine="567"/>
        <w:jc w:val="center"/>
        <w:rPr>
          <w:rFonts w:ascii="GHEA Grapalat" w:hAnsi="GHEA Grapalat" w:cs="Sylfaen"/>
          <w:b/>
          <w:sz w:val="20"/>
          <w:szCs w:val="20"/>
          <w:lang w:val="af-ZA"/>
        </w:rPr>
      </w:pPr>
    </w:p>
    <w:p w14:paraId="0C3FFA24" w14:textId="77777777" w:rsidR="00903A0B" w:rsidRPr="00803047" w:rsidRDefault="00903A0B" w:rsidP="00EF3662">
      <w:pPr>
        <w:ind w:firstLine="567"/>
        <w:jc w:val="center"/>
        <w:rPr>
          <w:rFonts w:ascii="GHEA Grapalat" w:hAnsi="GHEA Grapalat" w:cs="Sylfaen"/>
          <w:b/>
          <w:sz w:val="20"/>
          <w:szCs w:val="20"/>
          <w:lang w:val="af-ZA"/>
        </w:rPr>
      </w:pPr>
    </w:p>
    <w:p w14:paraId="7DD3351F" w14:textId="77777777" w:rsidR="00903A0B" w:rsidRPr="00803047" w:rsidRDefault="00903A0B" w:rsidP="00EF3662">
      <w:pPr>
        <w:ind w:firstLine="567"/>
        <w:jc w:val="center"/>
        <w:rPr>
          <w:rFonts w:ascii="GHEA Grapalat" w:hAnsi="GHEA Grapalat" w:cs="Sylfaen"/>
          <w:b/>
          <w:sz w:val="20"/>
          <w:szCs w:val="20"/>
          <w:lang w:val="af-ZA"/>
        </w:rPr>
      </w:pPr>
    </w:p>
    <w:p w14:paraId="4FF317E5" w14:textId="77777777" w:rsidR="00903A0B" w:rsidRPr="00803047" w:rsidRDefault="00903A0B" w:rsidP="00EF3662">
      <w:pPr>
        <w:ind w:firstLine="567"/>
        <w:jc w:val="center"/>
        <w:rPr>
          <w:rFonts w:ascii="GHEA Grapalat" w:hAnsi="GHEA Grapalat" w:cs="Sylfaen"/>
          <w:b/>
          <w:sz w:val="20"/>
          <w:szCs w:val="20"/>
          <w:lang w:val="af-ZA"/>
        </w:rPr>
      </w:pPr>
    </w:p>
    <w:p w14:paraId="636A8711" w14:textId="77777777" w:rsidR="00903A0B" w:rsidRPr="00803047" w:rsidRDefault="00903A0B" w:rsidP="00EF3662">
      <w:pPr>
        <w:ind w:firstLine="567"/>
        <w:jc w:val="center"/>
        <w:rPr>
          <w:rFonts w:ascii="GHEA Grapalat" w:hAnsi="GHEA Grapalat" w:cs="Sylfaen"/>
          <w:b/>
          <w:sz w:val="20"/>
          <w:szCs w:val="20"/>
          <w:lang w:val="af-ZA"/>
        </w:rPr>
      </w:pPr>
    </w:p>
    <w:p w14:paraId="288DFBCE" w14:textId="77777777" w:rsidR="00903A0B" w:rsidRPr="00803047" w:rsidRDefault="00903A0B" w:rsidP="00EF3662">
      <w:pPr>
        <w:ind w:firstLine="567"/>
        <w:jc w:val="center"/>
        <w:rPr>
          <w:rFonts w:ascii="GHEA Grapalat" w:hAnsi="GHEA Grapalat" w:cs="Sylfaen"/>
          <w:b/>
          <w:sz w:val="20"/>
          <w:szCs w:val="20"/>
          <w:lang w:val="af-ZA"/>
        </w:rPr>
      </w:pPr>
    </w:p>
    <w:p w14:paraId="630B2D15" w14:textId="77777777" w:rsidR="00903A0B" w:rsidRPr="00803047" w:rsidRDefault="00903A0B" w:rsidP="00EF3662">
      <w:pPr>
        <w:ind w:firstLine="567"/>
        <w:jc w:val="center"/>
        <w:rPr>
          <w:rFonts w:ascii="GHEA Grapalat" w:hAnsi="GHEA Grapalat" w:cs="Sylfaen"/>
          <w:b/>
          <w:sz w:val="20"/>
          <w:szCs w:val="20"/>
          <w:lang w:val="af-ZA"/>
        </w:rPr>
      </w:pPr>
    </w:p>
    <w:p w14:paraId="69D2C237" w14:textId="77777777" w:rsidR="00903A0B" w:rsidRPr="00803047" w:rsidRDefault="00903A0B" w:rsidP="00EF3662">
      <w:pPr>
        <w:ind w:firstLine="567"/>
        <w:jc w:val="center"/>
        <w:rPr>
          <w:rFonts w:ascii="GHEA Grapalat" w:hAnsi="GHEA Grapalat" w:cs="Sylfaen"/>
          <w:b/>
          <w:sz w:val="20"/>
          <w:szCs w:val="20"/>
          <w:lang w:val="af-ZA"/>
        </w:rPr>
      </w:pPr>
    </w:p>
    <w:p w14:paraId="05FE9CE6" w14:textId="77777777" w:rsidR="00903A0B" w:rsidRPr="00803047" w:rsidRDefault="00903A0B" w:rsidP="00EF3662">
      <w:pPr>
        <w:ind w:firstLine="567"/>
        <w:jc w:val="center"/>
        <w:rPr>
          <w:rFonts w:ascii="GHEA Grapalat" w:hAnsi="GHEA Grapalat" w:cs="Sylfaen"/>
          <w:b/>
          <w:sz w:val="20"/>
          <w:szCs w:val="20"/>
          <w:lang w:val="af-ZA"/>
        </w:rPr>
      </w:pPr>
    </w:p>
    <w:p w14:paraId="0C3FCFBF" w14:textId="77777777" w:rsidR="00903A0B" w:rsidRPr="00803047" w:rsidRDefault="00903A0B" w:rsidP="00EF3662">
      <w:pPr>
        <w:ind w:firstLine="567"/>
        <w:jc w:val="center"/>
        <w:rPr>
          <w:rFonts w:ascii="GHEA Grapalat" w:hAnsi="GHEA Grapalat" w:cs="Sylfaen"/>
          <w:b/>
          <w:sz w:val="20"/>
          <w:szCs w:val="20"/>
          <w:lang w:val="af-ZA"/>
        </w:rPr>
      </w:pPr>
    </w:p>
    <w:p w14:paraId="1BD19B23" w14:textId="77777777" w:rsidR="00903A0B" w:rsidRPr="00803047" w:rsidRDefault="00903A0B" w:rsidP="00EF3662">
      <w:pPr>
        <w:ind w:firstLine="567"/>
        <w:jc w:val="center"/>
        <w:rPr>
          <w:rFonts w:ascii="GHEA Grapalat" w:hAnsi="GHEA Grapalat" w:cs="Sylfaen"/>
          <w:b/>
          <w:sz w:val="20"/>
          <w:szCs w:val="20"/>
          <w:lang w:val="af-ZA"/>
        </w:rPr>
      </w:pPr>
    </w:p>
    <w:p w14:paraId="57F6B5EB" w14:textId="77777777" w:rsidR="00903A0B" w:rsidRPr="00803047" w:rsidRDefault="00903A0B" w:rsidP="00EF3662">
      <w:pPr>
        <w:ind w:firstLine="567"/>
        <w:jc w:val="center"/>
        <w:rPr>
          <w:rFonts w:ascii="GHEA Grapalat" w:hAnsi="GHEA Grapalat" w:cs="Sylfaen"/>
          <w:b/>
          <w:sz w:val="20"/>
          <w:szCs w:val="20"/>
          <w:lang w:val="af-ZA"/>
        </w:rPr>
      </w:pPr>
    </w:p>
    <w:p w14:paraId="33725589" w14:textId="53394AC8" w:rsidR="00160AE4" w:rsidRPr="00E6597C" w:rsidRDefault="00160AE4" w:rsidP="00EF3662">
      <w:pPr>
        <w:ind w:firstLine="567"/>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44484AC7" w14:textId="77777777" w:rsidR="00160AE4" w:rsidRPr="00E6597C" w:rsidRDefault="00160AE4" w:rsidP="00EF3662">
      <w:pPr>
        <w:ind w:firstLine="567"/>
        <w:jc w:val="center"/>
        <w:rPr>
          <w:rFonts w:ascii="GHEA Grapalat" w:hAnsi="GHEA Grapalat"/>
          <w:i/>
          <w:sz w:val="20"/>
          <w:lang w:val="af-ZA"/>
        </w:rPr>
      </w:pPr>
    </w:p>
    <w:p w14:paraId="3DB28EC0" w14:textId="0857D776" w:rsidR="00096865" w:rsidRPr="00903A0B" w:rsidRDefault="00903A0B" w:rsidP="00903A0B">
      <w:pPr>
        <w:pStyle w:val="BodyText"/>
        <w:ind w:right="-7"/>
        <w:jc w:val="center"/>
        <w:rPr>
          <w:rFonts w:ascii="GHEA Grapalat" w:hAnsi="GHEA Grapalat"/>
          <w:b/>
          <w:bCs/>
          <w:sz w:val="20"/>
          <w:szCs w:val="20"/>
          <w:lang w:val="hy-AM"/>
        </w:rPr>
      </w:pPr>
      <w:r w:rsidRPr="00903A0B">
        <w:rPr>
          <w:rFonts w:ascii="GHEA Grapalat" w:hAnsi="GHEA Grapalat" w:cs="Sylfaen"/>
          <w:b/>
          <w:bCs/>
          <w:sz w:val="20"/>
          <w:szCs w:val="20"/>
          <w:lang w:val="af-ZA"/>
        </w:rPr>
        <w:t>«</w:t>
      </w:r>
      <w:r w:rsidRPr="00903A0B">
        <w:rPr>
          <w:rFonts w:ascii="GHEA Grapalat" w:hAnsi="GHEA Grapalat" w:cs="Sylfaen"/>
          <w:b/>
          <w:bCs/>
          <w:sz w:val="20"/>
          <w:szCs w:val="20"/>
          <w:lang w:val="hy-AM"/>
        </w:rPr>
        <w:t>ՁԵՎԱՎՈՐՈՒՄ ԵՎ ՍՊԱՍԱՐԿՈՒՄ</w:t>
      </w:r>
      <w:r w:rsidRPr="00903A0B">
        <w:rPr>
          <w:rFonts w:ascii="GHEA Grapalat" w:hAnsi="GHEA Grapalat" w:cs="Sylfaen"/>
          <w:b/>
          <w:bCs/>
          <w:sz w:val="20"/>
          <w:szCs w:val="20"/>
          <w:lang w:val="af-ZA"/>
        </w:rPr>
        <w:t>»</w:t>
      </w:r>
      <w:r w:rsidRPr="00903A0B">
        <w:rPr>
          <w:rFonts w:ascii="GHEA Grapalat" w:hAnsi="GHEA Grapalat" w:cs="Sylfaen"/>
          <w:b/>
          <w:bCs/>
          <w:sz w:val="20"/>
          <w:szCs w:val="20"/>
          <w:lang w:val="hy-AM"/>
        </w:rPr>
        <w:t xml:space="preserve"> ՀՈԱԿ</w:t>
      </w:r>
      <w:r w:rsidRPr="00903A0B">
        <w:rPr>
          <w:rFonts w:ascii="GHEA Grapalat" w:hAnsi="GHEA Grapalat" w:cs="Sylfaen"/>
          <w:b/>
          <w:bCs/>
          <w:sz w:val="20"/>
          <w:szCs w:val="20"/>
          <w:lang w:val="af-ZA"/>
        </w:rPr>
        <w:t>-</w:t>
      </w:r>
      <w:r w:rsidRPr="00903A0B">
        <w:rPr>
          <w:rFonts w:ascii="GHEA Grapalat" w:hAnsi="GHEA Grapalat" w:cs="Sylfaen"/>
          <w:b/>
          <w:bCs/>
          <w:sz w:val="20"/>
          <w:szCs w:val="20"/>
        </w:rPr>
        <w:t>Ի</w:t>
      </w:r>
      <w:r w:rsidRPr="00903A0B">
        <w:rPr>
          <w:rFonts w:ascii="GHEA Grapalat" w:hAnsi="GHEA Grapalat" w:cs="Sylfaen"/>
          <w:b/>
          <w:bCs/>
          <w:sz w:val="20"/>
          <w:szCs w:val="20"/>
          <w:lang w:val="af-ZA"/>
        </w:rPr>
        <w:t xml:space="preserve"> </w:t>
      </w:r>
      <w:r w:rsidRPr="00903A0B">
        <w:rPr>
          <w:rFonts w:ascii="GHEA Grapalat" w:hAnsi="GHEA Grapalat" w:cs="Sylfaen"/>
          <w:b/>
          <w:bCs/>
          <w:sz w:val="20"/>
          <w:szCs w:val="20"/>
        </w:rPr>
        <w:t>ԿԱՐԻՔՆԵՐԻ</w:t>
      </w:r>
      <w:r w:rsidRPr="00903A0B">
        <w:rPr>
          <w:rFonts w:ascii="GHEA Grapalat" w:hAnsi="GHEA Grapalat" w:cs="Times Armenian"/>
          <w:b/>
          <w:bCs/>
          <w:sz w:val="20"/>
          <w:szCs w:val="20"/>
          <w:lang w:val="af-ZA"/>
        </w:rPr>
        <w:t xml:space="preserve"> </w:t>
      </w:r>
      <w:r w:rsidRPr="00903A0B">
        <w:rPr>
          <w:rFonts w:ascii="GHEA Grapalat" w:hAnsi="GHEA Grapalat" w:cs="Sylfaen"/>
          <w:b/>
          <w:bCs/>
          <w:sz w:val="20"/>
          <w:szCs w:val="20"/>
        </w:rPr>
        <w:t>ՀԱՄԱՐ</w:t>
      </w:r>
      <w:r w:rsidRPr="00903A0B">
        <w:rPr>
          <w:rFonts w:ascii="GHEA Grapalat" w:hAnsi="GHEA Grapalat" w:cs="Times Armenian"/>
          <w:b/>
          <w:bCs/>
          <w:sz w:val="20"/>
          <w:szCs w:val="20"/>
          <w:lang w:val="af-ZA"/>
        </w:rPr>
        <w:t>`</w:t>
      </w:r>
      <w:r w:rsidRPr="00903A0B">
        <w:rPr>
          <w:rFonts w:ascii="GHEA Grapalat" w:hAnsi="GHEA Grapalat" w:cs="Sylfaen"/>
          <w:b/>
          <w:bCs/>
          <w:sz w:val="20"/>
          <w:szCs w:val="20"/>
          <w:lang w:val="af-ZA"/>
        </w:rPr>
        <w:t xml:space="preserve"> ՇԻՆՈՒԹՅՈՒՆՆԵՐԻ </w:t>
      </w:r>
      <w:r w:rsidR="00535ADA">
        <w:rPr>
          <w:rFonts w:ascii="GHEA Grapalat" w:hAnsi="GHEA Grapalat" w:cs="Sylfaen"/>
          <w:b/>
          <w:bCs/>
          <w:sz w:val="20"/>
          <w:szCs w:val="20"/>
          <w:lang w:val="af-ZA"/>
        </w:rPr>
        <w:t xml:space="preserve">/ԵՐԵՎԱՆ ՔԱՂԱՔՈՒՄ ՏԵՂԱԴՐՎԱԾ ԿԱՆԳԱՌԱՍՐԱՀՆԵՐԻ/ </w:t>
      </w:r>
      <w:r w:rsidRPr="00903A0B">
        <w:rPr>
          <w:rFonts w:ascii="GHEA Grapalat" w:hAnsi="GHEA Grapalat" w:cs="Sylfaen"/>
          <w:b/>
          <w:bCs/>
          <w:sz w:val="20"/>
          <w:szCs w:val="20"/>
          <w:lang w:val="af-ZA"/>
        </w:rPr>
        <w:t xml:space="preserve">ԸՆԹԱՑԻԿ ՆՈՐՈԳՄԱՆ ԱՇԽԱՏԱՆՔՆԵՐԻ </w:t>
      </w:r>
      <w:r w:rsidRPr="00903A0B">
        <w:rPr>
          <w:rFonts w:ascii="GHEA Grapalat" w:hAnsi="GHEA Grapalat" w:cs="Sylfaen"/>
          <w:b/>
          <w:bCs/>
          <w:sz w:val="20"/>
          <w:szCs w:val="20"/>
        </w:rPr>
        <w:t>ՁԵՌՔԲԵՐՄԱՆ</w:t>
      </w:r>
      <w:r w:rsidRPr="00903A0B">
        <w:rPr>
          <w:rFonts w:ascii="GHEA Grapalat" w:hAnsi="GHEA Grapalat" w:cs="Times Armenian"/>
          <w:b/>
          <w:bCs/>
          <w:sz w:val="20"/>
          <w:szCs w:val="20"/>
          <w:lang w:val="af-ZA"/>
        </w:rPr>
        <w:t xml:space="preserve"> </w:t>
      </w:r>
      <w:r w:rsidRPr="00903A0B">
        <w:rPr>
          <w:rFonts w:ascii="GHEA Grapalat" w:hAnsi="GHEA Grapalat" w:cs="Sylfaen"/>
          <w:b/>
          <w:bCs/>
          <w:sz w:val="20"/>
          <w:szCs w:val="20"/>
        </w:rPr>
        <w:t>ՆՊԱՏԱԿՈՎ</w:t>
      </w:r>
      <w:r w:rsidRPr="00903A0B">
        <w:rPr>
          <w:rFonts w:ascii="GHEA Grapalat" w:hAnsi="GHEA Grapalat" w:cs="Sylfaen"/>
          <w:b/>
          <w:bCs/>
          <w:sz w:val="20"/>
          <w:szCs w:val="20"/>
          <w:lang w:val="af-ZA"/>
        </w:rPr>
        <w:t xml:space="preserve"> </w:t>
      </w:r>
      <w:r w:rsidRPr="00903A0B">
        <w:rPr>
          <w:rFonts w:ascii="GHEA Grapalat" w:hAnsi="GHEA Grapalat" w:cs="Times Armenian"/>
          <w:b/>
          <w:bCs/>
          <w:sz w:val="20"/>
          <w:szCs w:val="20"/>
          <w:lang w:val="af-ZA"/>
        </w:rPr>
        <w:t xml:space="preserve"> </w:t>
      </w:r>
      <w:r w:rsidRPr="00903A0B">
        <w:rPr>
          <w:rFonts w:ascii="GHEA Grapalat" w:hAnsi="GHEA Grapalat" w:cs="Sylfaen"/>
          <w:b/>
          <w:bCs/>
          <w:sz w:val="20"/>
          <w:szCs w:val="20"/>
        </w:rPr>
        <w:t>ՀԱՅՏԱՐԱՐՎԱԾ</w:t>
      </w:r>
      <w:r w:rsidRPr="00903A0B">
        <w:rPr>
          <w:rFonts w:ascii="GHEA Grapalat" w:hAnsi="GHEA Grapalat" w:cs="Times Armenian"/>
          <w:b/>
          <w:bCs/>
          <w:sz w:val="20"/>
          <w:szCs w:val="20"/>
          <w:lang w:val="af-ZA"/>
        </w:rPr>
        <w:t xml:space="preserve"> </w:t>
      </w:r>
      <w:r w:rsidRPr="00903A0B">
        <w:rPr>
          <w:rFonts w:ascii="GHEA Grapalat" w:hAnsi="GHEA Grapalat" w:cs="Sylfaen"/>
          <w:b/>
          <w:bCs/>
          <w:sz w:val="20"/>
          <w:szCs w:val="20"/>
          <w:lang w:val="hy-AM"/>
        </w:rPr>
        <w:t>ԳՆԱՆՇՄԱՆ ՀԱՐՑՄԱՆ</w:t>
      </w:r>
      <w:r w:rsidR="00160AE4" w:rsidRPr="00903A0B">
        <w:rPr>
          <w:rFonts w:ascii="GHEA Grapalat" w:hAnsi="GHEA Grapalat"/>
          <w:b/>
          <w:bCs/>
          <w:sz w:val="20"/>
          <w:szCs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դրանց</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գնահատման</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Times Armenian"/>
          <w:sz w:val="20"/>
        </w:rPr>
        <w:t>գ</w:t>
      </w:r>
      <w:r w:rsidR="00096865" w:rsidRPr="00E6597C">
        <w:rPr>
          <w:rFonts w:ascii="GHEA Grapalat" w:hAnsi="GHEA Grapalat" w:cs="Sylfaen"/>
          <w:sz w:val="20"/>
        </w:rPr>
        <w:t>ործողության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փոփոխություն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կատարելու</w:t>
      </w:r>
      <w:proofErr w:type="spellEnd"/>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դրանք</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հետ</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վերցնելու</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w:t>
      </w:r>
      <w:proofErr w:type="spellEnd"/>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արդյունքների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ամփոփումը</w:t>
      </w:r>
      <w:proofErr w:type="spellEnd"/>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կնքումը</w:t>
      </w:r>
      <w:proofErr w:type="spellEnd"/>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proofErr w:type="spellStart"/>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6B953F22"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535ADA">
        <w:rPr>
          <w:rFonts w:ascii="GHEA Grapalat" w:hAnsi="GHEA Grapalat" w:cs="Sylfaen"/>
          <w:b/>
          <w:sz w:val="20"/>
        </w:rPr>
        <w:t>ԳՆԱՆՇՄԱՆ</w:t>
      </w:r>
      <w:r w:rsidR="00535ADA" w:rsidRPr="00803047">
        <w:rPr>
          <w:rFonts w:ascii="GHEA Grapalat" w:hAnsi="GHEA Grapalat" w:cs="Sylfaen"/>
          <w:b/>
          <w:sz w:val="20"/>
          <w:lang w:val="af-ZA"/>
        </w:rPr>
        <w:t xml:space="preserve"> </w:t>
      </w:r>
      <w:r w:rsidR="00535ADA">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72A242D0" w14:textId="73A8D356"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903A0B">
        <w:rPr>
          <w:rFonts w:ascii="GHEA Grapalat" w:hAnsi="GHEA Grapalat" w:cs="Times Armenian"/>
          <w:sz w:val="20"/>
          <w:lang w:val="af-ZA"/>
        </w:rPr>
        <w:t>6</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52171B95"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903A0B" w:rsidRPr="00903A0B">
        <w:rPr>
          <w:rFonts w:ascii="GHEA Grapalat" w:hAnsi="GHEA Grapalat"/>
          <w:i/>
          <w:sz w:val="20"/>
          <w:szCs w:val="20"/>
          <w:lang w:val="af-ZA"/>
        </w:rPr>
        <w:t>ՁՍ-ԳՀ</w:t>
      </w:r>
      <w:r w:rsidR="00903A0B" w:rsidRPr="00903A0B">
        <w:rPr>
          <w:rFonts w:ascii="GHEA Grapalat" w:hAnsi="GHEA Grapalat"/>
          <w:sz w:val="20"/>
          <w:szCs w:val="20"/>
          <w:lang w:val="af-ZA"/>
        </w:rPr>
        <w:t>ԱՇՁԲ</w:t>
      </w:r>
      <w:r w:rsidR="00903A0B" w:rsidRPr="00903A0B">
        <w:rPr>
          <w:rFonts w:ascii="GHEA Grapalat" w:hAnsi="GHEA Grapalat"/>
          <w:i/>
          <w:sz w:val="20"/>
          <w:szCs w:val="20"/>
          <w:lang w:val="af-ZA"/>
        </w:rPr>
        <w:t xml:space="preserve"> 26/7</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r w:rsidR="00903A0B">
        <w:rPr>
          <w:rFonts w:ascii="GHEA Grapalat" w:hAnsi="GHEA Grapalat" w:cs="Sylfaen"/>
          <w:sz w:val="20"/>
          <w:lang w:val="hy-AM"/>
        </w:rPr>
        <w:t>գնանշման հարցմամբ</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004D5671" w:rsidRPr="00E6597C">
        <w:rPr>
          <w:rFonts w:ascii="GHEA Grapalat" w:hAnsi="GHEA Grapalat" w:cs="Times Armenian"/>
          <w:sz w:val="20"/>
          <w:lang w:val="af-ZA"/>
        </w:rPr>
        <w:t>։</w:t>
      </w:r>
    </w:p>
    <w:p w14:paraId="5C57C19C" w14:textId="16298561"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003C53D4" w:rsidRPr="00E6597C">
        <w:rPr>
          <w:rFonts w:ascii="GHEA Grapalat" w:hAnsi="GHEA Grapalat"/>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00903A0B" w:rsidRPr="00064ADD">
        <w:rPr>
          <w:rFonts w:ascii="GHEA Grapalat" w:hAnsi="GHEA Grapalat" w:cs="Times Armenian"/>
          <w:sz w:val="20"/>
          <w:lang w:val="af-ZA"/>
        </w:rPr>
        <w:t xml:space="preserve"> </w:t>
      </w:r>
      <w:r w:rsidR="00903A0B" w:rsidRPr="00962709">
        <w:rPr>
          <w:rFonts w:ascii="GHEA Grapalat" w:hAnsi="GHEA Grapalat" w:cs="Times Armenian"/>
          <w:sz w:val="20"/>
          <w:lang w:val="hy-AM"/>
        </w:rPr>
        <w:t>«Ձևավորում և սպասարկում»</w:t>
      </w:r>
      <w:r w:rsidR="00903A0B">
        <w:rPr>
          <w:rFonts w:ascii="GHEA Grapalat" w:hAnsi="GHEA Grapalat" w:cs="Times Armenian"/>
          <w:sz w:val="20"/>
          <w:lang w:val="hy-AM"/>
        </w:rPr>
        <w:t xml:space="preserve"> ՀՈԱԿ</w:t>
      </w:r>
      <w:r w:rsidR="00903A0B" w:rsidRPr="00064ADD">
        <w:rPr>
          <w:rFonts w:ascii="GHEA Grapalat" w:hAnsi="GHEA Grapalat"/>
          <w:sz w:val="20"/>
          <w:lang w:val="af-ZA"/>
        </w:rPr>
        <w:t>-</w:t>
      </w:r>
      <w:r w:rsidR="00903A0B" w:rsidRPr="00064ADD">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proofErr w:type="spellStart"/>
      <w:r w:rsidR="00A00E74" w:rsidRPr="00E6597C">
        <w:rPr>
          <w:rFonts w:ascii="GHEA Grapalat" w:hAnsi="GHEA Grapalat" w:cs="Sylfaen"/>
          <w:sz w:val="20"/>
        </w:rPr>
        <w:t>այսուհետ</w:t>
      </w:r>
      <w:proofErr w:type="spellEnd"/>
      <w:r w:rsidR="00A00E74" w:rsidRPr="00E6597C">
        <w:rPr>
          <w:rFonts w:ascii="GHEA Grapalat" w:hAnsi="GHEA Grapalat" w:cs="Times Armenian"/>
          <w:sz w:val="20"/>
          <w:lang w:val="af-ZA"/>
        </w:rPr>
        <w:t xml:space="preserve">` </w:t>
      </w:r>
      <w:proofErr w:type="spellStart"/>
      <w:r w:rsidR="00A00E74" w:rsidRPr="00E6597C">
        <w:rPr>
          <w:rFonts w:ascii="GHEA Grapalat" w:hAnsi="GHEA Grapalat" w:cs="Sylfaen"/>
          <w:sz w:val="20"/>
        </w:rPr>
        <w:t>պատվիրատու</w:t>
      </w:r>
      <w:proofErr w:type="spellEnd"/>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000604CF"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003D0075" w:rsidRPr="00E6597C">
        <w:rPr>
          <w:rFonts w:ascii="GHEA Grapalat" w:hAnsi="GHEA Grapalat" w:cs="Sylfaen"/>
          <w:sz w:val="20"/>
        </w:rPr>
        <w:t>մ</w:t>
      </w:r>
      <w:r w:rsidRPr="00E6597C">
        <w:rPr>
          <w:rFonts w:ascii="GHEA Grapalat" w:hAnsi="GHEA Grapalat" w:cs="Sylfaen"/>
          <w:sz w:val="20"/>
        </w:rPr>
        <w:t>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00B2681D"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26287021" w14:textId="77777777" w:rsidR="00903A0B" w:rsidRPr="00164A8F" w:rsidRDefault="00903A0B" w:rsidP="00903A0B">
      <w:pPr>
        <w:pStyle w:val="BodyTextIndent"/>
        <w:spacing w:line="240" w:lineRule="auto"/>
        <w:ind w:firstLine="0"/>
        <w:jc w:val="left"/>
        <w:rPr>
          <w:rFonts w:ascii="GHEA Grapalat" w:hAnsi="GHEA Grapalat"/>
          <w:i w:val="0"/>
          <w:u w:val="single"/>
          <w:lang w:val="af-ZA"/>
        </w:rPr>
      </w:pPr>
      <w:proofErr w:type="spellStart"/>
      <w:r w:rsidRPr="00064ADD">
        <w:rPr>
          <w:rFonts w:ascii="GHEA Grapalat" w:hAnsi="GHEA Grapalat"/>
        </w:rPr>
        <w:t>Գնահատող</w:t>
      </w:r>
      <w:proofErr w:type="spellEnd"/>
      <w:r w:rsidRPr="00B26DFD">
        <w:rPr>
          <w:rFonts w:ascii="GHEA Grapalat" w:hAnsi="GHEA Grapalat"/>
          <w:lang w:val="af-ZA"/>
        </w:rPr>
        <w:t xml:space="preserve"> </w:t>
      </w:r>
      <w:proofErr w:type="spellStart"/>
      <w:r w:rsidRPr="00064ADD">
        <w:rPr>
          <w:rFonts w:ascii="GHEA Grapalat" w:hAnsi="GHEA Grapalat"/>
        </w:rPr>
        <w:t>հանձնաժողովի</w:t>
      </w:r>
      <w:proofErr w:type="spellEnd"/>
      <w:r w:rsidRPr="00B26DFD">
        <w:rPr>
          <w:rFonts w:ascii="GHEA Grapalat" w:hAnsi="GHEA Grapalat"/>
          <w:lang w:val="af-ZA"/>
        </w:rPr>
        <w:t xml:space="preserve"> </w:t>
      </w:r>
      <w:proofErr w:type="spellStart"/>
      <w:r w:rsidRPr="00064ADD">
        <w:rPr>
          <w:rFonts w:ascii="GHEA Grapalat" w:hAnsi="GHEA Grapalat"/>
        </w:rPr>
        <w:t>քարտուղարի</w:t>
      </w:r>
      <w:proofErr w:type="spellEnd"/>
      <w:r w:rsidRPr="00B26DFD">
        <w:rPr>
          <w:rFonts w:ascii="GHEA Grapalat" w:hAnsi="GHEA Grapalat"/>
          <w:lang w:val="af-ZA"/>
        </w:rPr>
        <w:t xml:space="preserve"> </w:t>
      </w:r>
      <w:proofErr w:type="spellStart"/>
      <w:r w:rsidRPr="00064ADD">
        <w:rPr>
          <w:rFonts w:ascii="GHEA Grapalat" w:hAnsi="GHEA Grapalat"/>
        </w:rPr>
        <w:t>էլեկտրոնային</w:t>
      </w:r>
      <w:proofErr w:type="spellEnd"/>
      <w:r w:rsidRPr="00B26DFD">
        <w:rPr>
          <w:rFonts w:ascii="GHEA Grapalat" w:hAnsi="GHEA Grapalat"/>
          <w:lang w:val="af-ZA"/>
        </w:rPr>
        <w:t xml:space="preserve"> </w:t>
      </w:r>
      <w:proofErr w:type="spellStart"/>
      <w:r w:rsidRPr="00064ADD">
        <w:rPr>
          <w:rFonts w:ascii="GHEA Grapalat" w:hAnsi="GHEA Grapalat"/>
        </w:rPr>
        <w:t>փոստի</w:t>
      </w:r>
      <w:proofErr w:type="spellEnd"/>
      <w:r w:rsidRPr="00B26DFD">
        <w:rPr>
          <w:rFonts w:ascii="GHEA Grapalat" w:hAnsi="GHEA Grapalat"/>
          <w:lang w:val="af-ZA"/>
        </w:rPr>
        <w:t xml:space="preserve"> </w:t>
      </w:r>
      <w:proofErr w:type="spellStart"/>
      <w:r w:rsidRPr="00064ADD">
        <w:rPr>
          <w:rFonts w:ascii="GHEA Grapalat" w:hAnsi="GHEA Grapalat"/>
        </w:rPr>
        <w:t>հասցեն</w:t>
      </w:r>
      <w:proofErr w:type="spellEnd"/>
      <w:r w:rsidRPr="00B26DFD">
        <w:rPr>
          <w:rFonts w:ascii="GHEA Grapalat" w:hAnsi="GHEA Grapalat"/>
          <w:lang w:val="af-ZA"/>
        </w:rPr>
        <w:t xml:space="preserve"> </w:t>
      </w:r>
      <w:r w:rsidRPr="00064ADD">
        <w:rPr>
          <w:rFonts w:ascii="GHEA Grapalat" w:hAnsi="GHEA Grapalat"/>
        </w:rPr>
        <w:t>է</w:t>
      </w:r>
      <w:r w:rsidRPr="00B26DFD">
        <w:rPr>
          <w:rFonts w:ascii="GHEA Grapalat" w:hAnsi="GHEA Grapalat"/>
          <w:lang w:val="af-ZA"/>
        </w:rPr>
        <w:t xml:space="preserve">` </w:t>
      </w:r>
      <w:r w:rsidRPr="00164A8F">
        <w:rPr>
          <w:rFonts w:ascii="GHEA Grapalat" w:hAnsi="GHEA Grapalat"/>
          <w:i w:val="0"/>
          <w:lang w:val="af-ZA"/>
        </w:rPr>
        <w:t>Lilit_avetisyan@y</w:t>
      </w:r>
      <w:r>
        <w:rPr>
          <w:rFonts w:ascii="GHEA Grapalat" w:hAnsi="GHEA Grapalat"/>
          <w:i w:val="0"/>
          <w:lang w:val="af-ZA"/>
        </w:rPr>
        <w:t>eravan.am</w:t>
      </w:r>
    </w:p>
    <w:p w14:paraId="2029342F" w14:textId="78627142" w:rsidR="00096865" w:rsidRPr="00E6597C" w:rsidRDefault="00903A0B" w:rsidP="00903A0B">
      <w:pPr>
        <w:jc w:val="center"/>
        <w:rPr>
          <w:rFonts w:ascii="GHEA Grapalat" w:hAnsi="GHEA Grapalat"/>
          <w:szCs w:val="22"/>
          <w:lang w:val="af-ZA"/>
        </w:rPr>
      </w:pPr>
      <w:r w:rsidRPr="00903A0B">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59263BBC" w:rsidR="00096865" w:rsidRPr="00E6597C"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proofErr w:type="spellStart"/>
      <w:r w:rsidR="00096865" w:rsidRPr="00E6597C">
        <w:rPr>
          <w:rFonts w:ascii="GHEA Grapalat" w:hAnsi="GHEA Grapalat" w:cs="Sylfaen"/>
          <w:i w:val="0"/>
        </w:rPr>
        <w:t>Գնման</w:t>
      </w:r>
      <w:proofErr w:type="spellEnd"/>
      <w:r w:rsidR="00096865" w:rsidRPr="00E6597C">
        <w:rPr>
          <w:rFonts w:ascii="GHEA Grapalat" w:hAnsi="GHEA Grapalat" w:cs="Sylfaen"/>
          <w:i w:val="0"/>
          <w:lang w:val="af-ZA"/>
        </w:rPr>
        <w:t xml:space="preserve"> </w:t>
      </w:r>
      <w:proofErr w:type="spellStart"/>
      <w:r w:rsidR="00096865" w:rsidRPr="00E6597C">
        <w:rPr>
          <w:rFonts w:ascii="GHEA Grapalat" w:hAnsi="GHEA Grapalat" w:cs="Sylfaen"/>
          <w:i w:val="0"/>
        </w:rPr>
        <w:t>առարկա</w:t>
      </w:r>
      <w:proofErr w:type="spellEnd"/>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proofErr w:type="spellStart"/>
      <w:r w:rsidR="00096865" w:rsidRPr="00E6597C">
        <w:rPr>
          <w:rFonts w:ascii="GHEA Grapalat" w:hAnsi="GHEA Grapalat" w:cs="Sylfaen"/>
          <w:i w:val="0"/>
        </w:rPr>
        <w:t>հանդիսանում</w:t>
      </w:r>
      <w:proofErr w:type="spellEnd"/>
      <w:r w:rsidR="00096865" w:rsidRPr="00E6597C">
        <w:rPr>
          <w:rFonts w:ascii="GHEA Grapalat" w:hAnsi="GHEA Grapalat" w:cs="Sylfaen"/>
          <w:i w:val="0"/>
          <w:lang w:val="af-ZA"/>
        </w:rPr>
        <w:t xml:space="preserve"> </w:t>
      </w:r>
      <w:r w:rsidR="00240750" w:rsidRPr="00962709">
        <w:rPr>
          <w:rFonts w:ascii="GHEA Grapalat" w:hAnsi="GHEA Grapalat" w:cs="Sylfaen"/>
          <w:i w:val="0"/>
          <w:lang w:val="hy-AM"/>
        </w:rPr>
        <w:t>«Ձևավորում և սպասարկում» ՀՈԱԿ-ի</w:t>
      </w:r>
      <w:r w:rsidR="00096865" w:rsidRPr="00E6597C">
        <w:rPr>
          <w:rFonts w:ascii="GHEA Grapalat" w:hAnsi="GHEA Grapalat"/>
          <w:i w:val="0"/>
          <w:lang w:val="af-ZA"/>
        </w:rPr>
        <w:t xml:space="preserve"> </w:t>
      </w:r>
      <w:proofErr w:type="spellStart"/>
      <w:r w:rsidR="00096865" w:rsidRPr="00E6597C">
        <w:rPr>
          <w:rFonts w:ascii="GHEA Grapalat" w:hAnsi="GHEA Grapalat" w:cs="Sylfaen"/>
          <w:i w:val="0"/>
        </w:rPr>
        <w:t>կարիքների</w:t>
      </w:r>
      <w:proofErr w:type="spellEnd"/>
      <w:r w:rsidR="00096865" w:rsidRPr="00E6597C">
        <w:rPr>
          <w:rFonts w:ascii="GHEA Grapalat" w:hAnsi="GHEA Grapalat" w:cs="Times Armenian"/>
          <w:i w:val="0"/>
          <w:lang w:val="af-ZA"/>
        </w:rPr>
        <w:t xml:space="preserve"> </w:t>
      </w:r>
      <w:proofErr w:type="spellStart"/>
      <w:r w:rsidR="00096865" w:rsidRPr="00E6597C">
        <w:rPr>
          <w:rFonts w:ascii="GHEA Grapalat" w:hAnsi="GHEA Grapalat" w:cs="Sylfaen"/>
          <w:i w:val="0"/>
        </w:rPr>
        <w:t>համար</w:t>
      </w:r>
      <w:proofErr w:type="spellEnd"/>
      <w:r w:rsidR="00096865" w:rsidRPr="00E6597C">
        <w:rPr>
          <w:rFonts w:ascii="GHEA Grapalat" w:hAnsi="GHEA Grapalat" w:cs="Times Armenian"/>
          <w:i w:val="0"/>
          <w:lang w:val="af-ZA"/>
        </w:rPr>
        <w:t>`</w:t>
      </w:r>
      <w:r w:rsidR="00240750">
        <w:rPr>
          <w:rFonts w:ascii="GHEA Grapalat" w:hAnsi="GHEA Grapalat"/>
          <w:i w:val="0"/>
          <w:lang w:val="af-ZA"/>
        </w:rPr>
        <w:t xml:space="preserve"> շենքերի, շինությունների ընթացիկ նորոգման աշխատանքների </w:t>
      </w:r>
      <w:proofErr w:type="spellStart"/>
      <w:r w:rsidR="00096865" w:rsidRPr="00E6597C">
        <w:rPr>
          <w:rFonts w:ascii="GHEA Grapalat" w:hAnsi="GHEA Grapalat"/>
          <w:i w:val="0"/>
        </w:rPr>
        <w:t>ձեռքբերումը</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այսուհետ</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նաև</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ա</w:t>
      </w:r>
      <w:r w:rsidR="00F538FE" w:rsidRPr="00E6597C">
        <w:rPr>
          <w:rFonts w:ascii="GHEA Grapalat" w:hAnsi="GHEA Grapalat"/>
          <w:i w:val="0"/>
        </w:rPr>
        <w:t>շխատանք</w:t>
      </w:r>
      <w:proofErr w:type="spellEnd"/>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proofErr w:type="spellStart"/>
      <w:r w:rsidR="00096865" w:rsidRPr="00E6597C">
        <w:rPr>
          <w:rFonts w:ascii="GHEA Grapalat" w:hAnsi="GHEA Grapalat"/>
          <w:i w:val="0"/>
        </w:rPr>
        <w:t>որոնք</w:t>
      </w:r>
      <w:proofErr w:type="spellEnd"/>
      <w:r w:rsidR="00096865" w:rsidRPr="00E6597C">
        <w:rPr>
          <w:rFonts w:ascii="GHEA Grapalat" w:hAnsi="GHEA Grapalat"/>
          <w:i w:val="0"/>
          <w:lang w:val="af-ZA"/>
        </w:rPr>
        <w:t xml:space="preserve"> </w:t>
      </w:r>
      <w:proofErr w:type="spellStart"/>
      <w:r w:rsidR="00096865" w:rsidRPr="00E6597C">
        <w:rPr>
          <w:rFonts w:ascii="GHEA Grapalat" w:hAnsi="GHEA Grapalat"/>
          <w:i w:val="0"/>
        </w:rPr>
        <w:t>խմբավորված</w:t>
      </w:r>
      <w:proofErr w:type="spellEnd"/>
      <w:r w:rsidR="00096865" w:rsidRPr="00E6597C">
        <w:rPr>
          <w:rFonts w:ascii="GHEA Grapalat" w:hAnsi="GHEA Grapalat"/>
          <w:i w:val="0"/>
          <w:lang w:val="af-ZA"/>
        </w:rPr>
        <w:t xml:space="preserve">  </w:t>
      </w:r>
      <w:proofErr w:type="spellStart"/>
      <w:r w:rsidR="00096865" w:rsidRPr="00E6597C">
        <w:rPr>
          <w:rFonts w:ascii="GHEA Grapalat" w:hAnsi="GHEA Grapalat"/>
          <w:i w:val="0"/>
        </w:rPr>
        <w:t>են</w:t>
      </w:r>
      <w:proofErr w:type="spellEnd"/>
      <w:r w:rsidR="00096865" w:rsidRPr="00E6597C">
        <w:rPr>
          <w:rFonts w:ascii="GHEA Grapalat" w:hAnsi="GHEA Grapalat"/>
          <w:i w:val="0"/>
          <w:lang w:val="af-ZA"/>
        </w:rPr>
        <w:t xml:space="preserve"> </w:t>
      </w:r>
      <w:r w:rsidR="00240750">
        <w:rPr>
          <w:rFonts w:ascii="GHEA Grapalat" w:hAnsi="GHEA Grapalat"/>
          <w:i w:val="0"/>
          <w:lang w:val="af-ZA"/>
        </w:rPr>
        <w:t>մեկ</w:t>
      </w:r>
      <w:r w:rsidR="00096865" w:rsidRPr="00E6597C">
        <w:rPr>
          <w:rFonts w:ascii="GHEA Grapalat" w:hAnsi="GHEA Grapalat"/>
          <w:i w:val="0"/>
          <w:lang w:val="af-ZA"/>
        </w:rPr>
        <w:t xml:space="preserve"> </w:t>
      </w:r>
      <w:proofErr w:type="spellStart"/>
      <w:r w:rsidR="00096865" w:rsidRPr="00E6597C">
        <w:rPr>
          <w:rFonts w:ascii="GHEA Grapalat" w:hAnsi="GHEA Grapalat" w:cs="Sylfaen"/>
          <w:i w:val="0"/>
        </w:rPr>
        <w:t>չափաբաժիներ</w:t>
      </w:r>
      <w:r w:rsidR="00753E6E" w:rsidRPr="00E6597C">
        <w:rPr>
          <w:rFonts w:ascii="GHEA Grapalat" w:hAnsi="GHEA Grapalat" w:cs="Sylfaen"/>
          <w:i w:val="0"/>
        </w:rPr>
        <w:t>ում</w:t>
      </w:r>
      <w:proofErr w:type="spellEnd"/>
      <w:r w:rsidR="00096865"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E93C2C" w14:paraId="5E891B7B" w14:textId="77777777" w:rsidTr="00015CC3">
        <w:tc>
          <w:tcPr>
            <w:tcW w:w="1843" w:type="dxa"/>
            <w:vAlign w:val="center"/>
          </w:tcPr>
          <w:p w14:paraId="35B4A7E9" w14:textId="77777777" w:rsidR="001E412B" w:rsidRPr="00E6597C" w:rsidRDefault="001E412B" w:rsidP="00EF3662">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3EF3AE4B" w14:textId="77777777" w:rsidR="00240750" w:rsidRPr="00B05E0B" w:rsidRDefault="00240750" w:rsidP="00240750">
            <w:pPr>
              <w:pStyle w:val="BodyTextIndent2"/>
              <w:spacing w:line="240" w:lineRule="auto"/>
              <w:ind w:firstLine="0"/>
              <w:jc w:val="center"/>
              <w:rPr>
                <w:rFonts w:ascii="GHEA Grapalat" w:hAnsi="GHEA Grapalat" w:cs="Sylfaen"/>
                <w:b/>
                <w:bCs/>
                <w:lang w:val="hy-AM"/>
              </w:rPr>
            </w:pPr>
            <w:r w:rsidRPr="00B05E0B">
              <w:rPr>
                <w:rFonts w:ascii="GHEA Grapalat" w:hAnsi="GHEA Grapalat" w:cs="Sylfaen"/>
                <w:b/>
                <w:bCs/>
                <w:lang w:val="hy-AM"/>
              </w:rPr>
              <w:t>մինչև</w:t>
            </w:r>
          </w:p>
          <w:p w14:paraId="6E9A721B" w14:textId="6E526DA4" w:rsidR="001E412B" w:rsidRPr="00E6597C" w:rsidRDefault="00240750" w:rsidP="00240750">
            <w:pPr>
              <w:pStyle w:val="BodyTextIndent2"/>
              <w:spacing w:line="240" w:lineRule="auto"/>
              <w:ind w:firstLine="0"/>
              <w:jc w:val="center"/>
              <w:rPr>
                <w:rFonts w:ascii="GHEA Grapalat" w:hAnsi="GHEA Grapalat"/>
                <w:sz w:val="16"/>
              </w:rPr>
            </w:pPr>
            <w:r>
              <w:rPr>
                <w:rFonts w:ascii="GHEA Grapalat" w:hAnsi="GHEA Grapalat" w:cs="Sylfaen"/>
                <w:b/>
                <w:bCs/>
                <w:lang w:val="hy-AM"/>
              </w:rPr>
              <w:t>10</w:t>
            </w:r>
            <w:r w:rsidRPr="00B05E0B">
              <w:rPr>
                <w:rFonts w:ascii="GHEA Grapalat" w:hAnsi="GHEA Grapalat" w:cs="Sylfaen"/>
                <w:b/>
                <w:bCs/>
                <w:lang w:val="hy-AM"/>
              </w:rPr>
              <w:t xml:space="preserve"> </w:t>
            </w:r>
            <w:r>
              <w:rPr>
                <w:rFonts w:ascii="GHEA Grapalat" w:hAnsi="GHEA Grapalat" w:cs="Sylfaen"/>
                <w:b/>
                <w:bCs/>
                <w:lang w:val="hy-AM"/>
              </w:rPr>
              <w:t>0</w:t>
            </w:r>
            <w:r w:rsidRPr="00B05E0B">
              <w:rPr>
                <w:rFonts w:ascii="GHEA Grapalat" w:hAnsi="GHEA Grapalat" w:cs="Sylfaen"/>
                <w:b/>
                <w:bCs/>
                <w:lang w:val="hy-AM"/>
              </w:rPr>
              <w:t>00 000</w:t>
            </w:r>
          </w:p>
        </w:tc>
        <w:tc>
          <w:tcPr>
            <w:tcW w:w="6806" w:type="dxa"/>
            <w:vAlign w:val="center"/>
          </w:tcPr>
          <w:p w14:paraId="36185531" w14:textId="1532D470" w:rsidR="001E412B" w:rsidRPr="00E6597C" w:rsidRDefault="00803047" w:rsidP="00EF3662">
            <w:pPr>
              <w:pStyle w:val="BodyTextIndent2"/>
              <w:spacing w:line="240" w:lineRule="auto"/>
              <w:ind w:firstLine="0"/>
              <w:rPr>
                <w:rFonts w:ascii="GHEA Grapalat" w:hAnsi="GHEA Grapalat"/>
                <w:u w:val="single"/>
                <w:vertAlign w:val="subscript"/>
              </w:rPr>
            </w:pPr>
            <w:r>
              <w:rPr>
                <w:rFonts w:ascii="GHEA Grapalat" w:hAnsi="GHEA Grapalat"/>
                <w:i/>
              </w:rPr>
              <w:t>Շ</w:t>
            </w:r>
            <w:r w:rsidR="00240750">
              <w:rPr>
                <w:rFonts w:ascii="GHEA Grapalat" w:hAnsi="GHEA Grapalat"/>
                <w:i/>
              </w:rPr>
              <w:t>ինությունների</w:t>
            </w:r>
            <w:r w:rsidR="00535ADA" w:rsidRPr="00535ADA">
              <w:rPr>
                <w:rFonts w:ascii="GHEA Grapalat" w:hAnsi="GHEA Grapalat"/>
                <w:i/>
              </w:rPr>
              <w:t xml:space="preserve"> </w:t>
            </w:r>
            <w:r w:rsidR="00535ADA" w:rsidRPr="00535ADA">
              <w:rPr>
                <w:rFonts w:ascii="GHEA Grapalat" w:hAnsi="GHEA Grapalat"/>
                <w:lang w:val="hy-AM"/>
              </w:rPr>
              <w:t>/Երևան քաղաքում տեղադրված կանգառասրահների/</w:t>
            </w:r>
            <w:r w:rsidR="00240750">
              <w:rPr>
                <w:rFonts w:ascii="GHEA Grapalat" w:hAnsi="GHEA Grapalat"/>
                <w:i/>
              </w:rPr>
              <w:t xml:space="preserve"> ընթացիկ նորոգման աշխատանքներ</w:t>
            </w:r>
          </w:p>
        </w:tc>
      </w:tr>
    </w:tbl>
    <w:p w14:paraId="0D7A0EDB" w14:textId="06498C3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240750">
        <w:rPr>
          <w:rFonts w:ascii="GHEA Grapalat" w:hAnsi="GHEA Grapalat"/>
        </w:rPr>
        <w:t>7</w:t>
      </w:r>
      <w:r w:rsidR="00096865" w:rsidRPr="00D70570">
        <w:rPr>
          <w:rFonts w:ascii="GHEA Grapalat" w:hAnsi="GHEA Grapalat"/>
        </w:rPr>
        <w:t xml:space="preserve"> հավելվածում</w:t>
      </w:r>
      <w:r w:rsidR="004D5671" w:rsidRPr="00D70570">
        <w:rPr>
          <w:rFonts w:ascii="GHEA Grapalat" w:hAnsi="GHEA Grapalat"/>
        </w:rPr>
        <w:t>։</w:t>
      </w:r>
    </w:p>
    <w:p w14:paraId="603AC62B" w14:textId="75010FF4" w:rsidR="009C3567" w:rsidRPr="00803047" w:rsidRDefault="009C3567" w:rsidP="001C277A">
      <w:pPr>
        <w:rPr>
          <w:rFonts w:ascii="GHEA Grapalat" w:hAnsi="GHEA Grapalat" w:cs="Sylfaen"/>
          <w:b/>
          <w:sz w:val="20"/>
          <w:lang w:val="af-ZA"/>
        </w:rPr>
      </w:pP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proofErr w:type="spellStart"/>
      <w:r w:rsidR="006F49AA" w:rsidRPr="00E6597C">
        <w:rPr>
          <w:rFonts w:ascii="GHEA Grapalat" w:hAnsi="GHEA Grapalat" w:cs="Arial Armenian"/>
          <w:sz w:val="20"/>
          <w:lang w:val="es-ES"/>
        </w:rPr>
        <w:t>ընթացակարգին</w:t>
      </w:r>
      <w:proofErr w:type="spellEnd"/>
      <w:r w:rsidR="006F49AA" w:rsidRPr="00E6597C">
        <w:rPr>
          <w:rFonts w:ascii="GHEA Grapalat" w:hAnsi="GHEA Grapalat" w:cs="Arial Armenian"/>
          <w:sz w:val="20"/>
          <w:lang w:val="es-ES"/>
        </w:rPr>
        <w:t xml:space="preserve">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sidR="006F3F15">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որոնց</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վերաբերյալ</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գնումների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ոլորտում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հակամրցակցային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համաձայնության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գերիշխող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դիրքի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չարաշահման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կամ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անբարեխիղճ</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մրցակցության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համար</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սահմանող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վարչական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ակտը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հայտը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ներկայացվելու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օրվան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նախորդող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երեք</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տարվա</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ընթացքում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դարձել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անբողոքարկելի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իսկ</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բողոքարկված</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լինելու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դեպքում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թողնվել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անփոփոխ</w:t>
      </w:r>
      <w:proofErr w:type="spellEnd"/>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63DCBD40" w14:textId="252F2C65" w:rsidR="00753E6E" w:rsidRPr="00015CC3" w:rsidRDefault="00753E6E" w:rsidP="00EF3662">
      <w:pPr>
        <w:ind w:firstLine="567"/>
        <w:jc w:val="both"/>
        <w:rPr>
          <w:rFonts w:ascii="GHEA Grapalat" w:hAnsi="GHEA Grapalat"/>
          <w:sz w:val="20"/>
          <w:szCs w:val="20"/>
          <w:lang w:val="es-ES"/>
        </w:rPr>
      </w:pPr>
    </w:p>
    <w:p w14:paraId="26553657" w14:textId="77777777" w:rsidR="00990561" w:rsidRPr="00015CC3" w:rsidRDefault="00990561" w:rsidP="00EF3662">
      <w:pPr>
        <w:ind w:firstLine="567"/>
        <w:jc w:val="both"/>
        <w:rPr>
          <w:rFonts w:ascii="GHEA Grapalat" w:hAnsi="GHEA Grapalat" w:cs="Sylfaen"/>
          <w:sz w:val="20"/>
          <w:lang w:val="es-ES"/>
        </w:rPr>
      </w:pPr>
      <w:proofErr w:type="spellStart"/>
      <w:r w:rsidRPr="00015CC3">
        <w:rPr>
          <w:rFonts w:ascii="GHEA Grapalat" w:hAnsi="GHEA Grapalat" w:cs="Sylfaen"/>
          <w:sz w:val="20"/>
          <w:lang w:val="es-ES"/>
        </w:rPr>
        <w:t>Ընդ</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որում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եթե</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մասնակիցը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սույն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կետի</w:t>
      </w:r>
      <w:proofErr w:type="spellEnd"/>
      <w:r w:rsidRPr="00015CC3">
        <w:rPr>
          <w:rFonts w:ascii="GHEA Grapalat" w:hAnsi="GHEA Grapalat" w:cs="Sylfaen"/>
          <w:sz w:val="20"/>
          <w:lang w:val="es-ES"/>
        </w:rPr>
        <w:t xml:space="preserve"> 5-րդ և 6-րդ </w:t>
      </w:r>
      <w:proofErr w:type="spellStart"/>
      <w:r w:rsidRPr="00015CC3">
        <w:rPr>
          <w:rFonts w:ascii="GHEA Grapalat" w:hAnsi="GHEA Grapalat" w:cs="Sylfaen"/>
          <w:sz w:val="20"/>
          <w:lang w:val="es-ES"/>
        </w:rPr>
        <w:t>ենթակետերով</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նախատեսված</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ցուցակներում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ներառվել</w:t>
      </w:r>
      <w:proofErr w:type="spellEnd"/>
      <w:r w:rsidRPr="00015CC3">
        <w:rPr>
          <w:rFonts w:ascii="GHEA Grapalat" w:hAnsi="GHEA Grapalat" w:cs="Sylfaen"/>
          <w:sz w:val="20"/>
          <w:lang w:val="es-ES"/>
        </w:rPr>
        <w:t xml:space="preserve"> է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ներկայացնելու</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օրվանից</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հետո</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ապա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նրա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տվյալ</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ենթակա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չէ</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մերժման</w:t>
      </w:r>
      <w:proofErr w:type="spellEnd"/>
      <w:r w:rsidRPr="00015CC3">
        <w:rPr>
          <w:rFonts w:ascii="GHEA Grapalat" w:hAnsi="GHEA Grapalat" w:cs="Sylfaen"/>
          <w:sz w:val="20"/>
          <w:lang w:val="es-ES"/>
        </w:rPr>
        <w:t>:</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proofErr w:type="spellStart"/>
      <w:r w:rsidRPr="00015CC3">
        <w:rPr>
          <w:rFonts w:ascii="GHEA Grapalat" w:hAnsi="GHEA Grapalat" w:cs="Arial"/>
          <w:sz w:val="20"/>
          <w:lang w:val="es-ES"/>
        </w:rPr>
        <w:t>Մասնակիցն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ընդգրկվում</w:t>
      </w:r>
      <w:proofErr w:type="spellEnd"/>
      <w:r w:rsidRPr="00015CC3">
        <w:rPr>
          <w:rFonts w:ascii="GHEA Grapalat" w:hAnsi="GHEA Grapalat" w:cs="Arial"/>
          <w:sz w:val="20"/>
          <w:lang w:val="es-ES"/>
        </w:rPr>
        <w:t xml:space="preserve"> է </w:t>
      </w:r>
      <w:proofErr w:type="spellStart"/>
      <w:r w:rsidRPr="00015CC3">
        <w:rPr>
          <w:rFonts w:ascii="GHEA Grapalat" w:hAnsi="GHEA Grapalat" w:cs="Arial"/>
          <w:sz w:val="20"/>
          <w:lang w:val="es-ES"/>
        </w:rPr>
        <w:t>գնումների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գործընթացին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մասնակցելու</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իրավունք</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չունեցող</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մասնակիցների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ցուցակում</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այսուհետ</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նաև</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եթե</w:t>
      </w:r>
      <w:proofErr w:type="spellEnd"/>
      <w:r w:rsidRPr="00015CC3">
        <w:rPr>
          <w:rFonts w:ascii="GHEA Grapalat" w:hAnsi="GHEA Grapalat" w:cs="Arial"/>
          <w:sz w:val="20"/>
          <w:lang w:val="es-ES"/>
        </w:rPr>
        <w:t>`</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15CC3">
        <w:rPr>
          <w:rFonts w:ascii="GHEA Grapalat" w:hAnsi="GHEA Grapalat" w:cs="Arial"/>
          <w:sz w:val="20"/>
          <w:lang w:val="es-ES" w:eastAsia="en-US"/>
        </w:rPr>
        <w:t>խախտել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նախատեսված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շրջանակում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ստանձնած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պարտավորությունը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հանգեցրել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պատվիրատուի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կողմից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միակողմանի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լուծմանը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տվյալ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հետագա</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մասնակցության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դադարեցմանը</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մասնակիցը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հրավերով</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սահմանված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ժամկետում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չի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վճարել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հայտի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որակավորան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ապահովման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գումարը</w:t>
      </w:r>
      <w:proofErr w:type="spellEnd"/>
      <w:r w:rsidRPr="00015CC3">
        <w:rPr>
          <w:rFonts w:ascii="GHEA Grapalat" w:hAnsi="GHEA Grapalat" w:cs="Arial"/>
          <w:sz w:val="20"/>
          <w:lang w:val="es-ES" w:eastAsia="en-US"/>
        </w:rPr>
        <w:t>.</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15CC3">
        <w:rPr>
          <w:rFonts w:ascii="GHEA Grapalat" w:hAnsi="GHEA Grapalat" w:cs="Arial"/>
          <w:sz w:val="20"/>
          <w:lang w:val="es-ES" w:eastAsia="en-US"/>
        </w:rPr>
        <w:t>որպես</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ընտրված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հրաժարվել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զրկվել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պայմանագիր</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կնքելու</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իրավունքից</w:t>
      </w:r>
      <w:proofErr w:type="spellEnd"/>
      <w:r w:rsidRPr="00015CC3">
        <w:rPr>
          <w:rFonts w:ascii="GHEA Grapalat" w:hAnsi="GHEA Grapalat" w:cs="Arial"/>
          <w:sz w:val="20"/>
          <w:lang w:val="es-ES" w:eastAsia="en-US"/>
        </w:rPr>
        <w:t>:</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 xml:space="preserve">2.2 </w:t>
      </w:r>
      <w:proofErr w:type="spellStart"/>
      <w:r w:rsidRPr="00015CC3">
        <w:rPr>
          <w:rFonts w:ascii="GHEA Grapalat" w:hAnsi="GHEA Grapalat" w:cs="Sylfaen"/>
          <w:sz w:val="20"/>
          <w:lang w:val="es-ES"/>
        </w:rPr>
        <w:t>Մասնակցության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իրավունքի</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գնահատման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համա</w:t>
      </w:r>
      <w:r w:rsidRPr="00E6597C">
        <w:rPr>
          <w:rFonts w:ascii="GHEA Grapalat" w:hAnsi="GHEA Grapalat" w:cs="Sylfaen"/>
          <w:sz w:val="20"/>
          <w:lang w:val="es-ES"/>
        </w:rPr>
        <w:t>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պետք</w:t>
      </w:r>
      <w:proofErr w:type="spellEnd"/>
      <w:r w:rsidRPr="00E6597C">
        <w:rPr>
          <w:rFonts w:ascii="GHEA Grapalat" w:hAnsi="GHEA Grapalat" w:cs="Sylfaen"/>
          <w:sz w:val="20"/>
          <w:lang w:val="es-ES"/>
        </w:rPr>
        <w:t xml:space="preserve"> է </w:t>
      </w:r>
      <w:proofErr w:type="spellStart"/>
      <w:r w:rsidRPr="00E6597C">
        <w:rPr>
          <w:rFonts w:ascii="GHEA Grapalat" w:hAnsi="GHEA Grapalat" w:cs="Sylfaen"/>
          <w:sz w:val="20"/>
          <w:lang w:val="es-ES"/>
        </w:rPr>
        <w:t>ներկայացնի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հաստատված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սույն</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հրավերի</w:t>
      </w:r>
      <w:proofErr w:type="spellEnd"/>
      <w:r w:rsidRPr="00E6597C">
        <w:rPr>
          <w:rFonts w:ascii="GHEA Grapalat" w:hAnsi="GHEA Grapalat" w:cs="Arial"/>
          <w:sz w:val="20"/>
          <w:lang w:val="es-ES"/>
        </w:rPr>
        <w:t xml:space="preserve"> 2-րդ </w:t>
      </w:r>
      <w:proofErr w:type="spellStart"/>
      <w:r w:rsidRPr="00E6597C">
        <w:rPr>
          <w:rFonts w:ascii="GHEA Grapalat" w:hAnsi="GHEA Grapalat" w:cs="Sylfaen"/>
          <w:sz w:val="20"/>
          <w:lang w:val="es-ES"/>
        </w:rPr>
        <w:t>մասի</w:t>
      </w:r>
      <w:proofErr w:type="spellEnd"/>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կետով</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նախատեսված</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գրավոր</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հայտարարություն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Բացի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սույն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կետով</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նախատեսված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հայտարարությունից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մասնակցության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իրավունքի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գնահատման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համար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այդ</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թվում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ընտրված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այլ</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փաստաթղթեր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հիմնավորումներ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չեն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կարող</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պահանջվել</w:t>
      </w:r>
      <w:proofErr w:type="spellEnd"/>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lastRenderedPageBreak/>
        <w:t>հայտարարության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իսկությունը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գնահատող</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այսուհետ</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գնահատում</w:t>
      </w:r>
      <w:proofErr w:type="spellEnd"/>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սույն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հրավերով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սահմանված</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պայմաններով</w:t>
      </w:r>
      <w:proofErr w:type="spellEnd"/>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3" w:name="_Hlk201942661"/>
      <w:proofErr w:type="spellStart"/>
      <w:r w:rsidR="007C16C6" w:rsidRPr="00BA48A4">
        <w:rPr>
          <w:rFonts w:ascii="GHEA Grapalat" w:hAnsi="GHEA Grapalat" w:cs="Sylfaen"/>
          <w:sz w:val="20"/>
          <w:szCs w:val="20"/>
        </w:rPr>
        <w:t>Մասնակիցի</w:t>
      </w:r>
      <w:proofErr w:type="spellEnd"/>
      <w:r w:rsidR="007C16C6" w:rsidRPr="00BA48A4">
        <w:rPr>
          <w:rFonts w:ascii="GHEA Grapalat" w:hAnsi="GHEA Grapalat" w:cs="Sylfaen"/>
          <w:sz w:val="20"/>
          <w:szCs w:val="20"/>
        </w:rPr>
        <w:t>՝</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proofErr w:type="spellStart"/>
      <w:r w:rsidR="007C16C6" w:rsidRPr="00BA48A4">
        <w:rPr>
          <w:rFonts w:ascii="GHEA Grapalat" w:hAnsi="GHEA Grapalat" w:cs="Sylfaen"/>
          <w:sz w:val="20"/>
          <w:szCs w:val="20"/>
        </w:rPr>
        <w:t>րենքի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հոդվածի</w:t>
      </w:r>
      <w:proofErr w:type="spellEnd"/>
      <w:r w:rsidR="007C16C6" w:rsidRPr="00BA48A4">
        <w:rPr>
          <w:rFonts w:ascii="GHEA Grapalat" w:hAnsi="GHEA Grapalat" w:cs="Sylfaen"/>
          <w:sz w:val="20"/>
          <w:szCs w:val="20"/>
          <w:lang w:val="es-ES"/>
        </w:rPr>
        <w:t xml:space="preserve"> 1-</w:t>
      </w:r>
      <w:proofErr w:type="spellStart"/>
      <w:r w:rsidR="007C16C6" w:rsidRPr="00BA48A4">
        <w:rPr>
          <w:rFonts w:ascii="GHEA Grapalat" w:hAnsi="GHEA Grapalat" w:cs="Sylfaen"/>
          <w:sz w:val="20"/>
          <w:szCs w:val="20"/>
        </w:rPr>
        <w:t>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կետով</w:t>
      </w:r>
      <w:proofErr w:type="spellEnd"/>
      <w:r w:rsidR="007C16C6" w:rsidRPr="00BA48A4">
        <w:rPr>
          <w:rFonts w:ascii="GHEA Grapalat" w:hAnsi="GHEA Grapalat" w:cs="Sylfaen"/>
          <w:sz w:val="20"/>
          <w:szCs w:val="20"/>
          <w:lang w:val="es-ES"/>
        </w:rPr>
        <w:t xml:space="preserve"> </w:t>
      </w:r>
      <w:bookmarkStart w:id="4" w:name="_Hlk201928997"/>
      <w:proofErr w:type="spellStart"/>
      <w:r w:rsidR="007C16C6">
        <w:rPr>
          <w:rFonts w:ascii="GHEA Grapalat" w:hAnsi="GHEA Grapalat" w:cs="Sylfaen"/>
          <w:sz w:val="20"/>
          <w:szCs w:val="20"/>
          <w:lang w:val="es-ES"/>
        </w:rPr>
        <w:t>ինչպես</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նաև</w:t>
      </w:r>
      <w:proofErr w:type="spellEnd"/>
      <w:r w:rsidR="007C16C6">
        <w:rPr>
          <w:rFonts w:ascii="GHEA Grapalat" w:hAnsi="GHEA Grapalat" w:cs="Sylfaen"/>
          <w:sz w:val="20"/>
          <w:szCs w:val="20"/>
          <w:lang w:val="es-ES"/>
        </w:rPr>
        <w:t xml:space="preserve"> </w:t>
      </w:r>
      <w:r w:rsidR="007C16C6" w:rsidRPr="00564A7B">
        <w:rPr>
          <w:rFonts w:ascii="GHEA Grapalat" w:hAnsi="GHEA Grapalat" w:cs="Calibri"/>
          <w:color w:val="000000"/>
          <w:lang w:val="hy-AM"/>
        </w:rPr>
        <w:t xml:space="preserve">ՀՀ </w:t>
      </w:r>
      <w:proofErr w:type="spellStart"/>
      <w:r w:rsidR="007C16C6" w:rsidRPr="00880AC0">
        <w:rPr>
          <w:rFonts w:ascii="GHEA Grapalat" w:hAnsi="GHEA Grapalat" w:cs="Sylfaen"/>
          <w:sz w:val="20"/>
          <w:szCs w:val="20"/>
        </w:rPr>
        <w:t>կառավարության</w:t>
      </w:r>
      <w:proofErr w:type="spellEnd"/>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proofErr w:type="spellStart"/>
      <w:r w:rsidR="007C16C6" w:rsidRPr="00880AC0">
        <w:rPr>
          <w:rFonts w:ascii="GHEA Grapalat" w:hAnsi="GHEA Grapalat" w:cs="Sylfaen"/>
          <w:sz w:val="20"/>
          <w:szCs w:val="20"/>
        </w:rPr>
        <w:t>որոշման</w:t>
      </w:r>
      <w:proofErr w:type="spellEnd"/>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w:t>
      </w:r>
      <w:proofErr w:type="spellStart"/>
      <w:r w:rsidR="007C16C6">
        <w:rPr>
          <w:rFonts w:ascii="GHEA Grapalat" w:hAnsi="GHEA Grapalat" w:cs="Sylfaen"/>
          <w:sz w:val="20"/>
          <w:szCs w:val="20"/>
          <w:lang w:val="es-ES"/>
        </w:rPr>
        <w:t>կետի</w:t>
      </w:r>
      <w:proofErr w:type="spellEnd"/>
      <w:r w:rsidR="007C16C6">
        <w:rPr>
          <w:rFonts w:ascii="GHEA Grapalat" w:hAnsi="GHEA Grapalat" w:cs="Sylfaen"/>
          <w:sz w:val="20"/>
          <w:szCs w:val="20"/>
          <w:lang w:val="es-ES"/>
        </w:rPr>
        <w:t xml:space="preserve"> 2-րդ </w:t>
      </w:r>
      <w:proofErr w:type="spellStart"/>
      <w:r w:rsidR="007C16C6">
        <w:rPr>
          <w:rFonts w:ascii="GHEA Grapalat" w:hAnsi="GHEA Grapalat" w:cs="Sylfaen"/>
          <w:sz w:val="20"/>
          <w:szCs w:val="20"/>
          <w:lang w:val="es-ES"/>
        </w:rPr>
        <w:t>ենթակետով</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նախատեսված</w:t>
      </w:r>
      <w:proofErr w:type="spellEnd"/>
      <w:r w:rsidR="007C16C6">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proofErr w:type="spellEnd"/>
      <w:r w:rsidR="007C16C6">
        <w:rPr>
          <w:rFonts w:ascii="GHEA Grapalat" w:hAnsi="GHEA Grapalat" w:cs="Sylfaen"/>
          <w:sz w:val="20"/>
          <w:szCs w:val="20"/>
          <w:lang w:val="es-ES"/>
        </w:rPr>
        <w:t xml:space="preserve"> </w:t>
      </w:r>
      <w:bookmarkEnd w:id="4"/>
      <w:proofErr w:type="spellStart"/>
      <w:r w:rsidR="007C16C6" w:rsidRPr="00BA48A4">
        <w:rPr>
          <w:rFonts w:ascii="GHEA Grapalat" w:hAnsi="GHEA Grapalat" w:cs="Sylfaen"/>
          <w:sz w:val="20"/>
          <w:szCs w:val="20"/>
        </w:rPr>
        <w:t>ներառվելը</w:t>
      </w:r>
      <w:proofErr w:type="spellEnd"/>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գտնվելու</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ժամանակահատվածում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ինքնաբերաբար</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հանգեցնում</w:t>
      </w:r>
      <w:proofErr w:type="spellEnd"/>
      <w:r w:rsidR="007C16C6" w:rsidRPr="00BA48A4">
        <w:rPr>
          <w:rFonts w:ascii="GHEA Grapalat" w:hAnsi="GHEA Grapalat" w:cs="Sylfaen"/>
          <w:sz w:val="20"/>
          <w:szCs w:val="20"/>
          <w:lang w:val="es-ES"/>
        </w:rPr>
        <w:t xml:space="preserve"> </w:t>
      </w:r>
      <w:proofErr w:type="spellStart"/>
      <w:r w:rsidR="007C16C6">
        <w:rPr>
          <w:rFonts w:ascii="GHEA Grapalat" w:hAnsi="GHEA Grapalat" w:cs="Sylfaen"/>
          <w:sz w:val="20"/>
          <w:szCs w:val="20"/>
        </w:rPr>
        <w:t>են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վերջինիս</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հետ</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փոխկապակցված</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անձանց</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գնումների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գործընթացին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մասնակցության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իրավունքի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սահմանափակման</w:t>
      </w:r>
      <w:proofErr w:type="spellEnd"/>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3"/>
    </w:p>
    <w:p w14:paraId="0A888808" w14:textId="5903AAB9" w:rsidR="00BA3554" w:rsidRPr="00E6597C" w:rsidRDefault="00BA3554" w:rsidP="00EF3662">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proofErr w:type="spellStart"/>
      <w:r w:rsidR="001B0D9A" w:rsidRPr="00E6597C">
        <w:rPr>
          <w:rFonts w:ascii="GHEA Grapalat" w:hAnsi="GHEA Grapalat"/>
          <w:sz w:val="20"/>
          <w:szCs w:val="20"/>
        </w:rPr>
        <w:t>փայաբաժին</w:t>
      </w:r>
      <w:proofErr w:type="spellEnd"/>
      <w:r w:rsidR="001B0D9A"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սույն</w:t>
      </w:r>
      <w:proofErr w:type="spellEnd"/>
      <w:r w:rsidR="00EB487B" w:rsidRPr="00E6597C">
        <w:rPr>
          <w:rFonts w:ascii="GHEA Grapalat" w:hAnsi="GHEA Grapalat"/>
          <w:sz w:val="20"/>
          <w:szCs w:val="20"/>
          <w:lang w:val="es-ES"/>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proofErr w:type="spellStart"/>
      <w:r w:rsidR="008628EC" w:rsidRPr="00E6597C">
        <w:rPr>
          <w:rFonts w:ascii="GHEA Grapalat" w:hAnsi="GHEA Grapalat" w:cs="Sylfaen"/>
          <w:sz w:val="20"/>
          <w:szCs w:val="20"/>
        </w:rPr>
        <w:t>միևնույն</w:t>
      </w:r>
      <w:proofErr w:type="spellEnd"/>
      <w:r w:rsidR="008628EC" w:rsidRPr="00E6597C">
        <w:rPr>
          <w:rFonts w:ascii="GHEA Grapalat" w:hAnsi="GHEA Grapalat" w:cs="Sylfaen"/>
          <w:sz w:val="20"/>
          <w:szCs w:val="20"/>
          <w:lang w:val="es-ES"/>
        </w:rPr>
        <w:t xml:space="preserve"> </w:t>
      </w:r>
      <w:proofErr w:type="spellStart"/>
      <w:r w:rsidR="008628EC" w:rsidRPr="00E6597C">
        <w:rPr>
          <w:rFonts w:ascii="GHEA Grapalat" w:hAnsi="GHEA Grapalat" w:cs="Sylfaen"/>
          <w:sz w:val="20"/>
          <w:szCs w:val="20"/>
        </w:rPr>
        <w:t>չափաբաժնին</w:t>
      </w:r>
      <w:proofErr w:type="spellEnd"/>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կետի</w:t>
      </w:r>
      <w:proofErr w:type="spellEnd"/>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lastRenderedPageBreak/>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07C345C7"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sidR="00916EDA">
        <w:rPr>
          <w:rFonts w:ascii="GHEA Grapalat" w:hAnsi="GHEA Grapalat" w:cs="Sylfaen"/>
          <w:sz w:val="20"/>
          <w:lang w:val="hy-AM"/>
        </w:rPr>
        <w:t>:</w:t>
      </w:r>
      <w:r w:rsidR="00916EDA">
        <w:rPr>
          <w:rStyle w:val="FootnoteReference"/>
          <w:rFonts w:ascii="GHEA Grapalat" w:hAnsi="GHEA Grapalat" w:cs="Sylfaen"/>
          <w:sz w:val="20"/>
        </w:rPr>
        <w:footnoteReference w:id="2"/>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proofErr w:type="spellEnd"/>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3B1AF901"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651843C" w14:textId="77777777" w:rsidR="00BB395C" w:rsidRPr="00B05E0B" w:rsidRDefault="00BB395C" w:rsidP="00BB395C">
      <w:pPr>
        <w:pStyle w:val="BodyTextIndent2"/>
        <w:spacing w:line="240" w:lineRule="auto"/>
        <w:ind w:firstLine="567"/>
        <w:rPr>
          <w:rFonts w:ascii="GHEA Grapalat" w:hAnsi="GHEA Grapalat" w:cs="Sylfaen"/>
          <w:szCs w:val="24"/>
          <w:lang w:val="hy-AM"/>
        </w:rPr>
      </w:pPr>
      <w:r w:rsidRPr="00B05E0B">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65893452" w14:textId="65AED7D3"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5F70E4">
        <w:rPr>
          <w:rFonts w:ascii="GHEA Grapalat" w:hAnsi="GHEA Grapalat" w:cs="Sylfaen"/>
          <w:szCs w:val="24"/>
          <w:lang w:val="hy-AM"/>
        </w:rPr>
        <w:t>7</w:t>
      </w:r>
      <w:r w:rsidR="00B61894" w:rsidRPr="004605D7">
        <w:rPr>
          <w:rFonts w:ascii="GHEA Grapalat" w:hAnsi="GHEA Grapalat" w:cs="Sylfaen"/>
          <w:szCs w:val="24"/>
          <w:lang w:val="hy-AM"/>
        </w:rPr>
        <w:t>»</w:t>
      </w:r>
      <w:r w:rsidR="00BB395C">
        <w:rPr>
          <w:rFonts w:ascii="GHEA Grapalat" w:hAnsi="GHEA Grapalat" w:cs="Sylfaen"/>
          <w:szCs w:val="24"/>
          <w:lang w:val="hy-AM"/>
        </w:rPr>
        <w:t>-</w:t>
      </w:r>
      <w:r w:rsidR="00B61894" w:rsidRPr="004605D7">
        <w:rPr>
          <w:rFonts w:ascii="GHEA Grapalat" w:hAnsi="GHEA Grapalat" w:cs="Sylfaen"/>
          <w:szCs w:val="24"/>
          <w:lang w:val="hy-AM"/>
        </w:rPr>
        <w:t xml:space="preserve">րդ օրվա ժամը </w:t>
      </w:r>
      <w:r w:rsidR="00B61894" w:rsidRPr="00BB395C">
        <w:rPr>
          <w:rFonts w:ascii="GHEA Grapalat" w:hAnsi="GHEA Grapalat" w:cs="Sylfaen"/>
          <w:sz w:val="18"/>
          <w:szCs w:val="18"/>
          <w:lang w:val="hy-AM"/>
        </w:rPr>
        <w:t>«</w:t>
      </w:r>
      <w:r w:rsidR="00BB395C" w:rsidRPr="00BB395C">
        <w:rPr>
          <w:rFonts w:ascii="GHEA Grapalat" w:hAnsi="GHEA Grapalat" w:cs="Sylfaen"/>
          <w:sz w:val="18"/>
          <w:szCs w:val="18"/>
          <w:lang w:val="hy-AM"/>
        </w:rPr>
        <w:t>12։00</w:t>
      </w:r>
      <w:r w:rsidR="00BB395C">
        <w:rPr>
          <w:rFonts w:ascii="GHEA Grapalat" w:hAnsi="GHEA Grapalat" w:cs="Sylfaen"/>
          <w:sz w:val="24"/>
          <w:szCs w:val="24"/>
          <w:lang w:val="hy-AM"/>
        </w:rPr>
        <w:t>»</w:t>
      </w:r>
      <w:r w:rsidR="00B61894" w:rsidRPr="004605D7">
        <w:rPr>
          <w:rFonts w:ascii="GHEA Grapalat" w:hAnsi="GHEA Grapalat" w:cs="Sylfaen"/>
          <w:szCs w:val="24"/>
          <w:lang w:val="hy-AM"/>
        </w:rPr>
        <w:t xml:space="preserve">-ն, </w:t>
      </w:r>
      <w:r w:rsidR="00BB395C">
        <w:rPr>
          <w:rFonts w:ascii="GHEA Grapalat" w:hAnsi="GHEA Grapalat" w:cs="Sylfaen"/>
          <w:szCs w:val="24"/>
          <w:lang w:val="hy-AM"/>
        </w:rPr>
        <w:t>Բուզանդի 1/3, 2 մ/շ</w:t>
      </w:r>
      <w:r w:rsidR="00B61894" w:rsidRPr="004605D7">
        <w:rPr>
          <w:rFonts w:ascii="GHEA Grapalat" w:hAnsi="GHEA Grapalat" w:cs="Sylfaen"/>
          <w:szCs w:val="24"/>
          <w:lang w:val="hy-AM"/>
        </w:rPr>
        <w:t xml:space="preserve"> հասցեով:</w:t>
      </w:r>
    </w:p>
    <w:p w14:paraId="5BA91ACF" w14:textId="7586AF65"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B395C" w:rsidRPr="00BB395C">
        <w:rPr>
          <w:rFonts w:ascii="GHEA Grapalat" w:hAnsi="GHEA Grapalat"/>
        </w:rPr>
        <w:t>Լիլիթ Ավետիսյանը</w:t>
      </w:r>
      <w:r w:rsidRPr="00BB395C">
        <w:rPr>
          <w:rFonts w:ascii="GHEA Grapalat" w:hAnsi="GHEA Grapalat" w:cs="Sylfaen"/>
          <w:lang w:val="hy-AM"/>
        </w:rPr>
        <w:t>։</w:t>
      </w:r>
      <w:r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3"/>
      </w:r>
    </w:p>
    <w:bookmarkEnd w:id="6"/>
    <w:p w14:paraId="14324BA9" w14:textId="1FFE22ED" w:rsidR="00037DDE" w:rsidRDefault="003850A0" w:rsidP="00BB395C">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6133E522" w14:textId="77777777" w:rsidR="00BB395C" w:rsidRPr="00E6597C" w:rsidRDefault="00BB395C" w:rsidP="00BB395C">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proofErr w:type="spellStart"/>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Եթե</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կնքվելիք</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գինը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կայուն</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ապա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ներկայացվում</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մեկ</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թվով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կատարման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համար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առաջարկվող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ընդհանուր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գնով</w:t>
      </w:r>
      <w:proofErr w:type="spellEnd"/>
      <w:r w:rsidR="00A45946" w:rsidRPr="00E6597C">
        <w:rPr>
          <w:rFonts w:ascii="GHEA Grapalat" w:hAnsi="GHEA Grapalat"/>
          <w:sz w:val="20"/>
          <w:lang w:val="es-ES"/>
        </w:rPr>
        <w:t xml:space="preserve"> և </w:t>
      </w:r>
      <w:proofErr w:type="spellStart"/>
      <w:r w:rsidR="00A45946" w:rsidRPr="00E6597C">
        <w:rPr>
          <w:rFonts w:ascii="GHEA Grapalat" w:hAnsi="GHEA Grapalat"/>
          <w:sz w:val="20"/>
          <w:lang w:val="es-ES"/>
        </w:rPr>
        <w:t>համակարգում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պարտադիր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լրացվում</w:t>
      </w:r>
      <w:proofErr w:type="spellEnd"/>
      <w:r w:rsidR="00A45946" w:rsidRPr="00E6597C">
        <w:rPr>
          <w:rFonts w:ascii="GHEA Grapalat" w:hAnsi="GHEA Grapalat"/>
          <w:sz w:val="20"/>
          <w:lang w:val="es-ES"/>
        </w:rPr>
        <w:t xml:space="preserve">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մասնակցից</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պահանջվել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ներկայացնի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հիմնավորումներ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որևէ</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այլ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տիպի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տեղեկություններ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փաստաթղթեր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ինչպես</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նաև</w:t>
      </w:r>
      <w:proofErr w:type="spellEnd"/>
      <w:r w:rsidR="00A45946" w:rsidRPr="00E6597C">
        <w:rPr>
          <w:rFonts w:ascii="GHEA Grapalat" w:hAnsi="GHEA Grapalat"/>
          <w:sz w:val="20"/>
          <w:lang w:val="es-ES"/>
        </w:rPr>
        <w:t xml:space="preserve"> </w:t>
      </w:r>
      <w:proofErr w:type="spellStart"/>
      <w:r w:rsidR="00220C7C" w:rsidRPr="00E6597C">
        <w:rPr>
          <w:rFonts w:ascii="GHEA Grapalat" w:hAnsi="GHEA Grapalat"/>
          <w:sz w:val="20"/>
          <w:lang w:val="es-ES"/>
        </w:rPr>
        <w:t>մ</w:t>
      </w:r>
      <w:r w:rsidR="00A45946" w:rsidRPr="00E6597C">
        <w:rPr>
          <w:rFonts w:ascii="GHEA Grapalat" w:hAnsi="GHEA Grapalat"/>
          <w:sz w:val="20"/>
          <w:lang w:val="es-ES"/>
        </w:rPr>
        <w:t>ասնակցի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շահույթի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չափը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հրավերով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սահմանափակվել</w:t>
      </w:r>
      <w:proofErr w:type="spellEnd"/>
      <w:r w:rsidR="00A45946" w:rsidRPr="00E6597C">
        <w:rPr>
          <w:rFonts w:ascii="GHEA Grapalat" w:hAnsi="GHEA Grapalat"/>
          <w:sz w:val="20"/>
          <w:lang w:val="es-ES"/>
        </w:rPr>
        <w:t>:</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0BD7A12" w14:textId="6D904C76" w:rsidR="00AD3EC1" w:rsidRPr="00064ADD" w:rsidRDefault="00FD2748" w:rsidP="00AD3EC1">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AD3EC1" w:rsidRPr="00064ADD">
        <w:rPr>
          <w:rFonts w:ascii="GHEA Grapalat" w:hAnsi="GHEA Grapalat" w:cs="Sylfaen"/>
          <w:lang w:val="ru-RU"/>
        </w:rPr>
        <w:t>Հայտերի</w:t>
      </w:r>
      <w:r w:rsidR="00AD3EC1" w:rsidRPr="00064ADD">
        <w:rPr>
          <w:rFonts w:ascii="GHEA Grapalat" w:hAnsi="GHEA Grapalat" w:cs="Sylfaen"/>
        </w:rPr>
        <w:t xml:space="preserve"> </w:t>
      </w:r>
      <w:r w:rsidR="00AD3EC1" w:rsidRPr="00064ADD">
        <w:rPr>
          <w:rFonts w:ascii="GHEA Grapalat" w:hAnsi="GHEA Grapalat" w:cs="Sylfaen"/>
          <w:lang w:val="ru-RU"/>
        </w:rPr>
        <w:t>բացումը</w:t>
      </w:r>
      <w:r w:rsidR="00AD3EC1" w:rsidRPr="00064ADD">
        <w:rPr>
          <w:rFonts w:ascii="GHEA Grapalat" w:hAnsi="GHEA Grapalat" w:cs="Sylfaen"/>
        </w:rPr>
        <w:t xml:space="preserve"> </w:t>
      </w:r>
      <w:r w:rsidR="00AD3EC1" w:rsidRPr="00064ADD">
        <w:rPr>
          <w:rFonts w:ascii="GHEA Grapalat" w:hAnsi="GHEA Grapalat" w:cs="Sylfaen"/>
          <w:lang w:val="ru-RU"/>
        </w:rPr>
        <w:t>կկատարվի</w:t>
      </w:r>
      <w:r w:rsidR="00AD3EC1" w:rsidRPr="00064ADD">
        <w:rPr>
          <w:rFonts w:ascii="GHEA Grapalat" w:hAnsi="GHEA Grapalat" w:cs="Sylfaen"/>
        </w:rPr>
        <w:t xml:space="preserve"> հանձնաժողովի հայտերի բացման նիստում</w:t>
      </w:r>
      <w:r w:rsidR="00AD3EC1" w:rsidRPr="00064ADD">
        <w:rPr>
          <w:rFonts w:ascii="GHEA Grapalat" w:hAnsi="GHEA Grapalat" w:cs="Sylfaen"/>
          <w:szCs w:val="24"/>
        </w:rPr>
        <w:t xml:space="preserve">`  </w:t>
      </w:r>
      <w:r w:rsidR="00AD3EC1" w:rsidRPr="00064ADD">
        <w:rPr>
          <w:rFonts w:ascii="GHEA Grapalat" w:hAnsi="GHEA Grapalat" w:cs="Sylfaen"/>
          <w:szCs w:val="24"/>
          <w:lang w:val="ru-RU"/>
        </w:rPr>
        <w:t>սույն</w:t>
      </w:r>
      <w:r w:rsidR="00AD3EC1" w:rsidRPr="00064ADD">
        <w:rPr>
          <w:rFonts w:ascii="GHEA Grapalat" w:hAnsi="GHEA Grapalat" w:cs="Sylfaen"/>
          <w:szCs w:val="24"/>
        </w:rPr>
        <w:t xml:space="preserve"> </w:t>
      </w:r>
      <w:r w:rsidR="00AD3EC1" w:rsidRPr="00064ADD">
        <w:rPr>
          <w:rFonts w:ascii="GHEA Grapalat" w:hAnsi="GHEA Grapalat" w:cs="Sylfaen"/>
          <w:szCs w:val="24"/>
          <w:lang w:val="ru-RU"/>
        </w:rPr>
        <w:t>ընթացակարգի</w:t>
      </w:r>
      <w:r w:rsidR="00AD3EC1" w:rsidRPr="00064ADD">
        <w:rPr>
          <w:rFonts w:ascii="GHEA Grapalat" w:hAnsi="GHEA Grapalat" w:cs="Sylfaen"/>
          <w:szCs w:val="24"/>
        </w:rPr>
        <w:t xml:space="preserve"> </w:t>
      </w:r>
      <w:r w:rsidR="00AD3EC1" w:rsidRPr="00064ADD">
        <w:rPr>
          <w:rFonts w:ascii="GHEA Grapalat" w:hAnsi="GHEA Grapalat" w:cs="Sylfaen"/>
          <w:szCs w:val="24"/>
          <w:lang w:val="ru-RU"/>
        </w:rPr>
        <w:t>հայտարարությունը</w:t>
      </w:r>
      <w:r w:rsidR="00AD3EC1" w:rsidRPr="00064ADD">
        <w:rPr>
          <w:rFonts w:ascii="GHEA Grapalat" w:hAnsi="GHEA Grapalat" w:cs="Sylfaen"/>
          <w:szCs w:val="24"/>
        </w:rPr>
        <w:t xml:space="preserve"> </w:t>
      </w:r>
      <w:r w:rsidR="00AD3EC1" w:rsidRPr="00064ADD">
        <w:rPr>
          <w:rFonts w:ascii="GHEA Grapalat" w:hAnsi="GHEA Grapalat" w:cs="Sylfaen"/>
          <w:szCs w:val="24"/>
          <w:lang w:val="ru-RU"/>
        </w:rPr>
        <w:t>և</w:t>
      </w:r>
      <w:r w:rsidR="00AD3EC1" w:rsidRPr="00064ADD">
        <w:rPr>
          <w:rFonts w:ascii="GHEA Grapalat" w:hAnsi="GHEA Grapalat" w:cs="Sylfaen"/>
          <w:szCs w:val="24"/>
        </w:rPr>
        <w:t xml:space="preserve"> </w:t>
      </w:r>
      <w:r w:rsidR="00AD3EC1" w:rsidRPr="00064ADD">
        <w:rPr>
          <w:rFonts w:ascii="GHEA Grapalat" w:hAnsi="GHEA Grapalat" w:cs="Sylfaen"/>
          <w:szCs w:val="24"/>
          <w:lang w:val="ru-RU"/>
        </w:rPr>
        <w:t>հրավերը</w:t>
      </w:r>
      <w:r w:rsidR="00AD3EC1" w:rsidRPr="00064ADD">
        <w:rPr>
          <w:rFonts w:ascii="GHEA Grapalat" w:hAnsi="GHEA Grapalat" w:cs="Sylfaen"/>
          <w:szCs w:val="24"/>
        </w:rPr>
        <w:t xml:space="preserve"> տեղեկագրում </w:t>
      </w:r>
      <w:r w:rsidR="00AD3EC1" w:rsidRPr="00064ADD">
        <w:rPr>
          <w:rFonts w:ascii="GHEA Grapalat" w:hAnsi="GHEA Grapalat" w:cs="Sylfaen"/>
          <w:szCs w:val="24"/>
          <w:lang w:val="en-US"/>
        </w:rPr>
        <w:t>հ</w:t>
      </w:r>
      <w:r w:rsidR="00AD3EC1" w:rsidRPr="00064ADD">
        <w:rPr>
          <w:rFonts w:ascii="GHEA Grapalat" w:hAnsi="GHEA Grapalat" w:cs="Sylfaen"/>
          <w:szCs w:val="24"/>
          <w:lang w:val="ru-RU"/>
        </w:rPr>
        <w:t>րապարակվելու</w:t>
      </w:r>
      <w:r w:rsidR="00AD3EC1" w:rsidRPr="00064ADD">
        <w:rPr>
          <w:rFonts w:ascii="GHEA Grapalat" w:hAnsi="GHEA Grapalat" w:cs="Sylfaen"/>
          <w:szCs w:val="24"/>
        </w:rPr>
        <w:t xml:space="preserve"> </w:t>
      </w:r>
      <w:proofErr w:type="spellStart"/>
      <w:r w:rsidR="00AD3EC1" w:rsidRPr="00064ADD">
        <w:rPr>
          <w:rFonts w:ascii="GHEA Grapalat" w:hAnsi="GHEA Grapalat" w:cs="Sylfaen"/>
          <w:szCs w:val="24"/>
          <w:lang w:val="en-US"/>
        </w:rPr>
        <w:t>օրվանից</w:t>
      </w:r>
      <w:proofErr w:type="spellEnd"/>
      <w:r w:rsidR="00AD3EC1" w:rsidRPr="00064ADD">
        <w:rPr>
          <w:rFonts w:ascii="GHEA Grapalat" w:hAnsi="GHEA Grapalat" w:cs="Sylfaen"/>
          <w:szCs w:val="24"/>
        </w:rPr>
        <w:t xml:space="preserve"> </w:t>
      </w:r>
      <w:r w:rsidR="00AD3EC1" w:rsidRPr="00064ADD">
        <w:rPr>
          <w:rFonts w:ascii="GHEA Grapalat" w:hAnsi="GHEA Grapalat" w:cs="Sylfaen"/>
          <w:szCs w:val="24"/>
          <w:lang w:val="ru-RU"/>
        </w:rPr>
        <w:t>հաշված</w:t>
      </w:r>
      <w:r w:rsidR="00AD3EC1" w:rsidRPr="00064ADD">
        <w:rPr>
          <w:rFonts w:ascii="GHEA Grapalat" w:hAnsi="GHEA Grapalat" w:cs="Sylfaen"/>
          <w:szCs w:val="24"/>
        </w:rPr>
        <w:t xml:space="preserve"> </w:t>
      </w:r>
      <w:r w:rsidR="00AD3EC1" w:rsidRPr="00747BA0">
        <w:rPr>
          <w:rFonts w:ascii="GHEA Grapalat" w:hAnsi="GHEA Grapalat" w:cs="Sylfaen"/>
          <w:szCs w:val="24"/>
          <w:highlight w:val="yellow"/>
        </w:rPr>
        <w:t>«</w:t>
      </w:r>
      <w:r w:rsidR="00E93C2C">
        <w:rPr>
          <w:rFonts w:ascii="GHEA Grapalat" w:hAnsi="GHEA Grapalat" w:cs="Sylfaen"/>
          <w:szCs w:val="24"/>
        </w:rPr>
        <w:t>7</w:t>
      </w:r>
      <w:r w:rsidR="00AD3EC1" w:rsidRPr="008215CC">
        <w:rPr>
          <w:rFonts w:ascii="GHEA Grapalat" w:hAnsi="GHEA Grapalat" w:cs="Sylfaen"/>
          <w:szCs w:val="24"/>
        </w:rPr>
        <w:t>»</w:t>
      </w:r>
      <w:r w:rsidR="00AD3EC1" w:rsidRPr="008215CC">
        <w:rPr>
          <w:rFonts w:ascii="GHEA Grapalat" w:hAnsi="GHEA Grapalat" w:cs="Sylfaen"/>
          <w:szCs w:val="24"/>
          <w:lang w:val="ru-RU"/>
        </w:rPr>
        <w:t>րդ</w:t>
      </w:r>
      <w:r w:rsidR="00AD3EC1" w:rsidRPr="008215CC">
        <w:rPr>
          <w:rFonts w:ascii="GHEA Grapalat" w:hAnsi="GHEA Grapalat" w:cs="Sylfaen"/>
          <w:szCs w:val="24"/>
        </w:rPr>
        <w:t xml:space="preserve"> </w:t>
      </w:r>
      <w:r w:rsidR="00AD3EC1" w:rsidRPr="008215CC">
        <w:rPr>
          <w:rFonts w:ascii="GHEA Grapalat" w:hAnsi="GHEA Grapalat" w:cs="Sylfaen"/>
          <w:szCs w:val="24"/>
          <w:lang w:val="ru-RU"/>
        </w:rPr>
        <w:t>օրվա</w:t>
      </w:r>
      <w:r w:rsidR="00AD3EC1" w:rsidRPr="008215CC">
        <w:rPr>
          <w:rFonts w:ascii="GHEA Grapalat" w:hAnsi="GHEA Grapalat" w:cs="Sylfaen"/>
          <w:szCs w:val="24"/>
        </w:rPr>
        <w:t xml:space="preserve"> </w:t>
      </w:r>
      <w:r w:rsidR="00AD3EC1" w:rsidRPr="008215CC">
        <w:rPr>
          <w:rFonts w:ascii="GHEA Grapalat" w:hAnsi="GHEA Grapalat" w:cs="Sylfaen"/>
          <w:szCs w:val="24"/>
          <w:lang w:val="ru-RU"/>
        </w:rPr>
        <w:t>ժամը</w:t>
      </w:r>
      <w:r w:rsidR="00AD3EC1" w:rsidRPr="00064ADD">
        <w:rPr>
          <w:rFonts w:ascii="GHEA Grapalat" w:hAnsi="GHEA Grapalat" w:cs="Sylfaen"/>
          <w:szCs w:val="24"/>
        </w:rPr>
        <w:t xml:space="preserve"> </w:t>
      </w:r>
      <w:r w:rsidR="00AD3EC1">
        <w:rPr>
          <w:rFonts w:ascii="GHEA Grapalat" w:hAnsi="GHEA Grapalat" w:cs="Sylfaen"/>
          <w:szCs w:val="24"/>
        </w:rPr>
        <w:t>12։00</w:t>
      </w:r>
      <w:r w:rsidR="00AD3EC1" w:rsidRPr="00064ADD">
        <w:rPr>
          <w:rFonts w:ascii="GHEA Grapalat" w:hAnsi="GHEA Grapalat" w:cs="Sylfaen"/>
          <w:szCs w:val="24"/>
        </w:rPr>
        <w:t>-</w:t>
      </w:r>
      <w:r w:rsidR="00AD3EC1" w:rsidRPr="00064ADD">
        <w:rPr>
          <w:rFonts w:ascii="GHEA Grapalat" w:hAnsi="GHEA Grapalat" w:cs="Sylfaen"/>
          <w:szCs w:val="24"/>
          <w:lang w:val="en-US"/>
        </w:rPr>
        <w:t>ի</w:t>
      </w:r>
      <w:r w:rsidR="00AD3EC1" w:rsidRPr="00064ADD">
        <w:rPr>
          <w:rFonts w:ascii="GHEA Grapalat" w:hAnsi="GHEA Grapalat" w:cs="Sylfaen"/>
          <w:szCs w:val="24"/>
          <w:lang w:val="ru-RU"/>
        </w:rPr>
        <w:t>ն։</w:t>
      </w:r>
      <w:r w:rsidR="00AD3EC1" w:rsidRPr="00064ADD">
        <w:rPr>
          <w:rFonts w:ascii="GHEA Grapalat" w:hAnsi="GHEA Grapalat" w:cs="Sylfaen"/>
          <w:szCs w:val="24"/>
        </w:rPr>
        <w:t xml:space="preserve"> </w:t>
      </w:r>
    </w:p>
    <w:p w14:paraId="5CD2D51B" w14:textId="0000AC55" w:rsidR="003F79B4" w:rsidRPr="004605D7" w:rsidRDefault="003F79B4" w:rsidP="00AD3EC1">
      <w:pPr>
        <w:pStyle w:val="BodyTextIndent2"/>
        <w:spacing w:line="240" w:lineRule="auto"/>
        <w:ind w:firstLine="567"/>
        <w:rPr>
          <w:rFonts w:ascii="GHEA Grapalat" w:hAnsi="GHEA Grapalat" w:cs="Sylfaen"/>
        </w:rPr>
      </w:pPr>
      <w:r w:rsidRPr="00E6597C">
        <w:rPr>
          <w:rFonts w:ascii="GHEA Grapalat" w:hAnsi="GHEA Grapalat" w:cs="Sylfaen"/>
          <w:lang w:val="ru-RU"/>
        </w:rPr>
        <w:t>Հայտերի</w:t>
      </w:r>
      <w:r w:rsidRPr="00E6597C">
        <w:rPr>
          <w:rFonts w:ascii="GHEA Grapalat" w:hAnsi="GHEA Grapalat" w:cs="Sylfaen"/>
        </w:rPr>
        <w:t xml:space="preserve"> </w:t>
      </w:r>
      <w:r w:rsidRPr="00E6597C">
        <w:rPr>
          <w:rFonts w:ascii="GHEA Grapalat" w:hAnsi="GHEA Grapalat" w:cs="Sylfaen"/>
          <w:lang w:val="ru-RU"/>
        </w:rPr>
        <w:t>բացման</w:t>
      </w:r>
      <w:r w:rsidRPr="00E6597C">
        <w:rPr>
          <w:rFonts w:ascii="GHEA Grapalat" w:hAnsi="GHEA Grapalat" w:cs="Sylfaen"/>
        </w:rPr>
        <w:t xml:space="preserve"> </w:t>
      </w:r>
      <w:r w:rsidR="00993AFB" w:rsidRPr="00E6597C">
        <w:rPr>
          <w:rFonts w:ascii="GHEA Grapalat" w:hAnsi="GHEA Grapalat" w:cs="Sylfaen"/>
        </w:rPr>
        <w:t xml:space="preserve">և գնահատման </w:t>
      </w:r>
      <w:r w:rsidRPr="00E6597C">
        <w:rPr>
          <w:rFonts w:ascii="GHEA Grapalat" w:hAnsi="GHEA Grapalat" w:cs="Sylfaen"/>
          <w:lang w:val="ru-RU"/>
        </w:rPr>
        <w:t>նիստում</w:t>
      </w:r>
      <w:r w:rsidRPr="00E6597C">
        <w:rPr>
          <w:rFonts w:ascii="GHEA Grapalat" w:hAnsi="GHEA Grapalat" w:cs="Sylfaen"/>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նախագահը</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շրջանակում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աշխատանքների</w:t>
      </w:r>
      <w:proofErr w:type="spellEnd"/>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B46279" w:rsidRPr="00E6597C">
        <w:rPr>
          <w:rFonts w:ascii="GHEA Grapalat" w:hAnsi="GHEA Grapalat" w:cs="Sylfaen"/>
          <w:sz w:val="20"/>
        </w:rPr>
        <w:t>Ընդ</w:t>
      </w:r>
      <w:proofErr w:type="spell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proofErr w:type="spellStart"/>
      <w:r w:rsidR="00B46279" w:rsidRPr="00E6597C">
        <w:rPr>
          <w:rFonts w:ascii="GHEA Grapalat" w:hAnsi="GHEA Grapalat" w:cs="Sylfaen"/>
          <w:sz w:val="20"/>
        </w:rPr>
        <w:t>որոնցում</w:t>
      </w:r>
      <w:proofErr w:type="spellEnd"/>
      <w:r w:rsidR="00B46279"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բացակայում</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գնային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proofErr w:type="spellStart"/>
      <w:r w:rsidR="00ED6836" w:rsidRPr="00E6597C">
        <w:rPr>
          <w:rFonts w:ascii="GHEA Grapalat" w:hAnsi="GHEA Grapalat" w:cs="Sylfaen"/>
          <w:sz w:val="20"/>
        </w:rPr>
        <w:t>կամ</w:t>
      </w:r>
      <w:proofErr w:type="spellEnd"/>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proofErr w:type="spellStart"/>
      <w:r w:rsidR="00ED6836" w:rsidRPr="00E6597C">
        <w:rPr>
          <w:rFonts w:ascii="GHEA Grapalat" w:hAnsi="GHEA Grapalat" w:cs="Sylfaen"/>
          <w:sz w:val="20"/>
        </w:rPr>
        <w:t>ներկայացված</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են</w:t>
      </w:r>
      <w:proofErr w:type="spellEnd"/>
      <w:r w:rsidR="00B1695D"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հրավերի</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պահանջներին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անհամապատասխան</w:t>
      </w:r>
      <w:proofErr w:type="spellEnd"/>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lastRenderedPageBreak/>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0B810024"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AD3EC1" w:rsidRPr="00962709">
        <w:rPr>
          <w:rFonts w:ascii="GHEA Grapalat" w:hAnsi="GHEA Grapalat" w:cs="Sylfaen"/>
          <w:b/>
          <w:i w:val="0"/>
          <w:szCs w:val="24"/>
          <w:lang w:val="hy-AM"/>
        </w:rPr>
        <w:t>հայտերի բացման օրվա դրությամբ ՀՀ կենտրոնական բանկի սահմանած</w:t>
      </w:r>
      <w:r w:rsidR="00AD3EC1" w:rsidRPr="00AD3EC1">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7" w:name="_Hlk9262487"/>
      <w:r w:rsidR="00476579" w:rsidRPr="00C9491B">
        <w:rPr>
          <w:rFonts w:ascii="GHEA Grapalat" w:hAnsi="GHEA Grapalat"/>
          <w:sz w:val="20"/>
          <w:lang w:val="af-ZA" w:eastAsia="x-none"/>
        </w:rPr>
        <w:t xml:space="preserve"> </w:t>
      </w:r>
      <w:bookmarkEnd w:id="7"/>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lastRenderedPageBreak/>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proofErr w:type="spellStart"/>
      <w:r w:rsidR="00EA58C8" w:rsidRPr="00E6597C">
        <w:rPr>
          <w:rFonts w:ascii="GHEA Grapalat" w:hAnsi="GHEA Grapalat" w:cs="Sylfaen"/>
          <w:szCs w:val="24"/>
          <w:lang w:val="es-ES"/>
        </w:rPr>
        <w:t>Հայտերը</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բացվելուց</w:t>
      </w:r>
      <w:proofErr w:type="spellEnd"/>
      <w:r w:rsidR="00EA58C8" w:rsidRPr="00E6597C">
        <w:rPr>
          <w:rFonts w:ascii="GHEA Grapalat" w:hAnsi="GHEA Grapalat" w:cs="Sylfaen"/>
          <w:szCs w:val="24"/>
          <w:lang w:val="es-ES"/>
        </w:rPr>
        <w:t xml:space="preserve"> </w:t>
      </w:r>
      <w:r w:rsidR="007A3F75" w:rsidRPr="00E6597C">
        <w:rPr>
          <w:rFonts w:ascii="GHEA Grapalat" w:hAnsi="GHEA Grapalat" w:cs="Sylfaen"/>
          <w:szCs w:val="24"/>
          <w:lang w:val="es-ES"/>
        </w:rPr>
        <w:t xml:space="preserve">և </w:t>
      </w:r>
      <w:proofErr w:type="spellStart"/>
      <w:r w:rsidR="007A3F75" w:rsidRPr="00E6597C">
        <w:rPr>
          <w:rFonts w:ascii="GHEA Grapalat" w:hAnsi="GHEA Grapalat" w:cs="Sylfaen"/>
          <w:szCs w:val="24"/>
          <w:lang w:val="es-ES"/>
        </w:rPr>
        <w:t>գնահատվելուց</w:t>
      </w:r>
      <w:proofErr w:type="spellEnd"/>
      <w:r w:rsidR="007A3F75" w:rsidRPr="00E6597C">
        <w:rPr>
          <w:rFonts w:ascii="GHEA Grapalat" w:hAnsi="GHEA Grapalat" w:cs="Sylfaen"/>
          <w:szCs w:val="24"/>
          <w:lang w:val="es-ES"/>
        </w:rPr>
        <w:t xml:space="preserve"> </w:t>
      </w:r>
      <w:proofErr w:type="spellStart"/>
      <w:r w:rsidR="007A3F75" w:rsidRPr="00E6597C">
        <w:rPr>
          <w:rFonts w:ascii="GHEA Grapalat" w:hAnsi="GHEA Grapalat" w:cs="Sylfaen"/>
          <w:szCs w:val="24"/>
          <w:lang w:val="es-ES"/>
        </w:rPr>
        <w:t>հետո</w:t>
      </w:r>
      <w:proofErr w:type="spellEnd"/>
      <w:r w:rsidR="007A3F75"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հետո</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կազմվում</w:t>
      </w:r>
      <w:proofErr w:type="spellEnd"/>
      <w:r w:rsidR="00EA58C8" w:rsidRPr="00E6597C">
        <w:rPr>
          <w:rFonts w:ascii="GHEA Grapalat" w:hAnsi="GHEA Grapalat" w:cs="Sylfaen"/>
          <w:szCs w:val="24"/>
          <w:lang w:val="es-ES"/>
        </w:rPr>
        <w:t xml:space="preserve"> է </w:t>
      </w:r>
      <w:proofErr w:type="spellStart"/>
      <w:r w:rsidR="00EA58C8" w:rsidRPr="00E6597C">
        <w:rPr>
          <w:rFonts w:ascii="GHEA Grapalat" w:hAnsi="GHEA Grapalat" w:cs="Sylfaen"/>
          <w:szCs w:val="24"/>
          <w:lang w:val="es-ES"/>
        </w:rPr>
        <w:t>արձանագրություն</w:t>
      </w:r>
      <w:proofErr w:type="spellEnd"/>
      <w:r w:rsidR="00EA58C8" w:rsidRPr="00E6597C">
        <w:rPr>
          <w:rFonts w:ascii="GHEA Grapalat" w:hAnsi="GHEA Grapalat" w:cs="Sylfaen"/>
          <w:szCs w:val="24"/>
          <w:lang w:val="es-ES"/>
        </w:rPr>
        <w:t>`</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Օրենքի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հոդվածի</w:t>
      </w:r>
      <w:proofErr w:type="spellEnd"/>
      <w:r w:rsidR="0036230B" w:rsidRPr="0023252B">
        <w:rPr>
          <w:rFonts w:ascii="GHEA Grapalat" w:hAnsi="GHEA Grapalat" w:cs="Sylfaen"/>
          <w:sz w:val="20"/>
          <w:lang w:val="af-ZA"/>
        </w:rPr>
        <w:t xml:space="preserve"> 1-</w:t>
      </w:r>
      <w:proofErr w:type="spellStart"/>
      <w:r w:rsidR="0036230B" w:rsidRPr="0023252B">
        <w:rPr>
          <w:rFonts w:ascii="GHEA Grapalat" w:hAnsi="GHEA Grapalat" w:cs="Sylfaen"/>
          <w:sz w:val="20"/>
        </w:rPr>
        <w:t>ին</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մասի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կետով</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նախատեսված</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հիմքերն</w:t>
      </w:r>
      <w:proofErr w:type="spellEnd"/>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հայտ</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գալու</w:t>
      </w:r>
      <w:proofErr w:type="spellEnd"/>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9"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որոշումը</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ստանալու</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հաջորդող</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հինգ</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աշխատանքային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ընթացքում</w:t>
      </w:r>
      <w:bookmarkEnd w:id="9"/>
      <w:proofErr w:type="spellEnd"/>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proofErr w:type="spellStart"/>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proofErr w:type="spellStart"/>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lastRenderedPageBreak/>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proofErr w:type="spellStart"/>
      <w:r w:rsidR="000E22D2" w:rsidRPr="0023252B">
        <w:rPr>
          <w:rFonts w:ascii="GHEA Grapalat" w:hAnsi="GHEA Grapalat" w:cs="Sylfaen"/>
          <w:sz w:val="20"/>
        </w:rPr>
        <w:t>լիազորված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մարմնի</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կողմից</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մասնակցին</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ցուցակում</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ներառելու</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համար</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սահմանված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քառասունօրյա</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ժամկետը</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լրանալը</w:t>
      </w:r>
      <w:proofErr w:type="spellEnd"/>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ուշ</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քան</w:t>
      </w:r>
      <w:proofErr w:type="spellEnd"/>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0"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Pr>
          <w:rFonts w:ascii="GHEA Grapalat" w:hAnsi="GHEA Grapalat" w:cs="Sylfaen"/>
          <w:sz w:val="20"/>
        </w:rPr>
        <w:t>՝</w:t>
      </w:r>
      <w:bookmarkStart w:id="11" w:name="_Hlk201942453"/>
      <w:r w:rsidRPr="00C9491B">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r>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1"/>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17530" w:rsidRPr="00015CC3">
        <w:rPr>
          <w:rFonts w:ascii="GHEA Grapalat" w:hAnsi="GHEA Grapalat" w:cs="Sylfaen"/>
          <w:sz w:val="20"/>
        </w:rPr>
        <w:t>արդյունքում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համաձայնագիր</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կնքելու</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նպատակով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պայմանագիրը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անձը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սահմանված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ժամկետում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միակողմանի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հաստատված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հայտարարության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այսուհետ</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նաև</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ձևով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ներկայացված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պայմանագրի</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որակավորման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ապահովումը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չի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փոխարինում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բանկային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երաշխիք</w:t>
      </w:r>
      <w:proofErr w:type="spellEnd"/>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կանխիկ</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փողով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այդ</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հանգամանքը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համարվում</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որպես</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գնման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գործընթացի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շրջանակում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մասնակցի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ստանձնված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պարտավորության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խախտում</w:t>
      </w:r>
      <w:proofErr w:type="spellEnd"/>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FootnoteReference"/>
          <w:rFonts w:ascii="GHEA Grapalat" w:hAnsi="GHEA Grapalat" w:cs="Sylfaen"/>
          <w:lang w:val="hy-AM"/>
        </w:rPr>
        <w:footnoteReference w:id="4"/>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lastRenderedPageBreak/>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040492F8" w:rsidR="00120F8A" w:rsidRPr="00F40755" w:rsidRDefault="00120F8A" w:rsidP="00120F8A">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803047">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proofErr w:type="spellStart"/>
      <w:r w:rsidR="0005035B" w:rsidRPr="00E6597C">
        <w:rPr>
          <w:rFonts w:ascii="GHEA Grapalat" w:hAnsi="GHEA Grapalat" w:cs="Sylfaen"/>
          <w:sz w:val="20"/>
        </w:rPr>
        <w:t>են</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462C5D97"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B35AA7">
        <w:rPr>
          <w:rFonts w:ascii="GHEA Grapalat" w:hAnsi="GHEA Grapalat" w:cs="Sylfaen"/>
          <w:sz w:val="20"/>
          <w:lang w:val="hy-AM"/>
        </w:rPr>
        <w:t xml:space="preserve">ծանուցմամբ սահմանված ժամկետում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03A38C43"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p>
    <w:p w14:paraId="210F8E4A" w14:textId="6196DE7F"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Որակավորման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lastRenderedPageBreak/>
        <w:t>ապահովումը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ներկայացվում</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proofErr w:type="spellStart"/>
      <w:r w:rsidR="005D30FC" w:rsidRPr="00D533CD">
        <w:rPr>
          <w:rFonts w:ascii="GHEA Grapalat" w:hAnsi="GHEA Grapalat" w:cs="Sylfaen"/>
          <w:sz w:val="20"/>
        </w:rPr>
        <w:t>տուժանքի</w:t>
      </w:r>
      <w:proofErr w:type="spellEnd"/>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proofErr w:type="spellStart"/>
      <w:r w:rsidR="005D30FC" w:rsidRPr="00E34136">
        <w:rPr>
          <w:rFonts w:ascii="GHEA Grapalat" w:hAnsi="GHEA Grapalat" w:cs="Sylfaen"/>
          <w:sz w:val="20"/>
        </w:rPr>
        <w:t>հավելված</w:t>
      </w:r>
      <w:proofErr w:type="spellEnd"/>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կամ</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կանխիկ</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փողի</w:t>
      </w:r>
      <w:proofErr w:type="spellEnd"/>
      <w:r w:rsidR="008D6C6C">
        <w:rPr>
          <w:rFonts w:ascii="GHEA Grapalat" w:hAnsi="GHEA Grapalat" w:cs="Sylfaen"/>
          <w:sz w:val="20"/>
          <w:lang w:val="af-ZA"/>
        </w:rPr>
        <w:t>:</w:t>
      </w:r>
      <w:r w:rsidR="00924E21">
        <w:rPr>
          <w:rFonts w:ascii="GHEA Grapalat" w:hAnsi="GHEA Grapalat" w:cs="Sylfaen"/>
          <w:sz w:val="20"/>
          <w:lang w:val="af-ZA"/>
        </w:rPr>
        <w:t xml:space="preserve"> </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proofErr w:type="spellStart"/>
      <w:r w:rsidR="008D6C6C">
        <w:rPr>
          <w:rFonts w:ascii="GHEA Grapalat" w:hAnsi="GHEA Grapalat" w:cs="Sylfaen"/>
          <w:sz w:val="20"/>
        </w:rPr>
        <w:t>պետք</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վավեր</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լինի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առնվազն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մինչև</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պայմանագրի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կատարման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արդյունքը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պատվիրատուից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կողմից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ամբողջական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ընդունվելու</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օրվան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հաջորդող</w:t>
      </w:r>
      <w:proofErr w:type="spellEnd"/>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proofErr w:type="spellStart"/>
      <w:r w:rsidR="008D6C6C">
        <w:rPr>
          <w:rFonts w:ascii="GHEA Grapalat" w:hAnsi="GHEA Grapalat" w:cs="Sylfaen"/>
          <w:sz w:val="20"/>
        </w:rPr>
        <w:t>րդ</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աշխատանքային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օրը</w:t>
      </w:r>
      <w:proofErr w:type="spellEnd"/>
      <w:r w:rsidR="008D6C6C" w:rsidRPr="007F147C">
        <w:rPr>
          <w:rFonts w:ascii="GHEA Grapalat" w:hAnsi="GHEA Grapalat" w:cs="Sylfaen"/>
          <w:sz w:val="20"/>
          <w:lang w:val="af-ZA"/>
        </w:rPr>
        <w:t xml:space="preserve"> </w:t>
      </w:r>
      <w:proofErr w:type="spellStart"/>
      <w:r w:rsidR="008D6C6C" w:rsidRPr="00AF27D0">
        <w:rPr>
          <w:rFonts w:ascii="GHEA Grapalat" w:hAnsi="GHEA Grapalat" w:cs="Arial"/>
          <w:sz w:val="20"/>
        </w:rPr>
        <w:t>ներառյալ</w:t>
      </w:r>
      <w:proofErr w:type="spellEnd"/>
      <w:r w:rsidR="008D6C6C" w:rsidRPr="007F147C">
        <w:rPr>
          <w:rFonts w:ascii="GHEA Grapalat" w:hAnsi="GHEA Grapalat" w:cs="Arial"/>
          <w:sz w:val="20"/>
          <w:lang w:val="af-ZA"/>
        </w:rPr>
        <w:t>:</w:t>
      </w:r>
    </w:p>
    <w:p w14:paraId="6CD27C74" w14:textId="4EE77246" w:rsidR="008D6C6C" w:rsidRDefault="008D6C6C" w:rsidP="008D6C6C">
      <w:pPr>
        <w:ind w:firstLine="567"/>
        <w:jc w:val="both"/>
        <w:rPr>
          <w:rFonts w:ascii="GHEA Grapalat" w:hAnsi="GHEA Grapalat" w:cs="Arial"/>
          <w:sz w:val="20"/>
          <w:lang w:val="hy-AM"/>
        </w:rPr>
      </w:pPr>
      <w:proofErr w:type="spellStart"/>
      <w:r>
        <w:rPr>
          <w:rFonts w:ascii="GHEA Grapalat" w:hAnsi="GHEA Grapalat" w:cs="Arial"/>
          <w:sz w:val="20"/>
        </w:rPr>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61A18636" w14:textId="6D6C291C" w:rsidR="0034164E" w:rsidRPr="00C275E8" w:rsidRDefault="0034164E" w:rsidP="009C3567">
      <w:pPr>
        <w:pStyle w:val="NormalWeb"/>
        <w:shd w:val="clear" w:color="auto" w:fill="FFFFFF"/>
        <w:spacing w:before="0" w:beforeAutospacing="0" w:after="0" w:afterAutospacing="0"/>
        <w:ind w:firstLine="375"/>
        <w:jc w:val="both"/>
        <w:rPr>
          <w:rFonts w:ascii="GHEA Grapalat" w:hAnsi="GHEA Grapalat" w:cs="Arial"/>
          <w:sz w:val="20"/>
          <w:lang w:val="hy-AM"/>
        </w:rPr>
      </w:pPr>
      <w:r w:rsidRPr="00C275E8">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2" w:name="_Hlk193180539"/>
      <w:r w:rsidR="009C3567" w:rsidRPr="00C275E8">
        <w:rPr>
          <w:rFonts w:ascii="GHEA Grapalat" w:hAnsi="GHEA Grapalat" w:cs="Arial"/>
          <w:sz w:val="20"/>
          <w:lang w:val="hy-AM"/>
        </w:rPr>
        <w:t>,  եթե պայմանագրի (համաձայնագրի) կատարումը փուլային չէ</w:t>
      </w:r>
      <w:bookmarkEnd w:id="12"/>
      <w:r w:rsidR="009C3567" w:rsidRPr="00C275E8">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C275E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0C9A62EB"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w:t>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lastRenderedPageBreak/>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66DE3CB3" w14:textId="77777777" w:rsidR="00A4477C" w:rsidRPr="00962709" w:rsidRDefault="00A4477C" w:rsidP="00A4477C">
      <w:pPr>
        <w:pStyle w:val="BodyText"/>
        <w:ind w:right="-7"/>
        <w:jc w:val="center"/>
        <w:rPr>
          <w:rFonts w:ascii="GHEA Grapalat" w:hAnsi="GHEA Grapalat"/>
          <w:b/>
          <w:szCs w:val="22"/>
          <w:lang w:val="af-ZA"/>
        </w:rPr>
      </w:pPr>
      <w:r w:rsidRPr="00962709">
        <w:rPr>
          <w:rFonts w:ascii="GHEA Grapalat" w:hAnsi="GHEA Grapalat" w:cs="Sylfaen"/>
          <w:b/>
          <w:szCs w:val="22"/>
          <w:lang w:val="hy-AM"/>
        </w:rPr>
        <w:t>ԳՆԱՆՇՄԱՆ ՀԱՐՑՄԱՆ</w:t>
      </w:r>
      <w:r w:rsidRPr="00962709">
        <w:rPr>
          <w:rFonts w:ascii="GHEA Grapalat" w:hAnsi="GHEA Grapalat"/>
          <w:b/>
          <w:szCs w:val="22"/>
          <w:lang w:val="af-ZA"/>
        </w:rPr>
        <w:t xml:space="preserve"> </w:t>
      </w:r>
      <w:r w:rsidRPr="00962709">
        <w:rPr>
          <w:rFonts w:ascii="GHEA Grapalat" w:hAnsi="GHEA Grapalat" w:cs="Sylfaen"/>
          <w:b/>
          <w:szCs w:val="22"/>
          <w:lang w:val="es-ES"/>
        </w:rPr>
        <w:t>ՀԱՅՏԸ</w:t>
      </w:r>
      <w:r w:rsidRPr="00962709">
        <w:rPr>
          <w:rFonts w:ascii="GHEA Grapalat" w:hAnsi="GHEA Grapalat"/>
          <w:b/>
          <w:szCs w:val="22"/>
          <w:lang w:val="af-ZA"/>
        </w:rPr>
        <w:t xml:space="preserve"> </w:t>
      </w:r>
      <w:r w:rsidRPr="00962709">
        <w:rPr>
          <w:rFonts w:ascii="GHEA Grapalat" w:hAnsi="GHEA Grapalat" w:cs="Sylfaen"/>
          <w:b/>
          <w:szCs w:val="22"/>
          <w:lang w:val="es-ES"/>
        </w:rPr>
        <w:t>ՊԱՏՐԱՍՏԵԼՈՒ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5"/>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60C61E34" w:rsidR="002E11D1" w:rsidRDefault="002E11D1" w:rsidP="002E11D1">
      <w:pPr>
        <w:ind w:firstLine="567"/>
        <w:jc w:val="both"/>
        <w:rPr>
          <w:rFonts w:ascii="GHEA Grapalat" w:hAnsi="GHEA Grapalat" w:cs="Sylfaen"/>
          <w:sz w:val="20"/>
          <w:lang w:val="hy-AM"/>
        </w:rPr>
      </w:pPr>
      <w:r w:rsidRPr="005F70E4">
        <w:rPr>
          <w:rFonts w:ascii="GHEA Grapalat" w:hAnsi="GHEA Grapalat"/>
          <w:sz w:val="20"/>
          <w:lang w:val="af-ZA"/>
        </w:rPr>
        <w:t xml:space="preserve">2.6 </w:t>
      </w:r>
      <w:proofErr w:type="spellStart"/>
      <w:r w:rsidRPr="005F70E4">
        <w:rPr>
          <w:rFonts w:ascii="GHEA Grapalat" w:hAnsi="GHEA Grapalat" w:cs="Sylfaen"/>
          <w:sz w:val="20"/>
        </w:rPr>
        <w:t>շինարարական</w:t>
      </w:r>
      <w:proofErr w:type="spellEnd"/>
      <w:r w:rsidRPr="005F70E4">
        <w:rPr>
          <w:rFonts w:ascii="GHEA Grapalat" w:hAnsi="GHEA Grapalat" w:cs="Sylfaen"/>
          <w:sz w:val="20"/>
          <w:lang w:val="af-ZA"/>
        </w:rPr>
        <w:t xml:space="preserve"> </w:t>
      </w:r>
      <w:proofErr w:type="spellStart"/>
      <w:r w:rsidRPr="005F70E4">
        <w:rPr>
          <w:rFonts w:ascii="GHEA Grapalat" w:hAnsi="GHEA Grapalat" w:cs="Sylfaen"/>
          <w:sz w:val="20"/>
        </w:rPr>
        <w:t>աշխատանքների</w:t>
      </w:r>
      <w:proofErr w:type="spellEnd"/>
      <w:r w:rsidRPr="005F70E4">
        <w:rPr>
          <w:rFonts w:ascii="GHEA Grapalat" w:hAnsi="GHEA Grapalat" w:cs="Sylfaen"/>
          <w:sz w:val="20"/>
          <w:lang w:val="af-ZA"/>
        </w:rPr>
        <w:t xml:space="preserve"> </w:t>
      </w:r>
      <w:proofErr w:type="spellStart"/>
      <w:r w:rsidRPr="005F70E4">
        <w:rPr>
          <w:rFonts w:ascii="GHEA Grapalat" w:hAnsi="GHEA Grapalat" w:cs="Sylfaen"/>
          <w:sz w:val="20"/>
        </w:rPr>
        <w:t>գնման</w:t>
      </w:r>
      <w:proofErr w:type="spellEnd"/>
      <w:r w:rsidRPr="005F70E4">
        <w:rPr>
          <w:rFonts w:ascii="GHEA Grapalat" w:hAnsi="GHEA Grapalat" w:cs="Sylfaen"/>
          <w:sz w:val="20"/>
          <w:lang w:val="af-ZA"/>
        </w:rPr>
        <w:t xml:space="preserve"> </w:t>
      </w:r>
      <w:proofErr w:type="spellStart"/>
      <w:r w:rsidRPr="005F70E4">
        <w:rPr>
          <w:rFonts w:ascii="GHEA Grapalat" w:hAnsi="GHEA Grapalat" w:cs="Sylfaen"/>
          <w:sz w:val="20"/>
        </w:rPr>
        <w:t>դեպքում</w:t>
      </w:r>
      <w:proofErr w:type="spellEnd"/>
      <w:r w:rsidR="00C20953" w:rsidRPr="005F70E4">
        <w:rPr>
          <w:rFonts w:ascii="GHEA Grapalat" w:hAnsi="GHEA Grapalat" w:cs="Sylfaen"/>
          <w:sz w:val="20"/>
          <w:lang w:val="hy-AM"/>
        </w:rPr>
        <w:t xml:space="preserve"> </w:t>
      </w:r>
      <w:proofErr w:type="spellStart"/>
      <w:r w:rsidR="00C20953" w:rsidRPr="005F70E4">
        <w:rPr>
          <w:rFonts w:ascii="GHEA Grapalat" w:hAnsi="GHEA Grapalat" w:cs="Sylfaen"/>
          <w:sz w:val="20"/>
        </w:rPr>
        <w:t>իր</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կողմից</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հաստատված</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հավաստում</w:t>
      </w:r>
      <w:proofErr w:type="spellEnd"/>
      <w:r w:rsidR="00C20953" w:rsidRPr="005F70E4">
        <w:rPr>
          <w:rFonts w:ascii="GHEA Grapalat" w:hAnsi="GHEA Grapalat" w:cs="Sylfaen"/>
          <w:sz w:val="20"/>
        </w:rPr>
        <w:t>՝</w:t>
      </w:r>
      <w:r w:rsidR="00C20953" w:rsidRPr="005F70E4">
        <w:rPr>
          <w:rFonts w:ascii="GHEA Grapalat" w:hAnsi="GHEA Grapalat" w:cs="Sylfaen"/>
          <w:sz w:val="20"/>
          <w:lang w:val="af-ZA"/>
        </w:rPr>
        <w:t xml:space="preserve"> համաձայն հ</w:t>
      </w:r>
      <w:r w:rsidR="00C20953" w:rsidRPr="005F70E4">
        <w:rPr>
          <w:rFonts w:ascii="GHEA Grapalat" w:hAnsi="GHEA Grapalat" w:cs="Sylfaen"/>
          <w:sz w:val="20"/>
          <w:lang w:val="ru-RU"/>
        </w:rPr>
        <w:t>ավելված</w:t>
      </w:r>
      <w:r w:rsidR="00C20953" w:rsidRPr="005F70E4">
        <w:rPr>
          <w:rFonts w:ascii="GHEA Grapalat" w:hAnsi="GHEA Grapalat" w:cs="Sylfaen"/>
          <w:sz w:val="20"/>
          <w:lang w:val="af-ZA"/>
        </w:rPr>
        <w:t xml:space="preserve"> N 1</w:t>
      </w:r>
      <w:r w:rsidR="00C20953" w:rsidRPr="005F70E4">
        <w:rPr>
          <w:rFonts w:ascii="GHEA Grapalat" w:hAnsi="GHEA Grapalat" w:cs="Sylfaen"/>
          <w:sz w:val="20"/>
          <w:lang w:val="hy-AM"/>
        </w:rPr>
        <w:t>.1</w:t>
      </w:r>
      <w:r w:rsidR="00C20953" w:rsidRPr="005F70E4">
        <w:rPr>
          <w:rFonts w:ascii="GHEA Grapalat" w:hAnsi="GHEA Grapalat" w:cs="Sylfaen"/>
          <w:sz w:val="20"/>
          <w:lang w:val="af-ZA"/>
        </w:rPr>
        <w:t>-ի</w:t>
      </w:r>
      <w:r w:rsidR="00C20953" w:rsidRPr="005F70E4">
        <w:rPr>
          <w:rFonts w:ascii="GHEA Grapalat" w:hAnsi="GHEA Grapalat" w:cs="Sylfaen"/>
          <w:sz w:val="20"/>
          <w:lang w:val="hy-AM"/>
        </w:rPr>
        <w:t>,</w:t>
      </w:r>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սույն</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հրավերին</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կցված</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նախագծային</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փաստաթղթերով</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որը</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հանդիսանում</w:t>
      </w:r>
      <w:proofErr w:type="spellEnd"/>
      <w:r w:rsidR="00C20953" w:rsidRPr="005F70E4">
        <w:rPr>
          <w:rFonts w:ascii="GHEA Grapalat" w:hAnsi="GHEA Grapalat" w:cs="Sylfaen"/>
          <w:sz w:val="20"/>
          <w:lang w:val="af-ZA"/>
        </w:rPr>
        <w:t xml:space="preserve"> </w:t>
      </w:r>
      <w:r w:rsidR="00C20953" w:rsidRPr="005F70E4">
        <w:rPr>
          <w:rFonts w:ascii="GHEA Grapalat" w:hAnsi="GHEA Grapalat" w:cs="Sylfaen"/>
          <w:sz w:val="20"/>
        </w:rPr>
        <w:t>է</w:t>
      </w:r>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նաև</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կնքվելիք</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պայմանագրի</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անբաժանելի</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մասը</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սահմանված</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տեխնիկական</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բնութագրերին</w:t>
      </w:r>
      <w:proofErr w:type="spellEnd"/>
      <w:r w:rsidR="00C20953" w:rsidRPr="005F70E4">
        <w:rPr>
          <w:rFonts w:ascii="GHEA Grapalat" w:hAnsi="GHEA Grapalat" w:cs="Sylfaen"/>
          <w:sz w:val="20"/>
          <w:lang w:val="af-ZA"/>
        </w:rPr>
        <w:t xml:space="preserve"> </w:t>
      </w:r>
      <w:r w:rsidR="00C20953" w:rsidRPr="005F70E4">
        <w:rPr>
          <w:rFonts w:ascii="GHEA Grapalat" w:hAnsi="GHEA Grapalat" w:cs="Sylfaen"/>
          <w:sz w:val="20"/>
        </w:rPr>
        <w:t>և</w:t>
      </w:r>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երաշխիքային</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սպասարկման</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պայմաններին</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համապատասխանող</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նյութերի</w:t>
      </w:r>
      <w:proofErr w:type="spellEnd"/>
      <w:r w:rsidR="00C20953" w:rsidRPr="005F70E4">
        <w:rPr>
          <w:rFonts w:ascii="GHEA Grapalat" w:hAnsi="GHEA Grapalat" w:cs="Sylfaen"/>
          <w:sz w:val="20"/>
          <w:lang w:val="af-ZA"/>
        </w:rPr>
        <w:t xml:space="preserve"> </w:t>
      </w:r>
      <w:r w:rsidR="00C20953" w:rsidRPr="005F70E4">
        <w:rPr>
          <w:rFonts w:ascii="GHEA Grapalat" w:hAnsi="GHEA Grapalat" w:cs="Sylfaen"/>
          <w:sz w:val="20"/>
        </w:rPr>
        <w:t>և</w:t>
      </w:r>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կամ</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սարքերի</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ու</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սարքավորումների</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տեղադրման</w:t>
      </w:r>
      <w:proofErr w:type="spellEnd"/>
      <w:r w:rsidR="00C20953" w:rsidRPr="005F70E4">
        <w:rPr>
          <w:rFonts w:ascii="GHEA Grapalat" w:hAnsi="GHEA Grapalat" w:cs="Sylfaen"/>
          <w:sz w:val="20"/>
          <w:lang w:val="af-ZA"/>
        </w:rPr>
        <w:t xml:space="preserve"> (</w:t>
      </w:r>
      <w:r w:rsidR="00C20953" w:rsidRPr="005F70E4">
        <w:rPr>
          <w:rFonts w:ascii="GHEA Grapalat" w:hAnsi="GHEA Grapalat" w:cs="Sylfaen"/>
          <w:sz w:val="20"/>
          <w:lang w:val="hy-AM"/>
        </w:rPr>
        <w:t>օգտագործման</w:t>
      </w:r>
      <w:r w:rsidR="00C20953" w:rsidRPr="005F70E4">
        <w:rPr>
          <w:rFonts w:ascii="GHEA Grapalat" w:hAnsi="GHEA Grapalat" w:cs="Sylfaen"/>
          <w:sz w:val="20"/>
          <w:lang w:val="af-ZA"/>
        </w:rPr>
        <w:t>)</w:t>
      </w:r>
      <w:r w:rsidR="00C20953" w:rsidRPr="005F70E4">
        <w:rPr>
          <w:rFonts w:ascii="GHEA Grapalat" w:hAnsi="GHEA Grapalat" w:cs="Sylfaen"/>
          <w:sz w:val="20"/>
          <w:lang w:val="hy-AM"/>
        </w:rPr>
        <w:t xml:space="preserve"> </w:t>
      </w:r>
      <w:proofErr w:type="spellStart"/>
      <w:r w:rsidR="00C20953" w:rsidRPr="005F70E4">
        <w:rPr>
          <w:rFonts w:ascii="GHEA Grapalat" w:hAnsi="GHEA Grapalat" w:cs="Sylfaen"/>
          <w:sz w:val="20"/>
        </w:rPr>
        <w:t>պարտավորության</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մասին</w:t>
      </w:r>
      <w:proofErr w:type="spellEnd"/>
      <w:r w:rsidR="00C20953" w:rsidRPr="005F70E4">
        <w:rPr>
          <w:rFonts w:ascii="GHEA Grapalat" w:hAnsi="GHEA Grapalat" w:cs="Sylfaen"/>
          <w:sz w:val="20"/>
        </w:rPr>
        <w:t>՝</w:t>
      </w:r>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մինչև</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տեղադրումը</w:t>
      </w:r>
      <w:proofErr w:type="spellEnd"/>
      <w:r w:rsidR="00C20953" w:rsidRPr="005F70E4">
        <w:rPr>
          <w:rFonts w:ascii="GHEA Grapalat" w:hAnsi="GHEA Grapalat" w:cs="Sylfaen"/>
          <w:sz w:val="20"/>
          <w:lang w:val="af-ZA"/>
        </w:rPr>
        <w:t xml:space="preserve"> </w:t>
      </w:r>
      <w:r w:rsidR="00C20953" w:rsidRPr="005F70E4">
        <w:rPr>
          <w:rFonts w:ascii="GHEA Grapalat" w:hAnsi="GHEA Grapalat" w:cs="Sylfaen"/>
          <w:sz w:val="20"/>
          <w:lang w:val="hy-AM"/>
        </w:rPr>
        <w:t xml:space="preserve">(օգտագործումը) </w:t>
      </w:r>
      <w:proofErr w:type="spellStart"/>
      <w:r w:rsidR="00C20953" w:rsidRPr="005F70E4">
        <w:rPr>
          <w:rFonts w:ascii="GHEA Grapalat" w:hAnsi="GHEA Grapalat" w:cs="Sylfaen"/>
          <w:sz w:val="20"/>
        </w:rPr>
        <w:t>դրանց</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տեխնիկական</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բնութագրերը</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ապրանքային</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նշանները</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ֆիրմային</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անվանումները</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մակնիշները</w:t>
      </w:r>
      <w:proofErr w:type="spellEnd"/>
      <w:r w:rsidR="00C20953" w:rsidRPr="005F70E4">
        <w:rPr>
          <w:rFonts w:ascii="GHEA Grapalat" w:hAnsi="GHEA Grapalat" w:cs="Sylfaen"/>
          <w:sz w:val="20"/>
          <w:lang w:val="af-ZA"/>
        </w:rPr>
        <w:t xml:space="preserve"> </w:t>
      </w:r>
      <w:r w:rsidR="00C20953" w:rsidRPr="005F70E4">
        <w:rPr>
          <w:rFonts w:ascii="GHEA Grapalat" w:hAnsi="GHEA Grapalat" w:cs="Sylfaen"/>
          <w:sz w:val="20"/>
        </w:rPr>
        <w:t>և</w:t>
      </w:r>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երաշխիքային</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ժամկետները</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նախապես</w:t>
      </w:r>
      <w:proofErr w:type="spellEnd"/>
      <w:r w:rsidR="00C20953" w:rsidRPr="005F70E4">
        <w:rPr>
          <w:rFonts w:ascii="GHEA Grapalat" w:hAnsi="GHEA Grapalat" w:cs="Sylfaen"/>
          <w:sz w:val="20"/>
          <w:lang w:val="af-ZA"/>
        </w:rPr>
        <w:t xml:space="preserve"> </w:t>
      </w:r>
      <w:r w:rsidR="00C20953" w:rsidRPr="005F70E4">
        <w:rPr>
          <w:rFonts w:ascii="GHEA Grapalat" w:hAnsi="GHEA Grapalat" w:cs="Sylfaen"/>
          <w:sz w:val="20"/>
          <w:lang w:val="hy-AM"/>
        </w:rPr>
        <w:t xml:space="preserve">գրավոր </w:t>
      </w:r>
      <w:proofErr w:type="spellStart"/>
      <w:r w:rsidR="00C20953" w:rsidRPr="005F70E4">
        <w:rPr>
          <w:rFonts w:ascii="GHEA Grapalat" w:hAnsi="GHEA Grapalat" w:cs="Sylfaen"/>
          <w:sz w:val="20"/>
        </w:rPr>
        <w:t>համաձայնեցնելով</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պատվիրատուի</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հետ</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Սույն</w:t>
      </w:r>
      <w:proofErr w:type="spellEnd"/>
      <w:r w:rsidR="00C20953" w:rsidRPr="005F70E4">
        <w:rPr>
          <w:rFonts w:ascii="GHEA Grapalat" w:hAnsi="GHEA Grapalat" w:cs="Sylfaen"/>
          <w:sz w:val="20"/>
          <w:lang w:val="af-ZA"/>
        </w:rPr>
        <w:t xml:space="preserve"> </w:t>
      </w:r>
      <w:r w:rsidR="00C20953" w:rsidRPr="005F70E4">
        <w:rPr>
          <w:rFonts w:ascii="GHEA Grapalat" w:hAnsi="GHEA Grapalat" w:cs="Sylfaen"/>
          <w:sz w:val="20"/>
          <w:lang w:val="hy-AM"/>
        </w:rPr>
        <w:t xml:space="preserve">կետով </w:t>
      </w:r>
      <w:proofErr w:type="spellStart"/>
      <w:r w:rsidR="00C20953" w:rsidRPr="005F70E4">
        <w:rPr>
          <w:rFonts w:ascii="GHEA Grapalat" w:hAnsi="GHEA Grapalat" w:cs="Sylfaen"/>
          <w:sz w:val="20"/>
        </w:rPr>
        <w:t>նախատեսված</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հավաստումն</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առանձին</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հավելվածով</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հաստատվում</w:t>
      </w:r>
      <w:proofErr w:type="spellEnd"/>
      <w:r w:rsidR="00C20953" w:rsidRPr="005F70E4">
        <w:rPr>
          <w:rFonts w:ascii="GHEA Grapalat" w:hAnsi="GHEA Grapalat" w:cs="Sylfaen"/>
          <w:sz w:val="20"/>
          <w:lang w:val="af-ZA"/>
        </w:rPr>
        <w:t xml:space="preserve"> </w:t>
      </w:r>
      <w:r w:rsidR="00C20953" w:rsidRPr="005F70E4">
        <w:rPr>
          <w:rFonts w:ascii="GHEA Grapalat" w:hAnsi="GHEA Grapalat" w:cs="Sylfaen"/>
          <w:sz w:val="20"/>
        </w:rPr>
        <w:t>է</w:t>
      </w:r>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նաև</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կնքվելիք</w:t>
      </w:r>
      <w:proofErr w:type="spellEnd"/>
      <w:r w:rsidR="00C20953" w:rsidRPr="005F70E4">
        <w:rPr>
          <w:rFonts w:ascii="GHEA Grapalat" w:hAnsi="GHEA Grapalat" w:cs="Sylfaen"/>
          <w:sz w:val="20"/>
          <w:lang w:val="af-ZA"/>
        </w:rPr>
        <w:t xml:space="preserve"> </w:t>
      </w:r>
      <w:proofErr w:type="spellStart"/>
      <w:r w:rsidR="00C20953" w:rsidRPr="005F70E4">
        <w:rPr>
          <w:rFonts w:ascii="GHEA Grapalat" w:hAnsi="GHEA Grapalat" w:cs="Sylfaen"/>
          <w:sz w:val="20"/>
        </w:rPr>
        <w:t>պայմանագրով</w:t>
      </w:r>
      <w:proofErr w:type="spellEnd"/>
      <w:r w:rsidR="00C20953" w:rsidRPr="005F70E4">
        <w:rPr>
          <w:rFonts w:ascii="GHEA Grapalat" w:hAnsi="GHEA Grapalat" w:cs="Sylfaen"/>
          <w:sz w:val="20"/>
          <w:lang w:val="hy-AM"/>
        </w:rPr>
        <w:t>:</w:t>
      </w:r>
      <w:r w:rsidR="000E08D1" w:rsidRPr="005F70E4">
        <w:rPr>
          <w:rStyle w:val="FootnoteReference"/>
          <w:rFonts w:ascii="GHEA Grapalat" w:hAnsi="GHEA Grapalat" w:cs="Sylfaen"/>
          <w:sz w:val="20"/>
          <w:lang w:val="af-ZA"/>
        </w:rPr>
        <w:footnoteReference w:id="6"/>
      </w:r>
    </w:p>
    <w:p w14:paraId="495959E4" w14:textId="77777777" w:rsidR="005F70E4" w:rsidRPr="000E08D1" w:rsidRDefault="005F70E4" w:rsidP="002E11D1">
      <w:pPr>
        <w:ind w:firstLine="567"/>
        <w:jc w:val="both"/>
        <w:rPr>
          <w:rFonts w:ascii="GHEA Grapalat" w:hAnsi="GHEA Grapalat"/>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4285501D" w:rsidR="00B26608" w:rsidRPr="00E6597C" w:rsidRDefault="00B26608" w:rsidP="00B26608">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lang w:val="es-ES"/>
        </w:rPr>
        <w:t>բացառությամբ</w:t>
      </w:r>
      <w:proofErr w:type="spellEnd"/>
      <w:r w:rsidRPr="00E6597C">
        <w:rPr>
          <w:rFonts w:ascii="GHEA Grapalat" w:hAnsi="GHEA Grapalat" w:cs="Sylfaen"/>
          <w:sz w:val="20"/>
          <w:szCs w:val="20"/>
          <w:lang w:val="es-ES"/>
        </w:rPr>
        <w:t xml:space="preserve"> 3-րդ </w:t>
      </w:r>
      <w:proofErr w:type="spellStart"/>
      <w:r w:rsidRPr="00E6597C">
        <w:rPr>
          <w:rFonts w:ascii="GHEA Grapalat" w:hAnsi="GHEA Grapalat" w:cs="Sylfaen"/>
          <w:sz w:val="20"/>
          <w:szCs w:val="20"/>
          <w:lang w:val="es-ES"/>
        </w:rPr>
        <w:t>կողմի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կողմից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տրամադրված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հաստատված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փաստաթղթերի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որոնց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դեպքում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ներկայացվում</w:t>
      </w:r>
      <w:proofErr w:type="spellEnd"/>
      <w:r w:rsidRPr="00E6597C">
        <w:rPr>
          <w:rFonts w:ascii="GHEA Grapalat" w:hAnsi="GHEA Grapalat" w:cs="Sylfaen"/>
          <w:sz w:val="20"/>
          <w:szCs w:val="20"/>
          <w:lang w:val="es-ES"/>
        </w:rPr>
        <w:t xml:space="preserve"> է </w:t>
      </w:r>
      <w:proofErr w:type="spellStart"/>
      <w:r w:rsidRPr="00E6597C">
        <w:rPr>
          <w:rFonts w:ascii="GHEA Grapalat" w:hAnsi="GHEA Grapalat" w:cs="Sylfaen"/>
          <w:sz w:val="20"/>
          <w:szCs w:val="20"/>
          <w:lang w:val="es-ES"/>
        </w:rPr>
        <w:t>դրանց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բնօրինակից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պատճենահանված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տարբերակը</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00A4477C" w:rsidRPr="00A4477C">
        <w:rPr>
          <w:rFonts w:ascii="GHEA Grapalat" w:hAnsi="GHEA Grapalat"/>
          <w:sz w:val="20"/>
          <w:szCs w:val="20"/>
          <w:lang w:val="es-ES"/>
        </w:rPr>
        <w:t xml:space="preserve"> </w:t>
      </w:r>
      <w:r w:rsidR="00A4477C">
        <w:rPr>
          <w:rFonts w:ascii="GHEA Grapalat" w:hAnsi="GHEA Grapalat"/>
          <w:sz w:val="20"/>
          <w:szCs w:val="20"/>
          <w:lang w:val="es-ES"/>
        </w:rPr>
        <w:t xml:space="preserve">2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lastRenderedPageBreak/>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57B284F7" w14:textId="77777777" w:rsidR="00A4477C" w:rsidRPr="00962709" w:rsidRDefault="00A4477C" w:rsidP="00A4477C">
      <w:pPr>
        <w:pStyle w:val="norm"/>
        <w:spacing w:line="240" w:lineRule="auto"/>
        <w:ind w:firstLine="284"/>
        <w:jc w:val="right"/>
        <w:rPr>
          <w:rFonts w:ascii="GHEA Grapalat" w:hAnsi="GHEA Grapalat" w:cs="Arial"/>
          <w:b/>
          <w:sz w:val="20"/>
          <w:lang w:val="es-ES"/>
        </w:rPr>
      </w:pPr>
      <w:proofErr w:type="spellStart"/>
      <w:r w:rsidRPr="00962709">
        <w:rPr>
          <w:rFonts w:ascii="GHEA Grapalat" w:hAnsi="GHEA Grapalat" w:cs="Sylfaen"/>
          <w:b/>
          <w:sz w:val="20"/>
          <w:lang w:val="es-ES"/>
        </w:rPr>
        <w:lastRenderedPageBreak/>
        <w:t>Հավելված</w:t>
      </w:r>
      <w:proofErr w:type="spellEnd"/>
      <w:r w:rsidRPr="00962709">
        <w:rPr>
          <w:rFonts w:ascii="GHEA Grapalat" w:hAnsi="GHEA Grapalat" w:cs="Arial"/>
          <w:b/>
          <w:sz w:val="20"/>
          <w:lang w:val="es-ES"/>
        </w:rPr>
        <w:t xml:space="preserve">  N 1</w:t>
      </w:r>
    </w:p>
    <w:p w14:paraId="76A3E56C" w14:textId="1B7F641F" w:rsidR="00A4477C" w:rsidRPr="00016349" w:rsidRDefault="00A4477C" w:rsidP="00A4477C">
      <w:pPr>
        <w:pStyle w:val="BodyTextIndent3"/>
        <w:spacing w:line="240" w:lineRule="auto"/>
        <w:jc w:val="right"/>
        <w:rPr>
          <w:rFonts w:ascii="GHEA Grapalat" w:hAnsi="GHEA Grapalat" w:cs="Sylfaen"/>
          <w:b/>
          <w:lang w:val="es-ES"/>
        </w:rPr>
      </w:pPr>
      <w:r w:rsidRPr="00962709">
        <w:rPr>
          <w:rFonts w:ascii="GHEA Grapalat" w:hAnsi="GHEA Grapalat"/>
          <w:sz w:val="22"/>
          <w:szCs w:val="22"/>
          <w:lang w:val="hy-AM"/>
        </w:rPr>
        <w:t>«</w:t>
      </w:r>
      <w:r>
        <w:rPr>
          <w:rFonts w:ascii="GHEA Grapalat" w:hAnsi="GHEA Grapalat" w:cs="Sylfaen"/>
          <w:b/>
          <w:lang w:val="es-ES"/>
        </w:rPr>
        <w:t>ՁՍ-ԳՀԱՇՁԲ-26/</w:t>
      </w:r>
      <w:r w:rsidR="00F310F7">
        <w:rPr>
          <w:rFonts w:ascii="GHEA Grapalat" w:hAnsi="GHEA Grapalat" w:cs="Sylfaen"/>
          <w:b/>
          <w:lang w:val="es-ES"/>
        </w:rPr>
        <w:t>7</w:t>
      </w:r>
      <w:r w:rsidRPr="00016349">
        <w:rPr>
          <w:rFonts w:ascii="GHEA Grapalat" w:hAnsi="GHEA Grapalat" w:cs="Sylfaen"/>
          <w:b/>
          <w:lang w:val="es-ES"/>
        </w:rPr>
        <w:t xml:space="preserve">» </w:t>
      </w:r>
      <w:proofErr w:type="spellStart"/>
      <w:r w:rsidRPr="00962709">
        <w:rPr>
          <w:rFonts w:ascii="GHEA Grapalat" w:hAnsi="GHEA Grapalat" w:cs="Sylfaen"/>
          <w:b/>
          <w:lang w:val="es-ES"/>
        </w:rPr>
        <w:t>ծածկագրով</w:t>
      </w:r>
      <w:proofErr w:type="spellEnd"/>
    </w:p>
    <w:p w14:paraId="08A55D71" w14:textId="77777777" w:rsidR="00A4477C" w:rsidRPr="00016349" w:rsidRDefault="00A4477C" w:rsidP="00A4477C">
      <w:pPr>
        <w:pStyle w:val="BodyTextIndent3"/>
        <w:spacing w:line="240" w:lineRule="auto"/>
        <w:jc w:val="right"/>
        <w:rPr>
          <w:rFonts w:ascii="GHEA Grapalat" w:hAnsi="GHEA Grapalat" w:cs="Sylfaen"/>
          <w:b/>
          <w:lang w:val="es-ES"/>
        </w:rPr>
      </w:pPr>
      <w:proofErr w:type="spellStart"/>
      <w:r w:rsidRPr="00016349">
        <w:rPr>
          <w:rFonts w:ascii="GHEA Grapalat" w:hAnsi="GHEA Grapalat" w:cs="Sylfaen"/>
          <w:b/>
          <w:lang w:val="es-ES"/>
        </w:rPr>
        <w:t>Գնանշման</w:t>
      </w:r>
      <w:proofErr w:type="spellEnd"/>
      <w:r w:rsidRPr="00016349">
        <w:rPr>
          <w:rFonts w:ascii="GHEA Grapalat" w:hAnsi="GHEA Grapalat" w:cs="Sylfaen"/>
          <w:b/>
          <w:lang w:val="es-ES"/>
        </w:rPr>
        <w:t xml:space="preserve"> </w:t>
      </w:r>
      <w:proofErr w:type="spellStart"/>
      <w:r w:rsidRPr="00016349">
        <w:rPr>
          <w:rFonts w:ascii="GHEA Grapalat" w:hAnsi="GHEA Grapalat" w:cs="Sylfaen"/>
          <w:b/>
          <w:lang w:val="es-ES"/>
        </w:rPr>
        <w:t>հարցման</w:t>
      </w:r>
      <w:proofErr w:type="spellEnd"/>
      <w:r w:rsidRPr="00016349">
        <w:rPr>
          <w:rFonts w:ascii="GHEA Grapalat" w:hAnsi="GHEA Grapalat" w:cs="Sylfaen"/>
          <w:b/>
          <w:lang w:val="es-ES"/>
        </w:rPr>
        <w:t xml:space="preserve"> </w:t>
      </w:r>
      <w:proofErr w:type="spellStart"/>
      <w:r w:rsidRPr="00962709">
        <w:rPr>
          <w:rFonts w:ascii="GHEA Grapalat" w:hAnsi="GHEA Grapalat" w:cs="Sylfaen"/>
          <w:b/>
          <w:lang w:val="es-ES"/>
        </w:rPr>
        <w:t>հրավերի</w:t>
      </w:r>
      <w:proofErr w:type="spellEnd"/>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695B500F" w:rsidR="00B2572B" w:rsidRPr="00E6597C" w:rsidRDefault="00F310F7"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հարցմանը</w:t>
      </w:r>
      <w:r w:rsidR="00B2572B" w:rsidRPr="00E6597C">
        <w:rPr>
          <w:rFonts w:ascii="GHEA Grapalat" w:hAnsi="GHEA Grapalat" w:cs="Sylfaen"/>
          <w:color w:val="auto"/>
          <w:sz w:val="24"/>
          <w:szCs w:val="24"/>
          <w:lang w:val="es-ES"/>
        </w:rPr>
        <w:t xml:space="preserve"> </w:t>
      </w:r>
      <w:proofErr w:type="spellStart"/>
      <w:r w:rsidR="00B2572B" w:rsidRPr="00E6597C">
        <w:rPr>
          <w:rFonts w:ascii="GHEA Grapalat" w:hAnsi="GHEA Grapalat" w:cs="Sylfaen"/>
          <w:color w:val="auto"/>
          <w:sz w:val="24"/>
          <w:szCs w:val="24"/>
          <w:lang w:val="es-ES"/>
        </w:rPr>
        <w:t>մասնակցելու</w:t>
      </w:r>
      <w:proofErr w:type="spellEnd"/>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ցանկություն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ունի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մասնակցել</w:t>
      </w:r>
      <w:proofErr w:type="spellEnd"/>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5561F6E3" w14:textId="67834DAC"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 xml:space="preserve">ի </w:t>
      </w:r>
      <w:proofErr w:type="spellStart"/>
      <w:r w:rsidRPr="00E6597C">
        <w:rPr>
          <w:rFonts w:ascii="GHEA Grapalat" w:hAnsi="GHEA Grapalat" w:cs="Sylfaen"/>
          <w:sz w:val="20"/>
          <w:szCs w:val="20"/>
          <w:lang w:val="es-ES"/>
        </w:rPr>
        <w:t>կողմից</w:t>
      </w:r>
      <w:proofErr w:type="spellEnd"/>
      <w:r w:rsidR="00C626B5">
        <w:rPr>
          <w:rFonts w:ascii="GHEA Grapalat" w:hAnsi="GHEA Grapalat" w:cs="Sylfaen"/>
          <w:sz w:val="20"/>
          <w:szCs w:val="20"/>
          <w:lang w:val="es-ES"/>
        </w:rPr>
        <w:t xml:space="preserve"> </w:t>
      </w:r>
      <w:r w:rsidR="00A4477C" w:rsidRPr="00A4477C">
        <w:rPr>
          <w:rFonts w:ascii="GHEA Grapalat" w:hAnsi="GHEA Grapalat"/>
          <w:sz w:val="20"/>
          <w:szCs w:val="20"/>
          <w:lang w:val="hy-AM"/>
        </w:rPr>
        <w:t>«</w:t>
      </w:r>
      <w:r w:rsidR="00A4477C" w:rsidRPr="00A4477C">
        <w:rPr>
          <w:rFonts w:ascii="GHEA Grapalat" w:hAnsi="GHEA Grapalat" w:cs="Sylfaen"/>
          <w:sz w:val="20"/>
          <w:szCs w:val="20"/>
          <w:lang w:val="es-ES"/>
        </w:rPr>
        <w:t>ՁՍ-ԳՀԱՇՁԲ-26/</w:t>
      </w:r>
      <w:r w:rsidR="00C275E8">
        <w:rPr>
          <w:rFonts w:ascii="GHEA Grapalat" w:hAnsi="GHEA Grapalat" w:cs="Sylfaen"/>
          <w:sz w:val="20"/>
          <w:szCs w:val="20"/>
          <w:lang w:val="es-ES"/>
        </w:rPr>
        <w:t>7</w:t>
      </w:r>
      <w:r w:rsidR="00A4477C" w:rsidRPr="00A4477C">
        <w:rPr>
          <w:rFonts w:ascii="GHEA Grapalat" w:hAnsi="GHEA Grapalat" w:cs="Sylfaen"/>
          <w:sz w:val="20"/>
          <w:szCs w:val="20"/>
          <w:lang w:val="es-ES"/>
        </w:rPr>
        <w:t>»</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lang w:val="es-ES"/>
        </w:rPr>
        <w:t>ծածկագրով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հայտարարված</w:t>
      </w:r>
      <w:proofErr w:type="spellEnd"/>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proofErr w:type="spellStart"/>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w:t>
      </w:r>
      <w:proofErr w:type="spellEnd"/>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p>
    <w:p w14:paraId="55F77561" w14:textId="034F7A85" w:rsidR="00B2572B" w:rsidRPr="00E6597C" w:rsidRDefault="00C626B5" w:rsidP="00EF3662">
      <w:pPr>
        <w:jc w:val="both"/>
        <w:rPr>
          <w:rFonts w:ascii="GHEA Grapalat" w:hAnsi="GHEA Grapalat" w:cs="Sylfaen"/>
          <w:sz w:val="20"/>
          <w:szCs w:val="20"/>
          <w:lang w:val="es-ES"/>
        </w:rPr>
      </w:pPr>
      <w:proofErr w:type="spellStart"/>
      <w:r w:rsidRPr="0042144A">
        <w:rPr>
          <w:rFonts w:ascii="GHEA Grapalat" w:hAnsi="GHEA Grapalat" w:cs="Sylfaen"/>
          <w:sz w:val="20"/>
          <w:szCs w:val="20"/>
          <w:lang w:val="es-ES"/>
        </w:rPr>
        <w:t>գնանշման</w:t>
      </w:r>
      <w:proofErr w:type="spellEnd"/>
      <w:r w:rsidRPr="00962709">
        <w:rPr>
          <w:rFonts w:ascii="GHEA Grapalat" w:hAnsi="GHEA Grapalat"/>
          <w:sz w:val="20"/>
          <w:szCs w:val="22"/>
          <w:lang w:val="hy-AM"/>
        </w:rPr>
        <w:t xml:space="preserve"> հարցման</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w:t>
      </w:r>
      <w:proofErr w:type="spellStart"/>
      <w:r w:rsidR="00B2572B" w:rsidRPr="00E6597C">
        <w:rPr>
          <w:rFonts w:ascii="GHEA Grapalat" w:hAnsi="GHEA Grapalat" w:cs="Sylfaen"/>
          <w:sz w:val="20"/>
          <w:szCs w:val="20"/>
          <w:lang w:val="es-ES"/>
        </w:rPr>
        <w:t>չափաբաժնին</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Sylfaen"/>
          <w:sz w:val="20"/>
          <w:szCs w:val="20"/>
          <w:lang w:val="es-ES"/>
        </w:rPr>
        <w:t>չափաբաժիններին</w:t>
      </w:r>
      <w:proofErr w:type="spellEnd"/>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Sylfaen"/>
          <w:sz w:val="20"/>
          <w:szCs w:val="20"/>
          <w:lang w:val="es-ES"/>
        </w:rPr>
        <w:t>հրավերի</w:t>
      </w:r>
      <w:proofErr w:type="spellEnd"/>
      <w:r w:rsidR="00B2572B" w:rsidRPr="00E6597C">
        <w:rPr>
          <w:rFonts w:ascii="GHEA Grapalat" w:hAnsi="GHEA Grapalat" w:cs="Sylfaen"/>
          <w:sz w:val="20"/>
          <w:szCs w:val="20"/>
          <w:lang w:val="es-ES"/>
        </w:rPr>
        <w:t xml:space="preserve">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չափաբաժնի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չափաբաժինների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համարը</w:t>
      </w:r>
      <w:proofErr w:type="spellEnd"/>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proofErr w:type="spellStart"/>
      <w:r w:rsidRPr="00E6597C">
        <w:rPr>
          <w:rFonts w:ascii="GHEA Grapalat" w:hAnsi="GHEA Grapalat" w:cs="Sylfaen"/>
          <w:sz w:val="20"/>
          <w:szCs w:val="20"/>
          <w:lang w:val="es-ES"/>
        </w:rPr>
        <w:t>պահանջներին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համապատասխան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ներկայացնում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w:t>
      </w:r>
      <w:proofErr w:type="spellEnd"/>
      <w:r w:rsidRPr="00E6597C">
        <w:rPr>
          <w:rFonts w:ascii="GHEA Grapalat" w:hAnsi="GHEA Grapalat" w:cs="Sylfaen"/>
          <w:sz w:val="20"/>
          <w:szCs w:val="20"/>
          <w:lang w:val="es-ES"/>
        </w:rPr>
        <w:t>:</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հավաստում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Sylfaen"/>
          <w:sz w:val="20"/>
          <w:szCs w:val="20"/>
          <w:lang w:val="es-ES"/>
        </w:rPr>
        <w:t xml:space="preserve">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spellStart"/>
      <w:r w:rsidRPr="00E6597C">
        <w:rPr>
          <w:rFonts w:ascii="GHEA Grapalat" w:hAnsi="GHEA Grapalat" w:cs="Sylfaen"/>
          <w:sz w:val="20"/>
          <w:szCs w:val="20"/>
          <w:lang w:val="es-ES"/>
        </w:rPr>
        <w:t>ռեզիդենտ</w:t>
      </w:r>
      <w:proofErr w:type="spellEnd"/>
      <w:r w:rsidRPr="00E6597C">
        <w:rPr>
          <w:rFonts w:ascii="GHEA Grapalat" w:hAnsi="GHEA Grapalat" w:cs="Sylfaen"/>
          <w:sz w:val="20"/>
          <w:szCs w:val="20"/>
          <w:lang w:val="es-ES"/>
        </w:rPr>
        <w:t xml:space="preserve">: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երկրի</w:t>
      </w:r>
      <w:proofErr w:type="spellEnd"/>
      <w:r w:rsidRPr="00E6597C">
        <w:rPr>
          <w:rFonts w:ascii="GHEA Grapalat" w:hAnsi="GHEA Grapalat" w:cs="Arial"/>
          <w:vertAlign w:val="superscript"/>
          <w:lang w:val="es-ES"/>
        </w:rPr>
        <w:t xml:space="preserve">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proofErr w:type="spellStart"/>
      <w:r w:rsidRPr="00E6597C">
        <w:rPr>
          <w:rFonts w:ascii="GHEA Grapalat" w:hAnsi="GHEA Grapalat" w:cs="Arial"/>
          <w:sz w:val="20"/>
          <w:szCs w:val="20"/>
          <w:lang w:val="es-ES"/>
        </w:rPr>
        <w:t>հարկ</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վճարողի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հաշվառման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համարն</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հարկի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վճարողի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հաշվառման</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համարը</w:t>
      </w:r>
      <w:proofErr w:type="spellEnd"/>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proofErr w:type="spellStart"/>
      <w:r w:rsidRPr="008747C6">
        <w:rPr>
          <w:rFonts w:ascii="GHEA Grapalat" w:hAnsi="GHEA Grapalat" w:cs="Sylfaen"/>
          <w:sz w:val="20"/>
          <w:szCs w:val="20"/>
          <w:u w:val="single"/>
          <w:lang w:val="es-ES"/>
        </w:rPr>
        <w:t>էլեկտրոնային</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փոստի</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հասցեն</w:t>
      </w:r>
      <w:proofErr w:type="spellEnd"/>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էլեկտրոնային</w:t>
      </w:r>
      <w:proofErr w:type="spellEnd"/>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փոստի</w:t>
      </w:r>
      <w:proofErr w:type="spellEnd"/>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հասցեն</w:t>
      </w:r>
      <w:proofErr w:type="spellEnd"/>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proofErr w:type="spellStart"/>
      <w:r w:rsidRPr="00265A5A">
        <w:rPr>
          <w:rFonts w:ascii="GHEA Grapalat" w:hAnsi="GHEA Grapalat" w:cs="Arial"/>
          <w:sz w:val="20"/>
          <w:szCs w:val="20"/>
          <w:lang w:val="es-ES"/>
        </w:rPr>
        <w:t>Սույնով</w:t>
      </w:r>
      <w:proofErr w:type="spellEnd"/>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proofErr w:type="spellStart"/>
      <w:r w:rsidRPr="00265A5A">
        <w:rPr>
          <w:rFonts w:ascii="GHEA Grapalat" w:hAnsi="GHEA Grapalat" w:cs="Arial"/>
          <w:sz w:val="20"/>
          <w:szCs w:val="20"/>
          <w:lang w:val="es-ES"/>
        </w:rPr>
        <w:t>հայտարարում</w:t>
      </w:r>
      <w:proofErr w:type="spellEnd"/>
      <w:r w:rsidRPr="00265A5A">
        <w:rPr>
          <w:rFonts w:ascii="GHEA Grapalat" w:hAnsi="GHEA Grapalat" w:cs="Arial"/>
          <w:sz w:val="20"/>
          <w:szCs w:val="20"/>
          <w:lang w:val="es-ES"/>
        </w:rPr>
        <w:t xml:space="preserve"> և </w:t>
      </w:r>
      <w:proofErr w:type="spellStart"/>
      <w:r w:rsidRPr="00265A5A">
        <w:rPr>
          <w:rFonts w:ascii="GHEA Grapalat" w:hAnsi="GHEA Grapalat" w:cs="Arial"/>
          <w:sz w:val="20"/>
          <w:szCs w:val="20"/>
          <w:lang w:val="es-ES"/>
        </w:rPr>
        <w:t>հավաստում</w:t>
      </w:r>
      <w:proofErr w:type="spellEnd"/>
      <w:r w:rsidRPr="00265A5A">
        <w:rPr>
          <w:rFonts w:ascii="GHEA Grapalat" w:hAnsi="GHEA Grapalat" w:cs="Arial"/>
          <w:sz w:val="20"/>
          <w:szCs w:val="20"/>
          <w:lang w:val="es-ES"/>
        </w:rPr>
        <w:t xml:space="preserve"> է, </w:t>
      </w:r>
      <w:proofErr w:type="spellStart"/>
      <w:r w:rsidRPr="00265A5A">
        <w:rPr>
          <w:rFonts w:ascii="GHEA Grapalat" w:hAnsi="GHEA Grapalat" w:cs="Arial"/>
          <w:sz w:val="20"/>
          <w:szCs w:val="20"/>
          <w:lang w:val="es-ES"/>
        </w:rPr>
        <w:t>որ</w:t>
      </w:r>
      <w:proofErr w:type="spellEnd"/>
      <w:r w:rsidRPr="00265A5A">
        <w:rPr>
          <w:rFonts w:ascii="GHEA Grapalat" w:hAnsi="GHEA Grapalat" w:cs="Arial"/>
          <w:sz w:val="20"/>
          <w:szCs w:val="20"/>
          <w:lang w:val="es-ES"/>
        </w:rPr>
        <w:t>՝</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413B6C22"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proofErr w:type="spellStart"/>
      <w:r w:rsidRPr="00265A5A">
        <w:rPr>
          <w:rFonts w:ascii="GHEA Grapalat" w:hAnsi="GHEA Grapalat" w:cs="Arial"/>
          <w:sz w:val="20"/>
          <w:szCs w:val="20"/>
          <w:lang w:val="es-ES"/>
        </w:rPr>
        <w:t>բավարարում</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C626B5" w:rsidRPr="00A4477C">
        <w:rPr>
          <w:rFonts w:ascii="GHEA Grapalat" w:hAnsi="GHEA Grapalat"/>
          <w:sz w:val="20"/>
          <w:szCs w:val="20"/>
          <w:lang w:val="hy-AM"/>
        </w:rPr>
        <w:t>«</w:t>
      </w:r>
      <w:r w:rsidR="00C626B5" w:rsidRPr="00A4477C">
        <w:rPr>
          <w:rFonts w:ascii="GHEA Grapalat" w:hAnsi="GHEA Grapalat" w:cs="Sylfaen"/>
          <w:sz w:val="20"/>
          <w:szCs w:val="20"/>
          <w:lang w:val="es-ES"/>
        </w:rPr>
        <w:t>ՁՍ-ԳՀԱՇՁԲ-26/</w:t>
      </w:r>
      <w:r w:rsidR="0039341F">
        <w:rPr>
          <w:rFonts w:ascii="GHEA Grapalat" w:hAnsi="GHEA Grapalat" w:cs="Sylfaen"/>
          <w:sz w:val="20"/>
          <w:szCs w:val="20"/>
          <w:lang w:val="es-ES"/>
        </w:rPr>
        <w:t>7</w:t>
      </w:r>
      <w:r w:rsidR="00C626B5" w:rsidRPr="00A4477C">
        <w:rPr>
          <w:rFonts w:ascii="GHEA Grapalat" w:hAnsi="GHEA Grapalat" w:cs="Sylfaen"/>
          <w:sz w:val="20"/>
          <w:szCs w:val="20"/>
          <w:lang w:val="es-ES"/>
        </w:rPr>
        <w:t>»</w:t>
      </w:r>
      <w:r w:rsidR="00C626B5" w:rsidRPr="00E6597C">
        <w:rPr>
          <w:rFonts w:ascii="GHEA Grapalat" w:hAnsi="GHEA Grapalat"/>
          <w:sz w:val="20"/>
          <w:szCs w:val="20"/>
          <w:lang w:val="es-ES"/>
        </w:rPr>
        <w:t xml:space="preserve"> </w:t>
      </w:r>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ծածկագրով</w:t>
      </w:r>
      <w:proofErr w:type="spellEnd"/>
      <w:r w:rsidRPr="00265A5A">
        <w:rPr>
          <w:rFonts w:ascii="GHEA Grapalat" w:hAnsi="GHEA Grapalat" w:cs="Arial"/>
          <w:sz w:val="20"/>
          <w:szCs w:val="20"/>
          <w:lang w:val="es-ES"/>
        </w:rPr>
        <w:t xml:space="preserve">  </w:t>
      </w:r>
      <w:proofErr w:type="spellStart"/>
      <w:r w:rsidR="00AD1CA5">
        <w:rPr>
          <w:rFonts w:ascii="GHEA Grapalat" w:hAnsi="GHEA Grapalat" w:cs="Arial"/>
          <w:sz w:val="20"/>
          <w:szCs w:val="20"/>
          <w:lang w:val="es-ES"/>
        </w:rPr>
        <w:t>գնանշման</w:t>
      </w:r>
      <w:proofErr w:type="spellEnd"/>
      <w:r w:rsidR="00AD1CA5">
        <w:rPr>
          <w:rFonts w:ascii="GHEA Grapalat" w:hAnsi="GHEA Grapalat" w:cs="Arial"/>
          <w:sz w:val="20"/>
          <w:szCs w:val="20"/>
          <w:lang w:val="es-ES"/>
        </w:rPr>
        <w:t xml:space="preserve"> </w:t>
      </w:r>
      <w:proofErr w:type="spellStart"/>
      <w:r w:rsidR="00AD1CA5">
        <w:rPr>
          <w:rFonts w:ascii="GHEA Grapalat" w:hAnsi="GHEA Grapalat" w:cs="Arial"/>
          <w:sz w:val="20"/>
          <w:szCs w:val="20"/>
          <w:lang w:val="es-ES"/>
        </w:rPr>
        <w:t>հարցման</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հրավերով</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սահմանված</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մասնակցության</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իրավունքի</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պահանջներին</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766F9E64"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C626B5" w:rsidRPr="00A4477C">
        <w:rPr>
          <w:rFonts w:ascii="GHEA Grapalat" w:hAnsi="GHEA Grapalat"/>
          <w:sz w:val="20"/>
          <w:szCs w:val="20"/>
          <w:lang w:val="hy-AM"/>
        </w:rPr>
        <w:t>«</w:t>
      </w:r>
      <w:r w:rsidR="00C626B5" w:rsidRPr="00A4477C">
        <w:rPr>
          <w:rFonts w:ascii="GHEA Grapalat" w:hAnsi="GHEA Grapalat" w:cs="Sylfaen"/>
          <w:sz w:val="20"/>
          <w:szCs w:val="20"/>
          <w:lang w:val="es-ES"/>
        </w:rPr>
        <w:t>ՁՍ-ԳՀԱՇՁԲ-26/</w:t>
      </w:r>
      <w:r w:rsidR="0039341F">
        <w:rPr>
          <w:rFonts w:ascii="GHEA Grapalat" w:hAnsi="GHEA Grapalat" w:cs="Sylfaen"/>
          <w:sz w:val="20"/>
          <w:szCs w:val="20"/>
          <w:lang w:val="es-ES"/>
        </w:rPr>
        <w:t>7</w:t>
      </w:r>
      <w:r w:rsidR="00C626B5" w:rsidRPr="00A4477C">
        <w:rPr>
          <w:rFonts w:ascii="GHEA Grapalat" w:hAnsi="GHEA Grapalat" w:cs="Sylfaen"/>
          <w:sz w:val="20"/>
          <w:szCs w:val="20"/>
          <w:lang w:val="es-ES"/>
        </w:rPr>
        <w:t>»</w:t>
      </w:r>
      <w:r w:rsidR="00C626B5" w:rsidRPr="00E6597C">
        <w:rPr>
          <w:rFonts w:ascii="GHEA Grapalat" w:hAnsi="GHEA Grapalat"/>
          <w:sz w:val="20"/>
          <w:szCs w:val="20"/>
          <w:lang w:val="es-ES"/>
        </w:rPr>
        <w:t xml:space="preserve"> </w:t>
      </w:r>
      <w:r w:rsidR="006C3873" w:rsidRPr="00265A5A">
        <w:rPr>
          <w:rFonts w:ascii="GHEA Grapalat" w:hAnsi="GHEA Grapalat" w:cs="Sylfaen"/>
          <w:sz w:val="22"/>
          <w:szCs w:val="22"/>
          <w:lang w:val="hy-AM"/>
        </w:rPr>
        <w:t xml:space="preserve">  </w:t>
      </w:r>
      <w:proofErr w:type="spellStart"/>
      <w:r w:rsidR="006C3873" w:rsidRPr="00265A5A">
        <w:rPr>
          <w:rFonts w:ascii="GHEA Grapalat" w:hAnsi="GHEA Grapalat" w:cs="Arial"/>
          <w:sz w:val="20"/>
          <w:szCs w:val="20"/>
          <w:lang w:val="es-ES"/>
        </w:rPr>
        <w:t>ծածկագրով</w:t>
      </w:r>
      <w:proofErr w:type="spellEnd"/>
      <w:r w:rsidR="006C3873" w:rsidRPr="00265A5A">
        <w:rPr>
          <w:rFonts w:ascii="GHEA Grapalat" w:hAnsi="GHEA Grapalat" w:cs="Arial"/>
          <w:sz w:val="20"/>
          <w:szCs w:val="20"/>
          <w:lang w:val="es-ES"/>
        </w:rPr>
        <w:t xml:space="preserve"> </w:t>
      </w:r>
      <w:proofErr w:type="spellStart"/>
      <w:r w:rsidR="00AD1CA5">
        <w:rPr>
          <w:rFonts w:ascii="GHEA Grapalat" w:hAnsi="GHEA Grapalat" w:cs="Arial"/>
          <w:sz w:val="20"/>
          <w:szCs w:val="20"/>
          <w:lang w:val="es-ES"/>
        </w:rPr>
        <w:t>գնանշման</w:t>
      </w:r>
      <w:proofErr w:type="spellEnd"/>
      <w:r w:rsidR="00AD1CA5">
        <w:rPr>
          <w:rFonts w:ascii="GHEA Grapalat" w:hAnsi="GHEA Grapalat" w:cs="Arial"/>
          <w:sz w:val="20"/>
          <w:szCs w:val="20"/>
          <w:lang w:val="es-ES"/>
        </w:rPr>
        <w:t xml:space="preserve"> </w:t>
      </w:r>
      <w:proofErr w:type="spellStart"/>
      <w:r w:rsidR="00AD1CA5">
        <w:rPr>
          <w:rFonts w:ascii="GHEA Grapalat" w:hAnsi="GHEA Grapalat" w:cs="Arial"/>
          <w:sz w:val="20"/>
          <w:szCs w:val="20"/>
          <w:lang w:val="es-ES"/>
        </w:rPr>
        <w:t>հարցմանը</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մասնակցելու</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շրջանակում</w:t>
      </w:r>
      <w:proofErr w:type="spellEnd"/>
      <w:r w:rsidR="006C3873" w:rsidRPr="00265A5A">
        <w:rPr>
          <w:rFonts w:ascii="GHEA Grapalat" w:hAnsi="GHEA Grapalat" w:cs="Arial"/>
          <w:sz w:val="20"/>
          <w:szCs w:val="20"/>
          <w:lang w:val="es-ES"/>
        </w:rPr>
        <w:t>`</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տվել</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տալու</w:t>
      </w:r>
      <w:proofErr w:type="spellEnd"/>
      <w:r w:rsidRPr="00E6597C">
        <w:rPr>
          <w:rFonts w:ascii="GHEA Grapalat" w:hAnsi="GHEA Grapalat" w:cs="Arial"/>
          <w:sz w:val="20"/>
          <w:szCs w:val="20"/>
          <w:lang w:val="es-ES"/>
        </w:rPr>
        <w:t xml:space="preserve"> </w:t>
      </w:r>
      <w:r w:rsidR="00DC658B">
        <w:rPr>
          <w:rFonts w:ascii="GHEA Grapalat" w:hAnsi="GHEA Grapalat" w:cs="Arial"/>
          <w:sz w:val="20"/>
          <w:szCs w:val="20"/>
          <w:lang w:val="hy-AM"/>
        </w:rPr>
        <w:t xml:space="preserve">անբարեխիղճ մրցակցություն, </w:t>
      </w:r>
      <w:proofErr w:type="spellStart"/>
      <w:r w:rsidRPr="00E6597C">
        <w:rPr>
          <w:rFonts w:ascii="GHEA Grapalat" w:hAnsi="GHEA Grapalat" w:cs="Arial"/>
          <w:sz w:val="20"/>
          <w:szCs w:val="20"/>
          <w:lang w:val="es-ES"/>
        </w:rPr>
        <w:t>գերիշխող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դիրքի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չարաշահում</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հակամրցակցային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համաձայնություն</w:t>
      </w:r>
      <w:proofErr w:type="spellEnd"/>
      <w:r w:rsidRPr="00E6597C">
        <w:rPr>
          <w:rFonts w:ascii="GHEA Grapalat" w:hAnsi="GHEA Grapalat" w:cs="Arial"/>
          <w:sz w:val="20"/>
          <w:szCs w:val="20"/>
          <w:lang w:val="es-ES"/>
        </w:rPr>
        <w:t>,</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proofErr w:type="spellStart"/>
      <w:r w:rsidRPr="00E6597C">
        <w:rPr>
          <w:rFonts w:ascii="GHEA Grapalat" w:hAnsi="GHEA Grapalat" w:cs="Arial"/>
          <w:sz w:val="20"/>
          <w:szCs w:val="20"/>
          <w:lang w:val="es-ES"/>
        </w:rPr>
        <w:t>բացակայում</w:t>
      </w:r>
      <w:proofErr w:type="spellEnd"/>
      <w:r w:rsidRPr="00E6597C">
        <w:rPr>
          <w:rFonts w:ascii="GHEA Grapalat" w:hAnsi="GHEA Grapalat" w:cs="Arial"/>
          <w:sz w:val="20"/>
          <w:szCs w:val="20"/>
          <w:lang w:val="es-ES"/>
        </w:rPr>
        <w:t xml:space="preserve"> է </w:t>
      </w:r>
      <w:proofErr w:type="spellStart"/>
      <w:r w:rsidRPr="00E6597C">
        <w:rPr>
          <w:rFonts w:ascii="GHEA Grapalat" w:hAnsi="GHEA Grapalat" w:cs="Arial"/>
          <w:sz w:val="20"/>
          <w:szCs w:val="20"/>
          <w:lang w:val="es-ES"/>
        </w:rPr>
        <w:t>հրավերով</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սահմանված</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փոխկապակցված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անձանց</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կողմից</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հիմնադրված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ավելի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քան</w:t>
      </w:r>
      <w:proofErr w:type="spellEnd"/>
      <w:r w:rsidRPr="00E6597C">
        <w:rPr>
          <w:rFonts w:ascii="GHEA Grapalat" w:hAnsi="GHEA Grapalat" w:cs="Arial"/>
          <w:sz w:val="20"/>
          <w:szCs w:val="20"/>
          <w:lang w:val="es-ES"/>
        </w:rPr>
        <w:t xml:space="preserve">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պատկանող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բաժնեմաս</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փայաբաժին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ունեցող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կազմակերպությունների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միաժամանակյա</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մասնակցության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դեպք</w:t>
      </w:r>
      <w:proofErr w:type="spellEnd"/>
      <w:r w:rsidRPr="00E6597C">
        <w:rPr>
          <w:rFonts w:ascii="GHEA Grapalat" w:hAnsi="GHEA Grapalat" w:cs="Arial"/>
          <w:sz w:val="20"/>
          <w:szCs w:val="20"/>
          <w:lang w:val="es-ES"/>
        </w:rPr>
        <w:t>:</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E6597C">
        <w:rPr>
          <w:rFonts w:ascii="GHEA Grapalat" w:hAnsi="GHEA Grapalat" w:cs="Arial"/>
          <w:sz w:val="20"/>
          <w:szCs w:val="20"/>
          <w:lang w:val="es-ES"/>
        </w:rPr>
        <w:t>տորև</w:t>
      </w:r>
      <w:proofErr w:type="spellEnd"/>
      <w:r w:rsidR="006C3873" w:rsidRPr="00E6597C">
        <w:rPr>
          <w:rFonts w:ascii="GHEA Grapalat" w:hAnsi="GHEA Grapalat" w:cs="Arial"/>
          <w:sz w:val="20"/>
          <w:szCs w:val="20"/>
          <w:lang w:val="es-ES"/>
        </w:rPr>
        <w:t xml:space="preserve"> </w:t>
      </w:r>
      <w:proofErr w:type="spellStart"/>
      <w:r w:rsidR="006C3873" w:rsidRPr="00E6597C">
        <w:rPr>
          <w:rFonts w:ascii="GHEA Grapalat" w:hAnsi="GHEA Grapalat" w:cs="Arial"/>
          <w:sz w:val="20"/>
          <w:szCs w:val="20"/>
          <w:lang w:val="es-ES"/>
        </w:rPr>
        <w:t>ներկայացնում</w:t>
      </w:r>
      <w:proofErr w:type="spellEnd"/>
      <w:r w:rsidR="006C3873" w:rsidRPr="00E6597C">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իրական</w:t>
      </w:r>
      <w:proofErr w:type="spellEnd"/>
      <w:r w:rsidRPr="00A66FC2">
        <w:rPr>
          <w:rFonts w:ascii="GHEA Grapalat" w:hAnsi="GHEA Grapalat" w:cs="Arial"/>
          <w:sz w:val="20"/>
          <w:szCs w:val="20"/>
          <w:lang w:val="es-ES"/>
        </w:rPr>
        <w:t xml:space="preserve"> շահառուների </w:t>
      </w:r>
      <w:proofErr w:type="spellStart"/>
      <w:r w:rsidRPr="00A66FC2">
        <w:rPr>
          <w:rFonts w:ascii="GHEA Grapalat" w:hAnsi="GHEA Grapalat" w:cs="Arial"/>
          <w:sz w:val="20"/>
          <w:szCs w:val="20"/>
          <w:lang w:val="es-ES"/>
        </w:rPr>
        <w:t>վերաբերյալ</w:t>
      </w:r>
      <w:proofErr w:type="spellEnd"/>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lastRenderedPageBreak/>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proofErr w:type="spellStart"/>
      <w:r w:rsidRPr="00A66FC2">
        <w:rPr>
          <w:rFonts w:ascii="GHEA Grapalat" w:hAnsi="GHEA Grapalat" w:cs="Arial"/>
          <w:sz w:val="20"/>
          <w:szCs w:val="20"/>
          <w:lang w:val="es-ES"/>
        </w:rPr>
        <w:t>տեղեկություններ</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պարունակող</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կայքէջի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հղումը</w:t>
      </w:r>
      <w:proofErr w:type="spellEnd"/>
      <w:r w:rsidRPr="00A66FC2">
        <w:rPr>
          <w:rFonts w:ascii="GHEA Grapalat" w:hAnsi="GHEA Grapalat" w:cs="Arial"/>
          <w:sz w:val="20"/>
          <w:szCs w:val="20"/>
          <w:lang w:val="es-ES"/>
        </w:rPr>
        <w:t>՝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proofErr w:type="spellStart"/>
      <w:r w:rsidRPr="0093002B">
        <w:rPr>
          <w:rFonts w:ascii="GHEA Grapalat" w:hAnsi="GHEA Grapalat"/>
          <w:sz w:val="20"/>
          <w:lang w:val="es-ES"/>
        </w:rPr>
        <w:t>Կից</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ներկայացվում</w:t>
      </w:r>
      <w:proofErr w:type="spellEnd"/>
      <w:r w:rsidRPr="0093002B">
        <w:rPr>
          <w:rFonts w:ascii="GHEA Grapalat" w:hAnsi="GHEA Grapalat"/>
          <w:sz w:val="20"/>
          <w:lang w:val="es-ES"/>
        </w:rPr>
        <w:t xml:space="preserve"> է </w:t>
      </w:r>
      <w:proofErr w:type="spellStart"/>
      <w:r w:rsidRPr="0093002B">
        <w:rPr>
          <w:rFonts w:ascii="GHEA Grapalat" w:hAnsi="GHEA Grapalat"/>
          <w:sz w:val="20"/>
          <w:lang w:val="es-ES"/>
        </w:rPr>
        <w:t>հրավերին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կցված</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նախագծային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փաստաթղթերով</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սահմանված</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տեխնիկական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բնութագրերին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համապատասխանող</w:t>
      </w:r>
      <w:proofErr w:type="spellEnd"/>
      <w:r w:rsidRPr="0093002B">
        <w:rPr>
          <w:rFonts w:ascii="GHEA Grapalat" w:hAnsi="GHEA Grapalat"/>
          <w:sz w:val="20"/>
          <w:lang w:val="es-ES"/>
        </w:rPr>
        <w:t xml:space="preserve">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proofErr w:type="spellStart"/>
      <w:r w:rsidRPr="0093002B">
        <w:rPr>
          <w:rFonts w:ascii="GHEA Grapalat" w:hAnsi="GHEA Grapalat"/>
          <w:sz w:val="20"/>
          <w:lang w:val="es-ES"/>
        </w:rPr>
        <w:t>սարքերի</w:t>
      </w:r>
      <w:proofErr w:type="spellEnd"/>
      <w:r w:rsidRPr="0093002B">
        <w:rPr>
          <w:rFonts w:ascii="GHEA Grapalat" w:hAnsi="GHEA Grapalat"/>
          <w:sz w:val="20"/>
          <w:lang w:val="es-ES"/>
        </w:rPr>
        <w:t xml:space="preserve"> </w:t>
      </w:r>
      <w:r>
        <w:rPr>
          <w:rFonts w:ascii="GHEA Grapalat" w:hAnsi="GHEA Grapalat"/>
          <w:sz w:val="20"/>
          <w:lang w:val="hy-AM"/>
        </w:rPr>
        <w:t>ու</w:t>
      </w:r>
      <w:r w:rsidRPr="0093002B">
        <w:rPr>
          <w:rFonts w:ascii="GHEA Grapalat" w:hAnsi="GHEA Grapalat"/>
          <w:sz w:val="20"/>
          <w:lang w:val="es-ES"/>
        </w:rPr>
        <w:t xml:space="preserve"> </w:t>
      </w:r>
      <w:proofErr w:type="spellStart"/>
      <w:r w:rsidRPr="0093002B">
        <w:rPr>
          <w:rFonts w:ascii="GHEA Grapalat" w:hAnsi="GHEA Grapalat"/>
          <w:sz w:val="20"/>
          <w:lang w:val="es-ES"/>
        </w:rPr>
        <w:t>սարքավորումների</w:t>
      </w:r>
      <w:proofErr w:type="spellEnd"/>
      <w:r w:rsidRPr="0093002B">
        <w:rPr>
          <w:rFonts w:ascii="GHEA Grapalat" w:hAnsi="GHEA Grapalat"/>
          <w:sz w:val="20"/>
          <w:lang w:val="es-ES"/>
        </w:rPr>
        <w:t xml:space="preserve">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4F15BC37" w14:textId="1F53009E" w:rsidR="00887EA9" w:rsidRPr="00016349" w:rsidRDefault="00887EA9" w:rsidP="00887EA9">
      <w:pPr>
        <w:pStyle w:val="BodyTextIndent3"/>
        <w:spacing w:line="240" w:lineRule="auto"/>
        <w:jc w:val="right"/>
        <w:rPr>
          <w:rFonts w:ascii="GHEA Grapalat" w:hAnsi="GHEA Grapalat" w:cs="Sylfaen"/>
          <w:b/>
          <w:lang w:val="es-ES"/>
        </w:rPr>
      </w:pPr>
      <w:r w:rsidRPr="00962709">
        <w:rPr>
          <w:rFonts w:ascii="GHEA Grapalat" w:hAnsi="GHEA Grapalat"/>
          <w:sz w:val="22"/>
          <w:szCs w:val="22"/>
          <w:lang w:val="hy-AM"/>
        </w:rPr>
        <w:t>«</w:t>
      </w:r>
      <w:r>
        <w:rPr>
          <w:rFonts w:ascii="GHEA Grapalat" w:hAnsi="GHEA Grapalat" w:cs="Sylfaen"/>
          <w:b/>
          <w:lang w:val="es-ES"/>
        </w:rPr>
        <w:t>ՁՍ-ԳՀԱՇՁԲ-26/</w:t>
      </w:r>
      <w:r w:rsidR="005C040B">
        <w:rPr>
          <w:rFonts w:ascii="GHEA Grapalat" w:hAnsi="GHEA Grapalat" w:cs="Sylfaen"/>
          <w:b/>
          <w:lang w:val="es-ES"/>
        </w:rPr>
        <w:t>7</w:t>
      </w:r>
      <w:r w:rsidRPr="00016349">
        <w:rPr>
          <w:rFonts w:ascii="GHEA Grapalat" w:hAnsi="GHEA Grapalat" w:cs="Sylfaen"/>
          <w:b/>
          <w:lang w:val="es-ES"/>
        </w:rPr>
        <w:t xml:space="preserve">» </w:t>
      </w:r>
      <w:proofErr w:type="spellStart"/>
      <w:r w:rsidRPr="00962709">
        <w:rPr>
          <w:rFonts w:ascii="GHEA Grapalat" w:hAnsi="GHEA Grapalat" w:cs="Sylfaen"/>
          <w:b/>
          <w:lang w:val="es-ES"/>
        </w:rPr>
        <w:t>ծածկագրով</w:t>
      </w:r>
      <w:proofErr w:type="spellEnd"/>
    </w:p>
    <w:p w14:paraId="0FE26B51" w14:textId="77777777" w:rsidR="00887EA9" w:rsidRPr="00016349" w:rsidRDefault="00887EA9" w:rsidP="00887EA9">
      <w:pPr>
        <w:pStyle w:val="BodyTextIndent3"/>
        <w:spacing w:line="240" w:lineRule="auto"/>
        <w:jc w:val="right"/>
        <w:rPr>
          <w:rFonts w:ascii="GHEA Grapalat" w:hAnsi="GHEA Grapalat" w:cs="Sylfaen"/>
          <w:b/>
          <w:lang w:val="es-ES"/>
        </w:rPr>
      </w:pPr>
      <w:proofErr w:type="spellStart"/>
      <w:r w:rsidRPr="00016349">
        <w:rPr>
          <w:rFonts w:ascii="GHEA Grapalat" w:hAnsi="GHEA Grapalat" w:cs="Sylfaen"/>
          <w:b/>
          <w:lang w:val="es-ES"/>
        </w:rPr>
        <w:t>Գնանշման</w:t>
      </w:r>
      <w:proofErr w:type="spellEnd"/>
      <w:r w:rsidRPr="00016349">
        <w:rPr>
          <w:rFonts w:ascii="GHEA Grapalat" w:hAnsi="GHEA Grapalat" w:cs="Sylfaen"/>
          <w:b/>
          <w:lang w:val="es-ES"/>
        </w:rPr>
        <w:t xml:space="preserve"> </w:t>
      </w:r>
      <w:proofErr w:type="spellStart"/>
      <w:r w:rsidRPr="00016349">
        <w:rPr>
          <w:rFonts w:ascii="GHEA Grapalat" w:hAnsi="GHEA Grapalat" w:cs="Sylfaen"/>
          <w:b/>
          <w:lang w:val="es-ES"/>
        </w:rPr>
        <w:t>հարցման</w:t>
      </w:r>
      <w:proofErr w:type="spellEnd"/>
      <w:r w:rsidRPr="00016349">
        <w:rPr>
          <w:rFonts w:ascii="GHEA Grapalat" w:hAnsi="GHEA Grapalat" w:cs="Sylfaen"/>
          <w:b/>
          <w:lang w:val="es-ES"/>
        </w:rPr>
        <w:t xml:space="preserve"> </w:t>
      </w:r>
      <w:proofErr w:type="spellStart"/>
      <w:r w:rsidRPr="00962709">
        <w:rPr>
          <w:rFonts w:ascii="GHEA Grapalat" w:hAnsi="GHEA Grapalat" w:cs="Sylfaen"/>
          <w:b/>
          <w:lang w:val="es-ES"/>
        </w:rPr>
        <w:t>հրավերի</w:t>
      </w:r>
      <w:proofErr w:type="spellEnd"/>
    </w:p>
    <w:p w14:paraId="7AA8716A" w14:textId="77777777" w:rsidR="000B1088" w:rsidRPr="00887EA9" w:rsidRDefault="000B1088" w:rsidP="000B1088">
      <w:pPr>
        <w:ind w:left="-66"/>
        <w:jc w:val="center"/>
        <w:rPr>
          <w:rFonts w:ascii="GHEA Grapalat" w:hAnsi="GHEA Grapalat"/>
          <w:b/>
          <w:lang w:val="es-ES"/>
        </w:rPr>
      </w:pPr>
    </w:p>
    <w:p w14:paraId="2B13F568" w14:textId="51B6FCF3" w:rsidR="000B1088" w:rsidRDefault="000B1088" w:rsidP="000B1088">
      <w:pPr>
        <w:pStyle w:val="Heading3"/>
        <w:spacing w:line="240" w:lineRule="auto"/>
        <w:ind w:firstLine="567"/>
        <w:jc w:val="left"/>
        <w:rPr>
          <w:rFonts w:ascii="GHEA Grapalat" w:hAnsi="GHEA Grapalat"/>
          <w:b/>
          <w:lang w:val="hy-AM"/>
        </w:rPr>
      </w:pPr>
    </w:p>
    <w:p w14:paraId="12B54A54"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42C59E31"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proofErr w:type="spellStart"/>
      <w:r w:rsidRPr="009F5C16">
        <w:rPr>
          <w:rFonts w:ascii="GHEA Grapalat" w:hAnsi="GHEA Grapalat" w:cs="Sylfaen"/>
          <w:sz w:val="20"/>
          <w:szCs w:val="20"/>
          <w:lang w:val="es-ES"/>
        </w:rPr>
        <w:t>հավաստում</w:t>
      </w:r>
      <w:proofErr w:type="spellEnd"/>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proofErr w:type="spellStart"/>
      <w:r w:rsidRPr="009F5C16">
        <w:rPr>
          <w:rFonts w:ascii="GHEA Grapalat" w:hAnsi="GHEA Grapalat" w:cs="Sylfaen"/>
          <w:sz w:val="20"/>
          <w:szCs w:val="20"/>
          <w:lang w:val="es-ES"/>
        </w:rPr>
        <w:t>որ</w:t>
      </w:r>
      <w:proofErr w:type="spellEnd"/>
      <w:r w:rsidRPr="009F5C16">
        <w:rPr>
          <w:rFonts w:ascii="GHEA Grapalat" w:hAnsi="GHEA Grapalat" w:cs="Sylfaen"/>
          <w:sz w:val="20"/>
          <w:szCs w:val="20"/>
          <w:lang w:val="hy-AM"/>
        </w:rPr>
        <w:t xml:space="preserve"> </w:t>
      </w:r>
      <w:r w:rsidR="00887EA9">
        <w:rPr>
          <w:rFonts w:ascii="GHEA Grapalat" w:hAnsi="GHEA Grapalat" w:cs="Sylfaen"/>
          <w:sz w:val="20"/>
          <w:szCs w:val="20"/>
          <w:lang w:val="es-ES"/>
        </w:rPr>
        <w:t xml:space="preserve"> </w:t>
      </w:r>
      <w:r w:rsidR="00887EA9" w:rsidRPr="00A4477C">
        <w:rPr>
          <w:rFonts w:ascii="GHEA Grapalat" w:hAnsi="GHEA Grapalat"/>
          <w:sz w:val="20"/>
          <w:szCs w:val="20"/>
          <w:lang w:val="hy-AM"/>
        </w:rPr>
        <w:t>«</w:t>
      </w:r>
      <w:r w:rsidR="00887EA9" w:rsidRPr="00A4477C">
        <w:rPr>
          <w:rFonts w:ascii="GHEA Grapalat" w:hAnsi="GHEA Grapalat" w:cs="Sylfaen"/>
          <w:sz w:val="20"/>
          <w:szCs w:val="20"/>
          <w:lang w:val="es-ES"/>
        </w:rPr>
        <w:t>ՁՍ-ԳՀԱՇՁԲ-26/</w:t>
      </w:r>
      <w:r w:rsidR="0039341F">
        <w:rPr>
          <w:rFonts w:ascii="GHEA Grapalat" w:hAnsi="GHEA Grapalat" w:cs="Sylfaen"/>
          <w:sz w:val="20"/>
          <w:szCs w:val="20"/>
          <w:lang w:val="es-ES"/>
        </w:rPr>
        <w:t>7</w:t>
      </w:r>
      <w:r w:rsidR="00887EA9" w:rsidRPr="00A4477C">
        <w:rPr>
          <w:rFonts w:ascii="GHEA Grapalat" w:hAnsi="GHEA Grapalat" w:cs="Sylfaen"/>
          <w:sz w:val="20"/>
          <w:szCs w:val="20"/>
          <w:lang w:val="es-ES"/>
        </w:rPr>
        <w:t>»</w:t>
      </w:r>
      <w:r w:rsidRPr="009F5C16">
        <w:rPr>
          <w:rStyle w:val="FootnoteReference"/>
          <w:rFonts w:ascii="GHEA Grapalat" w:hAnsi="GHEA Grapalat" w:cs="Arial"/>
          <w:sz w:val="20"/>
          <w:szCs w:val="20"/>
          <w:lang w:val="es-ES"/>
        </w:rPr>
        <w:t>*</w:t>
      </w:r>
      <w:r w:rsidRPr="009F5C16">
        <w:rPr>
          <w:rFonts w:ascii="GHEA Grapalat" w:hAnsi="GHEA Grapalat" w:cs="Arial"/>
          <w:sz w:val="20"/>
          <w:szCs w:val="20"/>
          <w:lang w:val="es-ES"/>
        </w:rPr>
        <w:t xml:space="preserve"> </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2CC88FEE" w:rsidR="006E3999" w:rsidRPr="00DD1884" w:rsidRDefault="006E3999" w:rsidP="006E3999">
      <w:pPr>
        <w:jc w:val="both"/>
        <w:rPr>
          <w:lang w:val="es-ES"/>
        </w:rPr>
      </w:pPr>
      <w:proofErr w:type="spellStart"/>
      <w:r w:rsidRPr="009F5C16">
        <w:rPr>
          <w:rFonts w:ascii="GHEA Grapalat" w:hAnsi="GHEA Grapalat" w:cs="Arial"/>
          <w:sz w:val="20"/>
          <w:szCs w:val="20"/>
          <w:lang w:val="es-ES"/>
        </w:rPr>
        <w:t>ծածկագրով</w:t>
      </w:r>
      <w:proofErr w:type="spellEnd"/>
      <w:r w:rsidRPr="009F5C16">
        <w:rPr>
          <w:rFonts w:ascii="GHEA Grapalat" w:hAnsi="GHEA Grapalat" w:cs="Arial"/>
          <w:sz w:val="20"/>
          <w:szCs w:val="20"/>
          <w:lang w:val="es-ES"/>
        </w:rPr>
        <w:t xml:space="preserve"> </w:t>
      </w:r>
      <w:proofErr w:type="spellStart"/>
      <w:r w:rsidR="00887EA9">
        <w:rPr>
          <w:rFonts w:ascii="GHEA Grapalat" w:hAnsi="GHEA Grapalat" w:cs="Arial"/>
          <w:sz w:val="20"/>
          <w:szCs w:val="20"/>
          <w:lang w:val="es-ES"/>
        </w:rPr>
        <w:t>գնանշման</w:t>
      </w:r>
      <w:proofErr w:type="spellEnd"/>
      <w:r w:rsidR="00887EA9">
        <w:rPr>
          <w:rFonts w:ascii="GHEA Grapalat" w:hAnsi="GHEA Grapalat" w:cs="Arial"/>
          <w:sz w:val="20"/>
          <w:szCs w:val="20"/>
          <w:lang w:val="es-ES"/>
        </w:rPr>
        <w:t xml:space="preserve"> </w:t>
      </w:r>
      <w:proofErr w:type="spellStart"/>
      <w:r w:rsidR="00887EA9">
        <w:rPr>
          <w:rFonts w:ascii="GHEA Grapalat" w:hAnsi="GHEA Grapalat" w:cs="Arial"/>
          <w:sz w:val="20"/>
          <w:szCs w:val="20"/>
          <w:lang w:val="es-ES"/>
        </w:rPr>
        <w:t>հարցման</w:t>
      </w:r>
      <w:proofErr w:type="spellEnd"/>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Heading3"/>
        <w:spacing w:line="240" w:lineRule="auto"/>
        <w:ind w:firstLine="567"/>
        <w:jc w:val="left"/>
        <w:rPr>
          <w:rFonts w:ascii="GHEA Grapalat" w:hAnsi="GHEA Grapalat"/>
          <w:b/>
          <w:lang w:val="es-ES"/>
        </w:rPr>
      </w:pPr>
    </w:p>
    <w:p w14:paraId="3778A25B" w14:textId="77777777" w:rsidR="000B1088" w:rsidRPr="00CE1C61" w:rsidRDefault="000B1088" w:rsidP="000B1088">
      <w:pPr>
        <w:pStyle w:val="Heading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BodyTextIndent3"/>
        <w:spacing w:line="240" w:lineRule="auto"/>
        <w:ind w:firstLine="0"/>
        <w:jc w:val="right"/>
        <w:rPr>
          <w:rFonts w:ascii="GHEA Grapalat" w:hAnsi="GHEA Grapalat"/>
          <w:b/>
          <w:lang w:val="hy-AM"/>
        </w:rPr>
      </w:pPr>
    </w:p>
    <w:p w14:paraId="50A0122F" w14:textId="77777777" w:rsidR="00A52F0E" w:rsidRDefault="00A52F0E" w:rsidP="000B1088">
      <w:pPr>
        <w:pStyle w:val="BodyTextIndent3"/>
        <w:spacing w:line="240" w:lineRule="auto"/>
        <w:ind w:firstLine="0"/>
        <w:jc w:val="right"/>
        <w:rPr>
          <w:rFonts w:ascii="GHEA Grapalat" w:hAnsi="GHEA Grapalat"/>
          <w:b/>
          <w:lang w:val="hy-AM"/>
        </w:rPr>
      </w:pPr>
    </w:p>
    <w:p w14:paraId="27E67DC0" w14:textId="77777777" w:rsidR="00A52F0E" w:rsidRDefault="00A52F0E" w:rsidP="000B1088">
      <w:pPr>
        <w:pStyle w:val="BodyTextIndent3"/>
        <w:spacing w:line="240" w:lineRule="auto"/>
        <w:ind w:firstLine="0"/>
        <w:jc w:val="right"/>
        <w:rPr>
          <w:rFonts w:ascii="GHEA Grapalat" w:hAnsi="GHEA Grapalat"/>
          <w:b/>
          <w:lang w:val="hy-AM"/>
        </w:rPr>
      </w:pPr>
    </w:p>
    <w:p w14:paraId="5072FF13" w14:textId="77777777" w:rsidR="00A52F0E" w:rsidRDefault="00A52F0E" w:rsidP="000B1088">
      <w:pPr>
        <w:pStyle w:val="BodyTextIndent3"/>
        <w:spacing w:line="240" w:lineRule="auto"/>
        <w:ind w:firstLine="0"/>
        <w:jc w:val="right"/>
        <w:rPr>
          <w:rFonts w:ascii="GHEA Grapalat" w:hAnsi="GHEA Grapalat"/>
          <w:b/>
          <w:lang w:val="hy-AM"/>
        </w:rPr>
      </w:pPr>
    </w:p>
    <w:p w14:paraId="66B04AF3" w14:textId="77777777" w:rsidR="00A52F0E" w:rsidRDefault="00A52F0E" w:rsidP="000B1088">
      <w:pPr>
        <w:pStyle w:val="BodyTextIndent3"/>
        <w:spacing w:line="240" w:lineRule="auto"/>
        <w:ind w:firstLine="0"/>
        <w:jc w:val="right"/>
        <w:rPr>
          <w:rFonts w:ascii="GHEA Grapalat" w:hAnsi="GHEA Grapalat"/>
          <w:b/>
          <w:lang w:val="hy-AM"/>
        </w:rPr>
      </w:pPr>
    </w:p>
    <w:p w14:paraId="14383E52" w14:textId="77777777" w:rsidR="00A52F0E" w:rsidRDefault="00A52F0E" w:rsidP="000B1088">
      <w:pPr>
        <w:pStyle w:val="BodyTextIndent3"/>
        <w:spacing w:line="240" w:lineRule="auto"/>
        <w:ind w:firstLine="0"/>
        <w:jc w:val="right"/>
        <w:rPr>
          <w:rFonts w:ascii="GHEA Grapalat" w:hAnsi="GHEA Grapalat"/>
          <w:b/>
          <w:lang w:val="hy-AM"/>
        </w:rPr>
      </w:pPr>
    </w:p>
    <w:p w14:paraId="4CBB94CC" w14:textId="77777777" w:rsidR="00A52F0E" w:rsidRDefault="00A52F0E" w:rsidP="000B1088">
      <w:pPr>
        <w:pStyle w:val="BodyTextIndent3"/>
        <w:spacing w:line="240" w:lineRule="auto"/>
        <w:ind w:firstLine="0"/>
        <w:jc w:val="right"/>
        <w:rPr>
          <w:rFonts w:ascii="GHEA Grapalat" w:hAnsi="GHEA Grapalat"/>
          <w:b/>
          <w:lang w:val="hy-AM"/>
        </w:rPr>
      </w:pPr>
    </w:p>
    <w:p w14:paraId="53483B1D" w14:textId="77777777" w:rsidR="00A52F0E" w:rsidRDefault="00A52F0E" w:rsidP="000B1088">
      <w:pPr>
        <w:pStyle w:val="BodyTextIndent3"/>
        <w:spacing w:line="240" w:lineRule="auto"/>
        <w:ind w:firstLine="0"/>
        <w:jc w:val="right"/>
        <w:rPr>
          <w:rFonts w:ascii="GHEA Grapalat" w:hAnsi="GHEA Grapalat"/>
          <w:b/>
          <w:lang w:val="hy-AM"/>
        </w:rPr>
      </w:pPr>
    </w:p>
    <w:p w14:paraId="15109BAF" w14:textId="77777777" w:rsidR="00A52F0E" w:rsidRDefault="00A52F0E" w:rsidP="000B1088">
      <w:pPr>
        <w:pStyle w:val="BodyTextIndent3"/>
        <w:spacing w:line="240" w:lineRule="auto"/>
        <w:ind w:firstLine="0"/>
        <w:jc w:val="right"/>
        <w:rPr>
          <w:rFonts w:ascii="GHEA Grapalat" w:hAnsi="GHEA Grapalat"/>
          <w:b/>
          <w:lang w:val="hy-AM"/>
        </w:rPr>
      </w:pPr>
    </w:p>
    <w:p w14:paraId="39313B60" w14:textId="77777777" w:rsidR="00A52F0E" w:rsidRDefault="00A52F0E" w:rsidP="000B1088">
      <w:pPr>
        <w:pStyle w:val="BodyTextIndent3"/>
        <w:spacing w:line="240" w:lineRule="auto"/>
        <w:ind w:firstLine="0"/>
        <w:jc w:val="right"/>
        <w:rPr>
          <w:rFonts w:ascii="GHEA Grapalat" w:hAnsi="GHEA Grapalat"/>
          <w:b/>
          <w:lang w:val="hy-AM"/>
        </w:rPr>
      </w:pPr>
    </w:p>
    <w:p w14:paraId="30BFB18F" w14:textId="77777777" w:rsidR="00A52F0E" w:rsidRDefault="00A52F0E" w:rsidP="000B1088">
      <w:pPr>
        <w:pStyle w:val="BodyTextIndent3"/>
        <w:spacing w:line="240" w:lineRule="auto"/>
        <w:ind w:firstLine="0"/>
        <w:jc w:val="right"/>
        <w:rPr>
          <w:rFonts w:ascii="GHEA Grapalat" w:hAnsi="GHEA Grapalat"/>
          <w:b/>
          <w:lang w:val="hy-AM"/>
        </w:rPr>
      </w:pPr>
    </w:p>
    <w:p w14:paraId="450B9311" w14:textId="77777777" w:rsidR="00A52F0E" w:rsidRDefault="00A52F0E" w:rsidP="000B1088">
      <w:pPr>
        <w:pStyle w:val="BodyTextIndent3"/>
        <w:spacing w:line="240" w:lineRule="auto"/>
        <w:ind w:firstLine="0"/>
        <w:jc w:val="right"/>
        <w:rPr>
          <w:rFonts w:ascii="GHEA Grapalat" w:hAnsi="GHEA Grapalat"/>
          <w:b/>
          <w:lang w:val="hy-AM"/>
        </w:rPr>
      </w:pPr>
    </w:p>
    <w:p w14:paraId="6815BE07" w14:textId="77777777" w:rsidR="00A52F0E" w:rsidRDefault="00A52F0E" w:rsidP="000B1088">
      <w:pPr>
        <w:pStyle w:val="BodyTextIndent3"/>
        <w:spacing w:line="240" w:lineRule="auto"/>
        <w:ind w:firstLine="0"/>
        <w:jc w:val="right"/>
        <w:rPr>
          <w:rFonts w:ascii="GHEA Grapalat" w:hAnsi="GHEA Grapalat"/>
          <w:b/>
          <w:lang w:val="hy-AM"/>
        </w:rPr>
      </w:pPr>
    </w:p>
    <w:p w14:paraId="2527FDFE" w14:textId="77777777" w:rsidR="00A52F0E" w:rsidRDefault="00A52F0E" w:rsidP="000B1088">
      <w:pPr>
        <w:pStyle w:val="BodyTextIndent3"/>
        <w:spacing w:line="240" w:lineRule="auto"/>
        <w:ind w:firstLine="0"/>
        <w:jc w:val="right"/>
        <w:rPr>
          <w:rFonts w:ascii="GHEA Grapalat" w:hAnsi="GHEA Grapalat"/>
          <w:b/>
          <w:lang w:val="hy-AM"/>
        </w:rPr>
      </w:pPr>
    </w:p>
    <w:p w14:paraId="0A47BEE3" w14:textId="77777777" w:rsidR="00A52F0E" w:rsidRDefault="00A52F0E" w:rsidP="000B1088">
      <w:pPr>
        <w:pStyle w:val="BodyTextIndent3"/>
        <w:spacing w:line="240" w:lineRule="auto"/>
        <w:ind w:firstLine="0"/>
        <w:jc w:val="right"/>
        <w:rPr>
          <w:rFonts w:ascii="GHEA Grapalat" w:hAnsi="GHEA Grapalat"/>
          <w:b/>
          <w:lang w:val="hy-AM"/>
        </w:rPr>
      </w:pPr>
    </w:p>
    <w:p w14:paraId="7D72B41F" w14:textId="77777777" w:rsidR="00A52F0E" w:rsidRDefault="00A52F0E" w:rsidP="000B1088">
      <w:pPr>
        <w:pStyle w:val="BodyTextIndent3"/>
        <w:spacing w:line="240" w:lineRule="auto"/>
        <w:ind w:firstLine="0"/>
        <w:jc w:val="right"/>
        <w:rPr>
          <w:rFonts w:ascii="GHEA Grapalat" w:hAnsi="GHEA Grapalat"/>
          <w:b/>
          <w:lang w:val="hy-AM"/>
        </w:rPr>
      </w:pPr>
    </w:p>
    <w:p w14:paraId="3475092A" w14:textId="77777777" w:rsidR="00A52F0E" w:rsidRDefault="00A52F0E" w:rsidP="000B1088">
      <w:pPr>
        <w:pStyle w:val="BodyTextIndent3"/>
        <w:spacing w:line="240" w:lineRule="auto"/>
        <w:ind w:firstLine="0"/>
        <w:jc w:val="right"/>
        <w:rPr>
          <w:rFonts w:ascii="GHEA Grapalat" w:hAnsi="GHEA Grapalat"/>
          <w:b/>
          <w:lang w:val="hy-AM"/>
        </w:rPr>
      </w:pPr>
    </w:p>
    <w:p w14:paraId="08ED6C80" w14:textId="77777777" w:rsidR="00A52F0E" w:rsidRDefault="00A52F0E" w:rsidP="000B1088">
      <w:pPr>
        <w:pStyle w:val="BodyTextIndent3"/>
        <w:spacing w:line="240" w:lineRule="auto"/>
        <w:ind w:firstLine="0"/>
        <w:jc w:val="right"/>
        <w:rPr>
          <w:rFonts w:ascii="GHEA Grapalat" w:hAnsi="GHEA Grapalat"/>
          <w:b/>
          <w:lang w:val="hy-AM"/>
        </w:rPr>
      </w:pPr>
    </w:p>
    <w:p w14:paraId="17680E9E" w14:textId="77777777" w:rsidR="00A52F0E" w:rsidRDefault="00A52F0E" w:rsidP="000B1088">
      <w:pPr>
        <w:pStyle w:val="BodyTextIndent3"/>
        <w:spacing w:line="240" w:lineRule="auto"/>
        <w:ind w:firstLine="0"/>
        <w:jc w:val="right"/>
        <w:rPr>
          <w:rFonts w:ascii="GHEA Grapalat" w:hAnsi="GHEA Grapalat"/>
          <w:b/>
          <w:lang w:val="hy-AM"/>
        </w:rPr>
      </w:pP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05D8DC95" w14:textId="77777777" w:rsidR="00A52F0E" w:rsidRDefault="00A52F0E" w:rsidP="000B1088">
      <w:pPr>
        <w:pStyle w:val="BodyTextIndent3"/>
        <w:spacing w:line="240" w:lineRule="auto"/>
        <w:ind w:firstLine="0"/>
        <w:jc w:val="right"/>
        <w:rPr>
          <w:rFonts w:ascii="GHEA Grapalat" w:hAnsi="GHEA Grapalat"/>
          <w:b/>
          <w:lang w:val="hy-AM"/>
        </w:rPr>
      </w:pPr>
    </w:p>
    <w:p w14:paraId="6B92E7EA" w14:textId="77777777" w:rsidR="00A52F0E" w:rsidRDefault="00A52F0E" w:rsidP="000B1088">
      <w:pPr>
        <w:pStyle w:val="BodyTextIndent3"/>
        <w:spacing w:line="240" w:lineRule="auto"/>
        <w:ind w:firstLine="0"/>
        <w:jc w:val="right"/>
        <w:rPr>
          <w:rFonts w:ascii="GHEA Grapalat" w:hAnsi="GHEA Grapalat"/>
          <w:b/>
          <w:lang w:val="hy-AM"/>
        </w:rPr>
      </w:pPr>
    </w:p>
    <w:p w14:paraId="7DD7E727" w14:textId="77777777" w:rsidR="00A52F0E" w:rsidRDefault="00A52F0E" w:rsidP="000B1088">
      <w:pPr>
        <w:pStyle w:val="BodyTextIndent3"/>
        <w:spacing w:line="240" w:lineRule="auto"/>
        <w:ind w:firstLine="0"/>
        <w:jc w:val="right"/>
        <w:rPr>
          <w:rFonts w:ascii="GHEA Grapalat" w:hAnsi="GHEA Grapalat"/>
          <w:b/>
          <w:lang w:val="hy-AM"/>
        </w:rPr>
      </w:pPr>
    </w:p>
    <w:p w14:paraId="5ECBB9C7" w14:textId="77777777" w:rsidR="00A52F0E" w:rsidRDefault="00A52F0E" w:rsidP="000B1088">
      <w:pPr>
        <w:pStyle w:val="BodyTextIndent3"/>
        <w:spacing w:line="240" w:lineRule="auto"/>
        <w:ind w:firstLine="0"/>
        <w:jc w:val="right"/>
        <w:rPr>
          <w:rFonts w:ascii="GHEA Grapalat" w:hAnsi="GHEA Grapalat"/>
          <w:b/>
          <w:lang w:val="hy-AM"/>
        </w:rPr>
      </w:pPr>
    </w:p>
    <w:p w14:paraId="48A2F5D0" w14:textId="77777777" w:rsidR="00A52F0E" w:rsidRDefault="00A52F0E" w:rsidP="000B1088">
      <w:pPr>
        <w:pStyle w:val="BodyTextIndent3"/>
        <w:spacing w:line="240" w:lineRule="auto"/>
        <w:ind w:firstLine="0"/>
        <w:jc w:val="right"/>
        <w:rPr>
          <w:rFonts w:ascii="GHEA Grapalat" w:hAnsi="GHEA Grapalat"/>
          <w:b/>
          <w:lang w:val="hy-AM"/>
        </w:rPr>
      </w:pPr>
    </w:p>
    <w:p w14:paraId="2EBD0355" w14:textId="77777777" w:rsidR="00A52F0E" w:rsidRDefault="00A52F0E" w:rsidP="000B1088">
      <w:pPr>
        <w:pStyle w:val="BodyTextIndent3"/>
        <w:spacing w:line="240" w:lineRule="auto"/>
        <w:ind w:firstLine="0"/>
        <w:jc w:val="right"/>
        <w:rPr>
          <w:rFonts w:ascii="GHEA Grapalat" w:hAnsi="GHEA Grapalat"/>
          <w:b/>
          <w:lang w:val="hy-AM"/>
        </w:rPr>
      </w:pPr>
    </w:p>
    <w:p w14:paraId="24359465" w14:textId="77777777" w:rsidR="00A52F0E" w:rsidRDefault="00A52F0E" w:rsidP="000B1088">
      <w:pPr>
        <w:pStyle w:val="BodyTextIndent3"/>
        <w:spacing w:line="240" w:lineRule="auto"/>
        <w:ind w:firstLine="0"/>
        <w:jc w:val="right"/>
        <w:rPr>
          <w:rFonts w:ascii="GHEA Grapalat" w:hAnsi="GHEA Grapalat"/>
          <w:b/>
          <w:lang w:val="hy-AM"/>
        </w:rPr>
      </w:pPr>
    </w:p>
    <w:p w14:paraId="368AA93B" w14:textId="77777777" w:rsidR="00A52F0E" w:rsidRDefault="00A52F0E" w:rsidP="000B1088">
      <w:pPr>
        <w:pStyle w:val="BodyTextIndent3"/>
        <w:spacing w:line="240" w:lineRule="auto"/>
        <w:ind w:firstLine="0"/>
        <w:jc w:val="right"/>
        <w:rPr>
          <w:rFonts w:ascii="GHEA Grapalat" w:hAnsi="GHEA Grapalat"/>
          <w:b/>
          <w:lang w:val="hy-AM"/>
        </w:rPr>
      </w:pPr>
    </w:p>
    <w:p w14:paraId="008AFB4D" w14:textId="77777777" w:rsidR="00A52F0E" w:rsidRDefault="00A52F0E" w:rsidP="000B1088">
      <w:pPr>
        <w:pStyle w:val="BodyTextIndent3"/>
        <w:spacing w:line="240" w:lineRule="auto"/>
        <w:ind w:firstLine="0"/>
        <w:jc w:val="right"/>
        <w:rPr>
          <w:rFonts w:ascii="GHEA Grapalat" w:hAnsi="GHEA Grapalat"/>
          <w:b/>
          <w:lang w:val="hy-AM"/>
        </w:rPr>
      </w:pPr>
    </w:p>
    <w:p w14:paraId="6ED77BA8" w14:textId="77777777" w:rsidR="00A52F0E"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77777777" w:rsidR="00A52F0E" w:rsidRPr="007B5542" w:rsidRDefault="00A52F0E" w:rsidP="00A52F0E">
      <w:pPr>
        <w:pStyle w:val="BodyTextIndent3"/>
        <w:spacing w:line="240" w:lineRule="auto"/>
        <w:jc w:val="right"/>
        <w:rPr>
          <w:rFonts w:ascii="GHEA Grapalat" w:hAnsi="GHEA Grapalat" w:cs="Arial"/>
          <w:b/>
          <w:lang w:val="hy-AM"/>
        </w:rPr>
      </w:pPr>
      <w:r w:rsidRPr="007B5542">
        <w:rPr>
          <w:rFonts w:ascii="GHEA Grapalat" w:hAnsi="GHEA Grapalat"/>
          <w:sz w:val="24"/>
          <w:szCs w:val="24"/>
          <w:lang w:val="hy-AM"/>
        </w:rPr>
        <w:t>«</w:t>
      </w:r>
      <w:r w:rsidRPr="007B5542">
        <w:rPr>
          <w:rFonts w:ascii="GHEA Grapalat" w:hAnsi="GHEA Grapalat"/>
          <w:b/>
          <w:lang w:val="hy-AM"/>
        </w:rPr>
        <w:t>---</w:t>
      </w:r>
      <w:r w:rsidRPr="007B5542">
        <w:rPr>
          <w:rFonts w:ascii="GHEA Grapalat" w:hAnsi="GHEA Grapalat" w:cs="Sylfaen"/>
          <w:b/>
          <w:lang w:val="hy-AM"/>
        </w:rPr>
        <w:t>ԲՄԱ</w:t>
      </w:r>
      <w:r w:rsidRPr="004605D7">
        <w:rPr>
          <w:rFonts w:ascii="GHEA Grapalat" w:hAnsi="GHEA Grapalat" w:cs="Sylfaen"/>
          <w:b/>
          <w:lang w:val="hy-AM"/>
        </w:rPr>
        <w:t>Շ</w:t>
      </w:r>
      <w:r w:rsidRPr="007B5542">
        <w:rPr>
          <w:rFonts w:ascii="GHEA Grapalat" w:hAnsi="GHEA Grapalat" w:cs="Sylfaen"/>
          <w:b/>
          <w:lang w:val="hy-AM"/>
        </w:rPr>
        <w:t>ՁԲ</w:t>
      </w:r>
      <w:r w:rsidRPr="007B5542">
        <w:rPr>
          <w:rFonts w:ascii="GHEA Grapalat" w:hAnsi="GHEA Grapalat" w:cs="Arial"/>
          <w:b/>
          <w:lang w:val="hy-AM"/>
        </w:rPr>
        <w:t>---/---</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32656F7" w14:textId="3FAF4812" w:rsidR="00A52F0E" w:rsidRPr="007B5542" w:rsidRDefault="00AD1CA5" w:rsidP="00A52F0E">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666CBE61" w14:textId="468F20FA" w:rsidR="00A52F0E" w:rsidRPr="00FD1EE4" w:rsidRDefault="00A52F0E" w:rsidP="00F71B62">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14:paraId="16CD5A5E" w14:textId="77777777" w:rsidTr="00B1747C">
        <w:trPr>
          <w:trHeight w:val="10187"/>
        </w:trPr>
        <w:tc>
          <w:tcPr>
            <w:tcW w:w="9016" w:type="dxa"/>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27CF2663" w:rsidR="00B2572B" w:rsidRPr="00E6597C" w:rsidRDefault="00B842D2" w:rsidP="00EF3662">
      <w:pPr>
        <w:pStyle w:val="BodyTextIndent3"/>
        <w:spacing w:line="240" w:lineRule="auto"/>
        <w:jc w:val="right"/>
        <w:rPr>
          <w:rFonts w:ascii="GHEA Grapalat" w:hAnsi="GHEA Grapalat" w:cs="Arial"/>
          <w:b/>
          <w:lang w:val="hy-AM"/>
        </w:rPr>
      </w:pPr>
      <w:r w:rsidRPr="00A4477C">
        <w:rPr>
          <w:rFonts w:ascii="GHEA Grapalat" w:hAnsi="GHEA Grapalat"/>
          <w:lang w:val="hy-AM"/>
        </w:rPr>
        <w:t>«</w:t>
      </w:r>
      <w:r w:rsidRPr="00A4477C">
        <w:rPr>
          <w:rFonts w:ascii="GHEA Grapalat" w:hAnsi="GHEA Grapalat" w:cs="Sylfaen"/>
          <w:lang w:val="es-ES"/>
        </w:rPr>
        <w:t>ՁՍ-ԳՀԱՇՁԲ-26/</w:t>
      </w:r>
      <w:r w:rsidR="0039341F">
        <w:rPr>
          <w:rFonts w:ascii="GHEA Grapalat" w:hAnsi="GHEA Grapalat" w:cs="Sylfaen"/>
          <w:lang w:val="es-ES"/>
        </w:rPr>
        <w:t>7</w:t>
      </w:r>
      <w:r w:rsidRPr="00A4477C">
        <w:rPr>
          <w:rFonts w:ascii="GHEA Grapalat" w:hAnsi="GHEA Grapalat" w:cs="Sylfaen"/>
          <w:lang w:val="es-ES"/>
        </w:rPr>
        <w:t>»</w:t>
      </w:r>
      <w:r w:rsidR="00B2572B" w:rsidRPr="00E6597C">
        <w:rPr>
          <w:rFonts w:ascii="GHEA Grapalat" w:hAnsi="GHEA Grapalat" w:cs="Sylfaen"/>
          <w:b/>
          <w:lang w:val="hy-AM"/>
        </w:rPr>
        <w:t>*</w:t>
      </w:r>
      <w:r w:rsidR="00B2572B"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23F0DC25" w14:textId="77777777" w:rsidR="00B842D2" w:rsidRPr="00962709" w:rsidRDefault="00B842D2" w:rsidP="00B842D2">
      <w:pPr>
        <w:pStyle w:val="BodyTextIndent3"/>
        <w:spacing w:line="240" w:lineRule="auto"/>
        <w:jc w:val="right"/>
        <w:rPr>
          <w:rFonts w:ascii="GHEA Grapalat" w:hAnsi="GHEA Grapalat" w:cs="Arial"/>
          <w:b/>
          <w:lang w:val="hy-AM"/>
        </w:rPr>
      </w:pPr>
      <w:r w:rsidRPr="00962709">
        <w:rPr>
          <w:rFonts w:ascii="GHEA Grapalat" w:hAnsi="GHEA Grapalat" w:cs="Sylfaen"/>
          <w:b/>
          <w:lang w:val="hy-AM"/>
        </w:rPr>
        <w:t>Գնանշման հարցման</w:t>
      </w:r>
      <w:r w:rsidRPr="00962709">
        <w:rPr>
          <w:rFonts w:ascii="GHEA Grapalat" w:hAnsi="GHEA Grapalat" w:cs="Arial"/>
          <w:b/>
          <w:lang w:val="hy-AM"/>
        </w:rPr>
        <w:t xml:space="preserve"> </w:t>
      </w:r>
      <w:r w:rsidRPr="00962709">
        <w:rPr>
          <w:rFonts w:ascii="GHEA Grapalat" w:hAnsi="GHEA Grapalat" w:cs="Sylfaen"/>
          <w:b/>
          <w:lang w:val="hy-AM"/>
        </w:rPr>
        <w:t>հրավերի</w:t>
      </w:r>
    </w:p>
    <w:p w14:paraId="6A3A4DAE" w14:textId="77777777" w:rsidR="00B842D2" w:rsidRPr="00064ADD" w:rsidRDefault="00B842D2" w:rsidP="00B842D2">
      <w:pPr>
        <w:rPr>
          <w:rFonts w:ascii="GHEA Grapalat" w:hAnsi="GHEA Grapalat"/>
          <w:lang w:val="hy-AM"/>
        </w:rPr>
      </w:pP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180CFA5C" w:rsidR="00B2572B" w:rsidRPr="00E6597C" w:rsidRDefault="00B2572B" w:rsidP="00EF3662">
      <w:pPr>
        <w:ind w:firstLine="567"/>
        <w:jc w:val="both"/>
        <w:rPr>
          <w:rFonts w:ascii="GHEA Grapalat" w:hAnsi="GHEA Grapalat" w:cs="Arial"/>
          <w:lang w:val="hy-AM"/>
        </w:rPr>
      </w:pPr>
      <w:proofErr w:type="spellStart"/>
      <w:r w:rsidRPr="00E6597C">
        <w:rPr>
          <w:rFonts w:ascii="GHEA Grapalat" w:hAnsi="GHEA Grapalat" w:cs="Arial"/>
          <w:sz w:val="20"/>
          <w:szCs w:val="20"/>
          <w:lang w:val="es-ES"/>
        </w:rPr>
        <w:t>Ուսումնասիրելով</w:t>
      </w:r>
      <w:proofErr w:type="spellEnd"/>
      <w:r w:rsidRPr="00E6597C">
        <w:rPr>
          <w:rFonts w:ascii="GHEA Grapalat" w:hAnsi="GHEA Grapalat" w:cs="Arial"/>
          <w:sz w:val="20"/>
          <w:szCs w:val="20"/>
          <w:lang w:val="es-ES"/>
        </w:rPr>
        <w:t xml:space="preserve"> </w:t>
      </w:r>
      <w:r w:rsidR="00B842D2" w:rsidRPr="00A4477C">
        <w:rPr>
          <w:rFonts w:ascii="GHEA Grapalat" w:hAnsi="GHEA Grapalat"/>
          <w:sz w:val="20"/>
          <w:szCs w:val="20"/>
          <w:lang w:val="hy-AM"/>
        </w:rPr>
        <w:t>«</w:t>
      </w:r>
      <w:r w:rsidR="00B842D2" w:rsidRPr="00A4477C">
        <w:rPr>
          <w:rFonts w:ascii="GHEA Grapalat" w:hAnsi="GHEA Grapalat" w:cs="Sylfaen"/>
          <w:sz w:val="20"/>
          <w:szCs w:val="20"/>
          <w:lang w:val="es-ES"/>
        </w:rPr>
        <w:t>ՁՍ-ԳՀԱՇՁԲ-26/</w:t>
      </w:r>
      <w:r w:rsidR="0039341F">
        <w:rPr>
          <w:rFonts w:ascii="GHEA Grapalat" w:hAnsi="GHEA Grapalat" w:cs="Sylfaen"/>
          <w:sz w:val="20"/>
          <w:szCs w:val="20"/>
          <w:lang w:val="es-ES"/>
        </w:rPr>
        <w:t>7</w:t>
      </w:r>
      <w:r w:rsidR="00B842D2" w:rsidRPr="00A4477C">
        <w:rPr>
          <w:rFonts w:ascii="GHEA Grapalat" w:hAnsi="GHEA Grapalat" w:cs="Sylfaen"/>
          <w:sz w:val="20"/>
          <w:szCs w:val="20"/>
          <w:lang w:val="es-ES"/>
        </w:rPr>
        <w:t>»</w:t>
      </w:r>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ծածկագրով</w:t>
      </w:r>
      <w:proofErr w:type="spellEnd"/>
      <w:r w:rsidRPr="00E6597C">
        <w:rPr>
          <w:rFonts w:ascii="GHEA Grapalat" w:hAnsi="GHEA Grapalat" w:cs="Arial"/>
          <w:sz w:val="20"/>
          <w:szCs w:val="20"/>
          <w:lang w:val="es-ES"/>
        </w:rPr>
        <w:t xml:space="preserve"> </w:t>
      </w:r>
      <w:r w:rsidR="00B842D2" w:rsidRPr="00962709">
        <w:rPr>
          <w:rFonts w:ascii="GHEA Grapalat" w:hAnsi="GHEA Grapalat" w:cs="Arial"/>
          <w:sz w:val="20"/>
          <w:szCs w:val="20"/>
          <w:lang w:val="hy-AM"/>
        </w:rPr>
        <w:t>գնանշման հարցման</w:t>
      </w:r>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հրավերը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այդ</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թվում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կնքվելիք</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պայմանագրի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նախագիծը</w:t>
      </w:r>
      <w:proofErr w:type="spellEnd"/>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 xml:space="preserve">-ն </w:t>
      </w:r>
      <w:proofErr w:type="spellStart"/>
      <w:r w:rsidRPr="00E6597C">
        <w:rPr>
          <w:rFonts w:ascii="GHEA Grapalat" w:hAnsi="GHEA Grapalat" w:cs="Arial"/>
          <w:sz w:val="20"/>
          <w:szCs w:val="20"/>
          <w:lang w:val="es-ES"/>
        </w:rPr>
        <w:t>առաջարկում</w:t>
      </w:r>
      <w:proofErr w:type="spellEnd"/>
      <w:r w:rsidRPr="00E6597C">
        <w:rPr>
          <w:rFonts w:ascii="GHEA Grapalat" w:hAnsi="GHEA Grapalat" w:cs="Arial"/>
          <w:sz w:val="20"/>
          <w:szCs w:val="20"/>
          <w:lang w:val="es-ES"/>
        </w:rPr>
        <w:t xml:space="preserve">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4" w:name="_Hlk23147299"/>
      <w:r w:rsidRPr="00E6597C">
        <w:rPr>
          <w:rFonts w:ascii="GHEA Grapalat" w:hAnsi="GHEA Grapalat" w:cs="Sylfaen"/>
          <w:vertAlign w:val="superscript"/>
          <w:lang w:val="hy-AM"/>
        </w:rPr>
        <w:t xml:space="preserve">                                                                                     մասնակցի անվանումը</w:t>
      </w:r>
    </w:p>
    <w:bookmarkEnd w:id="14"/>
    <w:p w14:paraId="52617CA2" w14:textId="77777777" w:rsidR="00B2572B" w:rsidRPr="00E6597C" w:rsidRDefault="00B2572B" w:rsidP="00EF3662">
      <w:pPr>
        <w:jc w:val="both"/>
        <w:rPr>
          <w:rFonts w:ascii="GHEA Grapalat" w:hAnsi="GHEA Grapalat"/>
          <w:sz w:val="20"/>
          <w:lang w:val="hy-AM"/>
        </w:rPr>
      </w:pPr>
      <w:proofErr w:type="spellStart"/>
      <w:r w:rsidRPr="00E6597C">
        <w:rPr>
          <w:rFonts w:ascii="GHEA Grapalat" w:hAnsi="GHEA Grapalat" w:cs="Arial"/>
          <w:sz w:val="20"/>
          <w:szCs w:val="20"/>
          <w:lang w:val="es-ES"/>
        </w:rPr>
        <w:t>պայմանագիրը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կատարել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ներքոհիշյալ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ընդհանուր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գներով</w:t>
      </w:r>
      <w:proofErr w:type="spellEnd"/>
      <w:r w:rsidRPr="00E6597C">
        <w:rPr>
          <w:rFonts w:ascii="GHEA Grapalat" w:hAnsi="GHEA Grapalat" w:cs="Arial"/>
          <w:sz w:val="20"/>
          <w:szCs w:val="20"/>
          <w:lang w:val="es-ES"/>
        </w:rPr>
        <w:t>.</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 xml:space="preserve">ՀՀ </w:t>
      </w:r>
      <w:proofErr w:type="spellStart"/>
      <w:r w:rsidRPr="00E6597C">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E93C2C"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Չափա</w:t>
            </w:r>
            <w:proofErr w:type="spellEnd"/>
            <w:r w:rsidRPr="00E6597C">
              <w:rPr>
                <w:rFonts w:ascii="GHEA Grapalat" w:hAnsi="GHEA Grapalat"/>
                <w:b/>
                <w:bCs/>
                <w:sz w:val="16"/>
                <w:szCs w:val="18"/>
                <w:lang w:val="es-ES"/>
              </w:rPr>
              <w:t>-</w:t>
            </w:r>
          </w:p>
          <w:p w14:paraId="4B4DD581" w14:textId="77777777" w:rsidR="0053699F" w:rsidRPr="00E6597C" w:rsidRDefault="0053699F" w:rsidP="00EF3662">
            <w:pPr>
              <w:jc w:val="center"/>
              <w:rPr>
                <w:rFonts w:ascii="GHEA Grapalat" w:hAnsi="GHEA Grapalat"/>
                <w:b/>
                <w:bCs/>
                <w:sz w:val="16"/>
                <w:lang w:val="es-ES"/>
              </w:rPr>
            </w:pPr>
            <w:proofErr w:type="spellStart"/>
            <w:r w:rsidRPr="00E6597C">
              <w:rPr>
                <w:rFonts w:ascii="GHEA Grapalat" w:hAnsi="GHEA Grapalat"/>
                <w:b/>
                <w:bCs/>
                <w:sz w:val="16"/>
                <w:szCs w:val="18"/>
                <w:lang w:val="es-ES"/>
              </w:rPr>
              <w:t>բաժինների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Աշխատանքի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proofErr w:type="spellStart"/>
            <w:r w:rsidRPr="0053699F">
              <w:rPr>
                <w:rFonts w:ascii="GHEA Grapalat" w:hAnsi="GHEA Grapalat"/>
                <w:b/>
                <w:bCs/>
                <w:sz w:val="16"/>
                <w:szCs w:val="18"/>
                <w:lang w:val="es-ES"/>
              </w:rPr>
              <w:t>Արժեք</w:t>
            </w:r>
            <w:proofErr w:type="spellEnd"/>
            <w:r w:rsidRPr="0053699F">
              <w:rPr>
                <w:rFonts w:ascii="GHEA Grapalat" w:hAnsi="GHEA Grapalat"/>
                <w:b/>
                <w:bCs/>
                <w:sz w:val="16"/>
                <w:szCs w:val="18"/>
                <w:lang w:val="es-ES"/>
              </w:rPr>
              <w:t xml:space="preserve"> </w:t>
            </w:r>
            <w:r w:rsidRPr="0053699F">
              <w:rPr>
                <w:rFonts w:ascii="GHEA Grapalat" w:hAnsi="GHEA Grapalat"/>
                <w:bCs/>
                <w:sz w:val="16"/>
                <w:szCs w:val="18"/>
                <w:lang w:val="es-ES"/>
              </w:rPr>
              <w:t>(</w:t>
            </w:r>
            <w:proofErr w:type="spellStart"/>
            <w:r w:rsidRPr="0053699F">
              <w:rPr>
                <w:rFonts w:ascii="GHEA Grapalat" w:hAnsi="GHEA Grapalat"/>
                <w:bCs/>
                <w:sz w:val="16"/>
                <w:szCs w:val="18"/>
                <w:lang w:val="es-ES"/>
              </w:rPr>
              <w:t>ինքնարժեքի</w:t>
            </w:r>
            <w:proofErr w:type="spellEnd"/>
            <w:r w:rsidRPr="0053699F">
              <w:rPr>
                <w:rFonts w:ascii="GHEA Grapalat" w:hAnsi="GHEA Grapalat"/>
                <w:bCs/>
                <w:sz w:val="16"/>
                <w:szCs w:val="18"/>
                <w:lang w:val="es-ES"/>
              </w:rPr>
              <w:t xml:space="preserve"> և </w:t>
            </w:r>
            <w:proofErr w:type="spellStart"/>
            <w:r w:rsidRPr="0053699F">
              <w:rPr>
                <w:rFonts w:ascii="GHEA Grapalat" w:hAnsi="GHEA Grapalat"/>
                <w:bCs/>
                <w:sz w:val="16"/>
                <w:szCs w:val="18"/>
                <w:lang w:val="es-ES"/>
              </w:rPr>
              <w:t>կանխատեսվող</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շահույթի</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հանրագումարը</w:t>
            </w:r>
            <w:proofErr w:type="spellEnd"/>
            <w:r w:rsidRPr="0053699F">
              <w:rPr>
                <w:rFonts w:ascii="GHEA Grapalat" w:hAnsi="GHEA Grapalat"/>
                <w:bCs/>
                <w:sz w:val="16"/>
                <w:szCs w:val="18"/>
                <w:lang w:val="es-ES"/>
              </w:rPr>
              <w:t>)</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Ընդհանուր</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գինը</w:t>
            </w:r>
            <w:proofErr w:type="spellEnd"/>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E93C2C"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34255616" w:rsidR="0053699F" w:rsidRPr="004C0131" w:rsidRDefault="004C0131" w:rsidP="00EF3662">
            <w:pPr>
              <w:rPr>
                <w:rFonts w:ascii="GHEA Grapalat" w:hAnsi="GHEA Grapalat"/>
                <w:sz w:val="18"/>
                <w:szCs w:val="18"/>
                <w:lang w:val="es-ES"/>
              </w:rPr>
            </w:pPr>
            <w:r w:rsidRPr="004C0131">
              <w:rPr>
                <w:rFonts w:ascii="GHEA Grapalat" w:hAnsi="GHEA Grapalat"/>
                <w:i/>
                <w:sz w:val="18"/>
                <w:szCs w:val="18"/>
              </w:rPr>
              <w:t>Շ</w:t>
            </w:r>
            <w:r w:rsidRPr="004C0131">
              <w:rPr>
                <w:rFonts w:ascii="GHEA Grapalat" w:hAnsi="GHEA Grapalat"/>
                <w:i/>
                <w:sz w:val="18"/>
                <w:szCs w:val="18"/>
                <w:lang w:val="af-ZA"/>
              </w:rPr>
              <w:t xml:space="preserve">ենքերի, շինությունների </w:t>
            </w:r>
            <w:r w:rsidR="00535ADA">
              <w:rPr>
                <w:rFonts w:ascii="GHEA Grapalat" w:hAnsi="GHEA Grapalat"/>
                <w:sz w:val="16"/>
                <w:szCs w:val="16"/>
                <w:lang w:val="hy-AM"/>
              </w:rPr>
              <w:t xml:space="preserve">/Երևան քաղաքում տեղադրված կանգառասրահների/ </w:t>
            </w:r>
            <w:r w:rsidRPr="004C0131">
              <w:rPr>
                <w:rFonts w:ascii="GHEA Grapalat" w:hAnsi="GHEA Grapalat"/>
                <w:i/>
                <w:sz w:val="18"/>
                <w:szCs w:val="18"/>
                <w:lang w:val="af-ZA"/>
              </w:rPr>
              <w:t>ընթացիկ նորոգման աշխատանքներ</w:t>
            </w:r>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A81605C" w14:textId="77777777" w:rsidR="0053699F" w:rsidRPr="00E6597C" w:rsidRDefault="0053699F" w:rsidP="00EF3662">
            <w:pPr>
              <w:jc w:val="center"/>
              <w:rPr>
                <w:rFonts w:ascii="GHEA Grapalat" w:hAnsi="GHEA Grapalat"/>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4C0131">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803047">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099A0A" w14:textId="77777777" w:rsidR="00062B46" w:rsidRPr="00062B46" w:rsidRDefault="00062B46" w:rsidP="00062B46">
      <w:pPr>
        <w:rPr>
          <w:rFonts w:ascii="GHEA Grapalat" w:hAnsi="GHEA Grapalat" w:cs="Sylfaen"/>
          <w:i/>
          <w:sz w:val="16"/>
          <w:szCs w:val="16"/>
          <w:lang w:val="hy-AM" w:eastAsia="ru-RU"/>
        </w:rPr>
      </w:pPr>
      <w:r w:rsidRPr="00062B46">
        <w:rPr>
          <w:rFonts w:ascii="GHEA Grapalat" w:hAnsi="GHEA Grapalat" w:cs="Sylfaen"/>
          <w:i/>
          <w:sz w:val="16"/>
          <w:szCs w:val="16"/>
          <w:lang w:val="hy-AM" w:eastAsia="ru-RU"/>
        </w:rPr>
        <w:t>*գնային առաջարկը ներկայացվում է պայմանագրի նախագծի՝</w:t>
      </w:r>
      <w:r w:rsidRPr="00062B46">
        <w:rPr>
          <w:rFonts w:ascii="Calibri" w:hAnsi="Calibri" w:cs="Calibri"/>
          <w:i/>
          <w:sz w:val="16"/>
          <w:szCs w:val="16"/>
          <w:lang w:val="hy-AM" w:eastAsia="ru-RU"/>
        </w:rPr>
        <w:t> </w:t>
      </w:r>
      <w:r w:rsidRPr="00062B46">
        <w:rPr>
          <w:rFonts w:ascii="GHEA Grapalat" w:hAnsi="GHEA Grapalat" w:cs="GHEA Grapalat"/>
          <w:i/>
          <w:sz w:val="16"/>
          <w:szCs w:val="16"/>
          <w:lang w:val="hy-AM" w:eastAsia="ru-RU"/>
        </w:rPr>
        <w:t>ԾԱՎԱԼԱԹԵՐԹ</w:t>
      </w:r>
      <w:r w:rsidRPr="00062B46">
        <w:rPr>
          <w:rFonts w:ascii="GHEA Grapalat" w:hAnsi="GHEA Grapalat" w:cs="Sylfaen"/>
          <w:i/>
          <w:sz w:val="16"/>
          <w:szCs w:val="16"/>
          <w:lang w:val="hy-AM" w:eastAsia="ru-RU"/>
        </w:rPr>
        <w:t>-</w:t>
      </w:r>
      <w:r w:rsidRPr="00062B46">
        <w:rPr>
          <w:rFonts w:ascii="GHEA Grapalat" w:hAnsi="GHEA Grapalat" w:cs="GHEA Grapalat"/>
          <w:i/>
          <w:sz w:val="16"/>
          <w:szCs w:val="16"/>
          <w:lang w:val="hy-AM" w:eastAsia="ru-RU"/>
        </w:rPr>
        <w:t>ՆԱԽԱՀԱՇԻՎի</w:t>
      </w:r>
      <w:r w:rsidRPr="00062B46">
        <w:rPr>
          <w:rFonts w:ascii="Calibri" w:hAnsi="Calibri" w:cs="Calibri"/>
          <w:i/>
          <w:sz w:val="16"/>
          <w:szCs w:val="16"/>
          <w:lang w:val="hy-AM" w:eastAsia="ru-RU"/>
        </w:rPr>
        <w:t> </w:t>
      </w:r>
      <w:r w:rsidRPr="00062B46">
        <w:rPr>
          <w:rFonts w:ascii="GHEA Grapalat" w:hAnsi="GHEA Grapalat" w:cs="Sylfaen"/>
          <w:i/>
          <w:sz w:val="16"/>
          <w:szCs w:val="16"/>
          <w:lang w:val="hy-AM" w:eastAsia="ru-RU"/>
        </w:rPr>
        <w:t>/</w:t>
      </w:r>
      <w:r w:rsidRPr="00062B46">
        <w:rPr>
          <w:rFonts w:ascii="GHEA Grapalat" w:hAnsi="GHEA Grapalat" w:cs="GHEA Grapalat"/>
          <w:i/>
          <w:sz w:val="16"/>
          <w:szCs w:val="16"/>
          <w:lang w:val="hy-AM" w:eastAsia="ru-RU"/>
        </w:rPr>
        <w:t>հավելված</w:t>
      </w:r>
      <w:r w:rsidRPr="00062B46">
        <w:rPr>
          <w:rFonts w:ascii="GHEA Grapalat" w:hAnsi="GHEA Grapalat" w:cs="Sylfaen"/>
          <w:i/>
          <w:sz w:val="16"/>
          <w:szCs w:val="16"/>
          <w:lang w:val="hy-AM" w:eastAsia="ru-RU"/>
        </w:rPr>
        <w:t xml:space="preserve"> 1/</w:t>
      </w:r>
      <w:r w:rsidRPr="00062B46">
        <w:rPr>
          <w:rFonts w:ascii="Calibri" w:hAnsi="Calibri" w:cs="Calibri"/>
          <w:i/>
          <w:sz w:val="16"/>
          <w:szCs w:val="16"/>
          <w:lang w:val="hy-AM" w:eastAsia="ru-RU"/>
        </w:rPr>
        <w:t>  </w:t>
      </w:r>
      <w:r w:rsidRPr="00062B46">
        <w:rPr>
          <w:rFonts w:ascii="GHEA Grapalat" w:hAnsi="GHEA Grapalat" w:cs="GHEA Grapalat"/>
          <w:i/>
          <w:sz w:val="16"/>
          <w:szCs w:val="16"/>
          <w:lang w:val="hy-AM" w:eastAsia="ru-RU"/>
        </w:rPr>
        <w:t>նշված</w:t>
      </w:r>
      <w:r w:rsidRPr="00062B46">
        <w:rPr>
          <w:rFonts w:ascii="GHEA Grapalat" w:hAnsi="GHEA Grapalat" w:cs="Sylfaen"/>
          <w:i/>
          <w:sz w:val="16"/>
          <w:szCs w:val="16"/>
          <w:lang w:val="hy-AM" w:eastAsia="ru-RU"/>
        </w:rPr>
        <w:t xml:space="preserve"> </w:t>
      </w:r>
      <w:r w:rsidRPr="00062B46">
        <w:rPr>
          <w:rFonts w:ascii="GHEA Grapalat" w:hAnsi="GHEA Grapalat" w:cs="GHEA Grapalat"/>
          <w:i/>
          <w:sz w:val="16"/>
          <w:szCs w:val="16"/>
          <w:lang w:val="hy-AM" w:eastAsia="ru-RU"/>
        </w:rPr>
        <w:t>միավորի</w:t>
      </w:r>
      <w:r w:rsidRPr="00062B46">
        <w:rPr>
          <w:rFonts w:ascii="GHEA Grapalat" w:hAnsi="GHEA Grapalat" w:cs="Sylfaen"/>
          <w:i/>
          <w:sz w:val="16"/>
          <w:szCs w:val="16"/>
          <w:lang w:val="hy-AM" w:eastAsia="ru-RU"/>
        </w:rPr>
        <w:t xml:space="preserve"> </w:t>
      </w:r>
      <w:r w:rsidRPr="00062B46">
        <w:rPr>
          <w:rFonts w:ascii="GHEA Grapalat" w:hAnsi="GHEA Grapalat" w:cs="GHEA Grapalat"/>
          <w:i/>
          <w:sz w:val="16"/>
          <w:szCs w:val="16"/>
          <w:lang w:val="hy-AM" w:eastAsia="ru-RU"/>
        </w:rPr>
        <w:t>առավելագույն</w:t>
      </w:r>
      <w:r w:rsidRPr="00062B46">
        <w:rPr>
          <w:rFonts w:ascii="GHEA Grapalat" w:hAnsi="GHEA Grapalat" w:cs="Sylfaen"/>
          <w:i/>
          <w:sz w:val="16"/>
          <w:szCs w:val="16"/>
          <w:lang w:val="hy-AM" w:eastAsia="ru-RU"/>
        </w:rPr>
        <w:t xml:space="preserve"> </w:t>
      </w:r>
      <w:r w:rsidRPr="00062B46">
        <w:rPr>
          <w:rFonts w:ascii="GHEA Grapalat" w:hAnsi="GHEA Grapalat" w:cs="GHEA Grapalat"/>
          <w:i/>
          <w:sz w:val="16"/>
          <w:szCs w:val="16"/>
          <w:lang w:val="hy-AM" w:eastAsia="ru-RU"/>
        </w:rPr>
        <w:t>գների</w:t>
      </w:r>
      <w:r w:rsidRPr="00062B46">
        <w:rPr>
          <w:rFonts w:ascii="GHEA Grapalat" w:hAnsi="GHEA Grapalat" w:cs="Sylfaen"/>
          <w:i/>
          <w:sz w:val="16"/>
          <w:szCs w:val="16"/>
          <w:lang w:val="hy-AM" w:eastAsia="ru-RU"/>
        </w:rPr>
        <w:t xml:space="preserve"> </w:t>
      </w:r>
      <w:r w:rsidRPr="00062B46">
        <w:rPr>
          <w:rFonts w:ascii="GHEA Grapalat" w:hAnsi="GHEA Grapalat" w:cs="GHEA Grapalat"/>
          <w:i/>
          <w:sz w:val="16"/>
          <w:szCs w:val="16"/>
          <w:lang w:val="hy-AM" w:eastAsia="ru-RU"/>
        </w:rPr>
        <w:t>հանրագումարով</w:t>
      </w:r>
      <w:r w:rsidRPr="00062B46">
        <w:rPr>
          <w:rFonts w:ascii="GHEA Grapalat" w:hAnsi="GHEA Grapalat" w:cs="Sylfaen"/>
          <w:i/>
          <w:sz w:val="16"/>
          <w:szCs w:val="16"/>
          <w:lang w:val="hy-AM" w:eastAsia="ru-RU"/>
        </w:rPr>
        <w:t>:</w:t>
      </w:r>
    </w:p>
    <w:p w14:paraId="09672A5B" w14:textId="77777777" w:rsidR="00062B46" w:rsidRPr="00062B46" w:rsidRDefault="00062B46" w:rsidP="00062B46">
      <w:pPr>
        <w:rPr>
          <w:rFonts w:ascii="GHEA Grapalat" w:hAnsi="GHEA Grapalat" w:cs="Sylfaen"/>
          <w:i/>
          <w:sz w:val="16"/>
          <w:szCs w:val="16"/>
          <w:lang w:val="hy-AM" w:eastAsia="ru-RU"/>
        </w:rPr>
      </w:pPr>
      <w:r w:rsidRPr="00062B46">
        <w:rPr>
          <w:rFonts w:ascii="Calibri" w:hAnsi="Calibri" w:cs="Calibri"/>
          <w:i/>
          <w:sz w:val="16"/>
          <w:szCs w:val="16"/>
          <w:lang w:val="hy-AM" w:eastAsia="ru-RU"/>
        </w:rPr>
        <w:t> </w:t>
      </w: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proofErr w:type="spellStart"/>
      <w:r w:rsidRPr="005D7B02">
        <w:rPr>
          <w:rFonts w:ascii="GHEA Grapalat" w:hAnsi="GHEA Grapalat"/>
          <w:i/>
          <w:sz w:val="16"/>
          <w:szCs w:val="16"/>
        </w:rPr>
        <w:t>եթե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մասնակիցն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վճարող</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ապա</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տվյալ</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պայմանագրի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գծով</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Հայաստանի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Հանրապետության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պետական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բյուջե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վճարվելիք</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գումարը</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նշվում</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proofErr w:type="spellStart"/>
      <w:r w:rsidRPr="005D7B02">
        <w:rPr>
          <w:rFonts w:ascii="GHEA Grapalat" w:hAnsi="GHEA Grapalat"/>
          <w:i/>
          <w:sz w:val="16"/>
          <w:szCs w:val="16"/>
        </w:rPr>
        <w:t>րդ</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սյունակում</w:t>
      </w:r>
      <w:proofErr w:type="spellEnd"/>
      <w:r w:rsidRPr="005D7B02">
        <w:rPr>
          <w:rFonts w:ascii="GHEA Grapalat" w:hAnsi="GHEA Grapalat"/>
          <w:i/>
          <w:sz w:val="16"/>
          <w:szCs w:val="16"/>
        </w:rPr>
        <w:t>։</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E108E77" w14:textId="77777777" w:rsidR="001557AE" w:rsidRPr="00E6597C" w:rsidRDefault="001557AE" w:rsidP="009C370D">
      <w:pPr>
        <w:pStyle w:val="BodyTextIndent3"/>
        <w:spacing w:line="240" w:lineRule="auto"/>
        <w:jc w:val="center"/>
        <w:rPr>
          <w:rFonts w:ascii="GHEA Grapalat" w:hAnsi="GHEA Grapalat" w:cs="Arial"/>
          <w:b/>
          <w:lang w:val="hy-AM"/>
        </w:rPr>
      </w:pPr>
    </w:p>
    <w:p w14:paraId="4C3630EA" w14:textId="77777777" w:rsidR="00B2572B" w:rsidRPr="00E6597C" w:rsidRDefault="00B2572B" w:rsidP="00ED36CA">
      <w:pPr>
        <w:pStyle w:val="BodyTextIndent3"/>
        <w:spacing w:line="240" w:lineRule="auto"/>
        <w:jc w:val="right"/>
        <w:rPr>
          <w:rFonts w:ascii="GHEA Grapalat" w:hAnsi="GHEA Grapalat"/>
          <w:szCs w:val="24"/>
          <w:lang w:val="hy-AM"/>
        </w:rPr>
      </w:pPr>
    </w:p>
    <w:p w14:paraId="55FF5800" w14:textId="642D8F95" w:rsidR="004C0131" w:rsidRPr="00E6597C" w:rsidRDefault="004C0131" w:rsidP="004C0131">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 </w:t>
      </w:r>
    </w:p>
    <w:p w14:paraId="21ABF326" w14:textId="32B8D69A"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7B1951E6" w14:textId="016B47E9" w:rsidR="004C0131" w:rsidRPr="00E6597C" w:rsidRDefault="004C0131" w:rsidP="004C0131">
      <w:pPr>
        <w:pStyle w:val="BodyTextIndent3"/>
        <w:spacing w:line="240" w:lineRule="auto"/>
        <w:jc w:val="right"/>
        <w:rPr>
          <w:rFonts w:ascii="GHEA Grapalat" w:hAnsi="GHEA Grapalat" w:cs="Arial"/>
          <w:b/>
          <w:lang w:val="hy-AM"/>
        </w:rPr>
      </w:pPr>
      <w:r w:rsidRPr="00A4477C">
        <w:rPr>
          <w:rFonts w:ascii="GHEA Grapalat" w:hAnsi="GHEA Grapalat"/>
          <w:lang w:val="hy-AM"/>
        </w:rPr>
        <w:t>«</w:t>
      </w:r>
      <w:r w:rsidRPr="00A4477C">
        <w:rPr>
          <w:rFonts w:ascii="GHEA Grapalat" w:hAnsi="GHEA Grapalat" w:cs="Sylfaen"/>
          <w:lang w:val="es-ES"/>
        </w:rPr>
        <w:t>ՁՍ-ԳՀԱՇՁԲ-26/</w:t>
      </w:r>
      <w:r>
        <w:rPr>
          <w:rFonts w:ascii="GHEA Grapalat" w:hAnsi="GHEA Grapalat" w:cs="Sylfaen"/>
          <w:lang w:val="es-ES"/>
        </w:rPr>
        <w:t>7</w:t>
      </w:r>
      <w:r w:rsidRPr="00A4477C">
        <w:rPr>
          <w:rFonts w:ascii="GHEA Grapalat" w:hAnsi="GHEA Grapalat" w:cs="Sylfaen"/>
          <w:lang w:val="es-ES"/>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1567D10E" w14:textId="77777777" w:rsidR="004C0131" w:rsidRPr="00962709" w:rsidRDefault="004C0131" w:rsidP="004C0131">
      <w:pPr>
        <w:pStyle w:val="BodyTextIndent3"/>
        <w:spacing w:line="240" w:lineRule="auto"/>
        <w:jc w:val="right"/>
        <w:rPr>
          <w:rFonts w:ascii="GHEA Grapalat" w:hAnsi="GHEA Grapalat" w:cs="Arial"/>
          <w:b/>
          <w:lang w:val="hy-AM"/>
        </w:rPr>
      </w:pPr>
      <w:r w:rsidRPr="00962709">
        <w:rPr>
          <w:rFonts w:ascii="GHEA Grapalat" w:hAnsi="GHEA Grapalat" w:cs="Sylfaen"/>
          <w:b/>
          <w:lang w:val="hy-AM"/>
        </w:rPr>
        <w:t>Գնանշման հարցման</w:t>
      </w:r>
      <w:r w:rsidRPr="00962709">
        <w:rPr>
          <w:rFonts w:ascii="GHEA Grapalat" w:hAnsi="GHEA Grapalat" w:cs="Arial"/>
          <w:b/>
          <w:lang w:val="hy-AM"/>
        </w:rPr>
        <w:t xml:space="preserve"> </w:t>
      </w:r>
      <w:r w:rsidRPr="00962709">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2C6BDE10" w14:textId="77777777" w:rsidR="004C0131" w:rsidRPr="00962709" w:rsidRDefault="004C0131" w:rsidP="004C0131">
      <w:pPr>
        <w:numPr>
          <w:ilvl w:val="1"/>
          <w:numId w:val="7"/>
        </w:numPr>
        <w:ind w:left="0" w:firstLine="426"/>
        <w:jc w:val="both"/>
        <w:rPr>
          <w:rFonts w:ascii="GHEA Grapalat" w:hAnsi="GHEA Grapalat" w:cs="GHEA Grapalat"/>
          <w:sz w:val="20"/>
          <w:szCs w:val="20"/>
          <w:lang w:val="pt-BR"/>
        </w:rPr>
      </w:pPr>
      <w:r w:rsidRPr="00962709">
        <w:rPr>
          <w:rFonts w:ascii="GHEA Grapalat" w:hAnsi="GHEA Grapalat" w:cs="GHEA Grapalat"/>
          <w:sz w:val="20"/>
          <w:szCs w:val="20"/>
          <w:lang w:val="pt-BR"/>
        </w:rPr>
        <w:t xml:space="preserve">Ընկերությունը մասնակցում է </w:t>
      </w:r>
      <w:r w:rsidRPr="00962709">
        <w:rPr>
          <w:rFonts w:ascii="GHEA Grapalat" w:hAnsi="GHEA Grapalat" w:cs="GHEA Grapalat"/>
          <w:sz w:val="20"/>
          <w:szCs w:val="20"/>
          <w:lang w:val="hy-AM"/>
        </w:rPr>
        <w:t>«Ձևավորում և սպասարկում» ՀՈԱԿ-ի</w:t>
      </w:r>
      <w:r w:rsidRPr="00962709">
        <w:rPr>
          <w:rFonts w:ascii="GHEA Grapalat" w:hAnsi="GHEA Grapalat" w:cs="GHEA Grapalat"/>
          <w:sz w:val="20"/>
          <w:szCs w:val="20"/>
          <w:lang w:val="pt-BR"/>
        </w:rPr>
        <w:t xml:space="preserve"> (այսուհետ` Պատվիրատու) կողմից </w:t>
      </w:r>
    </w:p>
    <w:p w14:paraId="33BD0966" w14:textId="5404F820" w:rsidR="007862B1" w:rsidRPr="00E6597C" w:rsidRDefault="004C0131" w:rsidP="004C0131">
      <w:pPr>
        <w:jc w:val="both"/>
        <w:rPr>
          <w:rFonts w:ascii="GHEA Grapalat" w:hAnsi="GHEA Grapalat" w:cs="GHEA Grapalat"/>
          <w:sz w:val="20"/>
          <w:szCs w:val="20"/>
          <w:lang w:val="pt-BR"/>
        </w:rPr>
      </w:pPr>
      <w:r w:rsidRPr="00962709">
        <w:rPr>
          <w:rFonts w:ascii="GHEA Grapalat" w:hAnsi="GHEA Grapalat" w:cs="GHEA Grapalat"/>
          <w:sz w:val="20"/>
          <w:szCs w:val="20"/>
          <w:lang w:val="pt-BR"/>
        </w:rPr>
        <w:t xml:space="preserve">կազմակերպված` </w:t>
      </w:r>
      <w:r w:rsidRPr="00962709">
        <w:rPr>
          <w:rFonts w:ascii="GHEA Grapalat" w:hAnsi="GHEA Grapalat"/>
          <w:sz w:val="22"/>
          <w:szCs w:val="22"/>
          <w:lang w:val="hy-AM"/>
        </w:rPr>
        <w:t>«</w:t>
      </w:r>
      <w:r>
        <w:rPr>
          <w:rFonts w:ascii="GHEA Grapalat" w:hAnsi="GHEA Grapalat" w:cs="GHEA Grapalat"/>
          <w:sz w:val="20"/>
          <w:szCs w:val="20"/>
          <w:lang w:val="hy-AM"/>
        </w:rPr>
        <w:t xml:space="preserve">ՁՍ-ԳՀԱՇՁԲ-26/7» </w:t>
      </w:r>
      <w:r w:rsidRPr="00962709">
        <w:rPr>
          <w:rFonts w:ascii="GHEA Grapalat" w:hAnsi="GHEA Grapalat" w:cs="GHEA Grapalat"/>
          <w:sz w:val="20"/>
          <w:szCs w:val="20"/>
          <w:lang w:val="pt-BR"/>
        </w:rPr>
        <w:t>ծածկագրով գնման ընթացակարգին:</w:t>
      </w:r>
      <w:r w:rsidR="007862B1" w:rsidRPr="004605D7">
        <w:rPr>
          <w:rFonts w:ascii="GHEA Grapalat" w:hAnsi="GHEA Grapalat"/>
          <w:sz w:val="20"/>
          <w:szCs w:val="20"/>
          <w:vertAlign w:val="superscript"/>
          <w:lang w:val="pt-BR"/>
        </w:rPr>
        <w:t xml:space="preserve">                                                  </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Վճարող</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բանկը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վճարման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պահանջագիրը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ստանալուց</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հետո</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2 (</w:t>
      </w:r>
      <w:proofErr w:type="spellStart"/>
      <w:r w:rsidR="007862B1" w:rsidRPr="00E6597C">
        <w:rPr>
          <w:rFonts w:ascii="GHEA Grapalat" w:hAnsi="GHEA Grapalat" w:cs="GHEA Grapalat"/>
          <w:sz w:val="20"/>
          <w:szCs w:val="20"/>
        </w:rPr>
        <w:t>երկու</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աշխատանքային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օրվա</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ընթացքում</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պետք</w:t>
      </w:r>
      <w:proofErr w:type="spellEnd"/>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տեղեկացնի</w:t>
      </w:r>
      <w:proofErr w:type="spellEnd"/>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գրավոր</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ձևով</w:t>
      </w:r>
      <w:proofErr w:type="spellEnd"/>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00595213" w:rsidRPr="00E6597C">
        <w:rPr>
          <w:rFonts w:ascii="GHEA Grapalat" w:hAnsi="GHEA Grapalat" w:cs="GHEA Grapalat"/>
          <w:sz w:val="20"/>
          <w:szCs w:val="20"/>
        </w:rPr>
        <w:t>Պատվիրատուի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կողմից</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կնքված</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պայմանագրի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կատարման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արդյունքը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ամբողջական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ընդունվելու</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օրվան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հաջորդող</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քսաներորդ</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աշխատանքային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F71B62"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2DB078B7" w:rsidR="00F71B62" w:rsidRPr="00E6597C" w:rsidRDefault="00F71B62" w:rsidP="00F71B62">
            <w:pPr>
              <w:rPr>
                <w:rFonts w:ascii="GHEA Grapalat" w:hAnsi="GHEA Grapalat" w:cs="Arial"/>
                <w:sz w:val="20"/>
                <w:szCs w:val="20"/>
              </w:rPr>
            </w:pPr>
            <w:r w:rsidRPr="00962709">
              <w:rPr>
                <w:rFonts w:ascii="GHEA Grapalat" w:hAnsi="GHEA Grapalat" w:cs="Sylfaen"/>
                <w:sz w:val="20"/>
                <w:szCs w:val="20"/>
                <w:lang w:val="hy-AM"/>
              </w:rPr>
              <w:t>9</w:t>
            </w:r>
            <w:r w:rsidRPr="00962709">
              <w:rPr>
                <w:rFonts w:ascii="GHEA Grapalat" w:hAnsi="GHEA Grapalat" w:cs="Sylfaen"/>
                <w:sz w:val="20"/>
                <w:szCs w:val="20"/>
              </w:rPr>
              <w:t xml:space="preserve">. </w:t>
            </w:r>
            <w:proofErr w:type="spellStart"/>
            <w:r w:rsidRPr="00962709">
              <w:rPr>
                <w:rFonts w:ascii="GHEA Grapalat" w:hAnsi="GHEA Grapalat" w:cs="Sylfaen"/>
                <w:sz w:val="20"/>
                <w:szCs w:val="20"/>
              </w:rPr>
              <w:t>Շահառու</w:t>
            </w:r>
            <w:proofErr w:type="spellEnd"/>
            <w:r w:rsidRPr="00962709">
              <w:rPr>
                <w:rFonts w:ascii="GHEA Grapalat" w:hAnsi="GHEA Grapalat" w:cs="Sylfaen"/>
                <w:sz w:val="20"/>
                <w:szCs w:val="20"/>
                <w:lang w:val="hy-AM"/>
              </w:rPr>
              <w:t>ի  անվանումը</w:t>
            </w:r>
            <w:r w:rsidRPr="00962709">
              <w:rPr>
                <w:rFonts w:ascii="GHEA Grapalat" w:hAnsi="GHEA Grapalat" w:cs="Sylfaen"/>
                <w:sz w:val="20"/>
                <w:szCs w:val="20"/>
              </w:rPr>
              <w:t>,</w:t>
            </w:r>
            <w:r w:rsidRPr="00962709">
              <w:rPr>
                <w:rFonts w:ascii="GHEA Grapalat" w:hAnsi="GHEA Grapalat" w:cs="Sylfaen"/>
                <w:sz w:val="20"/>
                <w:szCs w:val="20"/>
                <w:lang w:val="hy-AM"/>
              </w:rPr>
              <w:t xml:space="preserve"> կամ անուն ազգանուն</w:t>
            </w:r>
            <w:r w:rsidRPr="00962709">
              <w:rPr>
                <w:rFonts w:ascii="GHEA Grapalat" w:hAnsi="GHEA Grapalat" w:cs="Arial"/>
                <w:sz w:val="20"/>
                <w:szCs w:val="20"/>
              </w:rPr>
              <w:t>`</w:t>
            </w:r>
            <w:r w:rsidRPr="00962709">
              <w:rPr>
                <w:rFonts w:ascii="GHEA Grapalat" w:hAnsi="GHEA Grapalat" w:cs="Arial"/>
                <w:sz w:val="20"/>
                <w:szCs w:val="20"/>
                <w:lang w:val="hy-AM"/>
              </w:rPr>
              <w:t xml:space="preserve"> «Ձևավորում և սպասարկում» ՀՈԱԿ</w:t>
            </w:r>
          </w:p>
        </w:tc>
      </w:tr>
      <w:tr w:rsidR="00F71B62"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20CC5DEA" w:rsidR="00F71B62" w:rsidRPr="00E6597C" w:rsidRDefault="00F71B62" w:rsidP="00F71B62">
            <w:pPr>
              <w:rPr>
                <w:rFonts w:ascii="GHEA Grapalat" w:hAnsi="GHEA Grapalat" w:cs="Sylfaen"/>
                <w:sz w:val="20"/>
                <w:szCs w:val="20"/>
                <w:lang w:val="ru-RU"/>
              </w:rPr>
            </w:pPr>
            <w:r w:rsidRPr="00962709">
              <w:rPr>
                <w:rFonts w:ascii="GHEA Grapalat" w:hAnsi="GHEA Grapalat" w:cs="Sylfaen"/>
                <w:sz w:val="20"/>
                <w:szCs w:val="20"/>
                <w:lang w:val="ru-RU"/>
              </w:rPr>
              <w:t xml:space="preserve">10. </w:t>
            </w:r>
            <w:r w:rsidRPr="00962709">
              <w:rPr>
                <w:rFonts w:ascii="GHEA Grapalat" w:hAnsi="GHEA Grapalat" w:cs="Sylfaen"/>
                <w:sz w:val="20"/>
                <w:szCs w:val="20"/>
              </w:rPr>
              <w:t xml:space="preserve"> </w:t>
            </w:r>
            <w:proofErr w:type="spellStart"/>
            <w:r w:rsidRPr="00962709">
              <w:rPr>
                <w:rFonts w:ascii="GHEA Grapalat" w:hAnsi="GHEA Grapalat" w:cs="Sylfaen"/>
                <w:sz w:val="20"/>
                <w:szCs w:val="20"/>
              </w:rPr>
              <w:t>Շահառուի</w:t>
            </w:r>
            <w:proofErr w:type="spellEnd"/>
            <w:r w:rsidRPr="00962709">
              <w:rPr>
                <w:rFonts w:ascii="GHEA Grapalat" w:hAnsi="GHEA Grapalat" w:cs="Arial"/>
                <w:sz w:val="20"/>
                <w:szCs w:val="20"/>
              </w:rPr>
              <w:t xml:space="preserve"> </w:t>
            </w:r>
            <w:r w:rsidRPr="00962709">
              <w:rPr>
                <w:rFonts w:ascii="GHEA Grapalat" w:hAnsi="GHEA Grapalat" w:cs="Sylfaen"/>
                <w:sz w:val="20"/>
                <w:szCs w:val="20"/>
              </w:rPr>
              <w:t xml:space="preserve"> ՀԾՀ</w:t>
            </w:r>
            <w:r w:rsidRPr="00962709">
              <w:rPr>
                <w:rFonts w:ascii="GHEA Grapalat" w:hAnsi="GHEA Grapalat" w:cs="Sylfaen"/>
                <w:sz w:val="20"/>
                <w:szCs w:val="20"/>
                <w:lang w:val="ru-RU"/>
              </w:rPr>
              <w:t xml:space="preserve"> (</w:t>
            </w:r>
            <w:r w:rsidRPr="00962709">
              <w:rPr>
                <w:rFonts w:ascii="GHEA Grapalat" w:hAnsi="GHEA Grapalat" w:cs="Sylfaen"/>
                <w:sz w:val="20"/>
                <w:szCs w:val="20"/>
                <w:lang w:val="hy-AM"/>
              </w:rPr>
              <w:t>չի լրացվում</w:t>
            </w:r>
            <w:r w:rsidRPr="00962709">
              <w:rPr>
                <w:rFonts w:ascii="GHEA Grapalat" w:hAnsi="GHEA Grapalat" w:cs="Sylfaen"/>
                <w:sz w:val="20"/>
                <w:szCs w:val="20"/>
                <w:lang w:val="ru-RU"/>
              </w:rPr>
              <w:t>)</w:t>
            </w:r>
          </w:p>
        </w:tc>
      </w:tr>
      <w:tr w:rsidR="00F71B62"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1A41B699" w:rsidR="00F71B62" w:rsidRPr="00E6597C" w:rsidRDefault="00F71B62" w:rsidP="00F71B62">
            <w:pPr>
              <w:rPr>
                <w:rFonts w:ascii="GHEA Grapalat" w:hAnsi="GHEA Grapalat" w:cs="Arial"/>
                <w:sz w:val="20"/>
                <w:szCs w:val="20"/>
              </w:rPr>
            </w:pPr>
            <w:r w:rsidRPr="00962709">
              <w:rPr>
                <w:rFonts w:ascii="GHEA Grapalat" w:hAnsi="GHEA Grapalat" w:cs="Sylfaen"/>
                <w:sz w:val="20"/>
                <w:szCs w:val="20"/>
                <w:lang w:val="hy-AM"/>
              </w:rPr>
              <w:t>11</w:t>
            </w:r>
            <w:r w:rsidRPr="00962709">
              <w:rPr>
                <w:rFonts w:ascii="GHEA Grapalat" w:hAnsi="GHEA Grapalat" w:cs="Sylfaen"/>
                <w:sz w:val="20"/>
                <w:szCs w:val="20"/>
              </w:rPr>
              <w:t xml:space="preserve">. </w:t>
            </w:r>
            <w:proofErr w:type="spellStart"/>
            <w:r w:rsidRPr="00962709">
              <w:rPr>
                <w:rFonts w:ascii="GHEA Grapalat" w:hAnsi="GHEA Grapalat" w:cs="Sylfaen"/>
                <w:sz w:val="20"/>
                <w:szCs w:val="20"/>
              </w:rPr>
              <w:t>Շահառուի</w:t>
            </w:r>
            <w:proofErr w:type="spellEnd"/>
            <w:r w:rsidRPr="00962709">
              <w:rPr>
                <w:rFonts w:ascii="GHEA Grapalat" w:hAnsi="GHEA Grapalat" w:cs="Arial"/>
                <w:sz w:val="20"/>
                <w:szCs w:val="20"/>
              </w:rPr>
              <w:t xml:space="preserve"> </w:t>
            </w:r>
            <w:r w:rsidRPr="00962709">
              <w:rPr>
                <w:rFonts w:ascii="GHEA Grapalat" w:hAnsi="GHEA Grapalat" w:cs="Sylfaen"/>
                <w:sz w:val="20"/>
                <w:szCs w:val="20"/>
              </w:rPr>
              <w:t>ՀՎՀՀ</w:t>
            </w:r>
            <w:r w:rsidRPr="00962709">
              <w:rPr>
                <w:rFonts w:ascii="GHEA Grapalat" w:hAnsi="GHEA Grapalat" w:cs="Arial"/>
                <w:sz w:val="20"/>
                <w:szCs w:val="20"/>
              </w:rPr>
              <w:t>`</w:t>
            </w:r>
            <w:r w:rsidRPr="00962709">
              <w:rPr>
                <w:rFonts w:ascii="GHEA Grapalat" w:hAnsi="GHEA Grapalat" w:cs="Arial"/>
                <w:sz w:val="20"/>
                <w:szCs w:val="20"/>
                <w:lang w:val="hy-AM"/>
              </w:rPr>
              <w:t xml:space="preserve"> </w:t>
            </w:r>
            <w:r w:rsidRPr="00962709">
              <w:rPr>
                <w:rFonts w:ascii="GHEA Grapalat" w:hAnsi="GHEA Grapalat"/>
                <w:sz w:val="20"/>
                <w:lang w:val="hy-AM"/>
              </w:rPr>
              <w:t>02893618</w:t>
            </w:r>
          </w:p>
        </w:tc>
      </w:tr>
      <w:tr w:rsidR="00F71B62"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2ADF7F81" w:rsidR="00F71B62" w:rsidRPr="00E6597C" w:rsidRDefault="00F71B62" w:rsidP="00F71B62">
            <w:pPr>
              <w:rPr>
                <w:rFonts w:ascii="GHEA Grapalat" w:hAnsi="GHEA Grapalat" w:cs="Arial"/>
                <w:sz w:val="20"/>
                <w:szCs w:val="20"/>
              </w:rPr>
            </w:pPr>
            <w:r w:rsidRPr="00962709">
              <w:rPr>
                <w:rFonts w:ascii="GHEA Grapalat" w:hAnsi="GHEA Grapalat" w:cs="Sylfaen"/>
                <w:sz w:val="20"/>
                <w:szCs w:val="20"/>
              </w:rPr>
              <w:t>1</w:t>
            </w:r>
            <w:r w:rsidRPr="00962709">
              <w:rPr>
                <w:rFonts w:ascii="GHEA Grapalat" w:hAnsi="GHEA Grapalat" w:cs="Sylfaen"/>
                <w:sz w:val="20"/>
                <w:szCs w:val="20"/>
                <w:lang w:val="hy-AM"/>
              </w:rPr>
              <w:t>2</w:t>
            </w:r>
            <w:r w:rsidRPr="00962709">
              <w:rPr>
                <w:rFonts w:ascii="GHEA Grapalat" w:hAnsi="GHEA Grapalat" w:cs="Sylfaen"/>
                <w:sz w:val="20"/>
                <w:szCs w:val="20"/>
              </w:rPr>
              <w:t>.</w:t>
            </w:r>
            <w:proofErr w:type="spellStart"/>
            <w:r w:rsidRPr="00962709">
              <w:rPr>
                <w:rFonts w:ascii="GHEA Grapalat" w:hAnsi="GHEA Grapalat" w:cs="Sylfaen"/>
                <w:sz w:val="20"/>
                <w:szCs w:val="20"/>
              </w:rPr>
              <w:t>Շահառուի</w:t>
            </w:r>
            <w:proofErr w:type="spellEnd"/>
            <w:r w:rsidRPr="00962709">
              <w:rPr>
                <w:rFonts w:ascii="GHEA Grapalat" w:hAnsi="GHEA Grapalat" w:cs="Sylfaen"/>
                <w:sz w:val="20"/>
                <w:szCs w:val="20"/>
                <w:lang w:val="hy-AM"/>
              </w:rPr>
              <w:t>ն</w:t>
            </w:r>
            <w:r w:rsidRPr="00962709">
              <w:rPr>
                <w:rFonts w:ascii="GHEA Grapalat" w:hAnsi="GHEA Grapalat" w:cs="Arial"/>
                <w:sz w:val="20"/>
                <w:szCs w:val="20"/>
              </w:rPr>
              <w:t xml:space="preserve"> </w:t>
            </w:r>
            <w:r w:rsidRPr="00962709">
              <w:rPr>
                <w:rFonts w:ascii="GHEA Grapalat" w:hAnsi="GHEA Grapalat" w:cs="Sylfaen"/>
                <w:sz w:val="20"/>
                <w:szCs w:val="20"/>
                <w:lang w:val="hy-AM"/>
              </w:rPr>
              <w:t xml:space="preserve"> սպասարկող Ֆինանսական կազմակերպություն</w:t>
            </w:r>
            <w:r w:rsidRPr="00962709">
              <w:rPr>
                <w:rFonts w:ascii="GHEA Grapalat" w:hAnsi="GHEA Grapalat" w:cs="Sylfaen"/>
                <w:sz w:val="20"/>
                <w:szCs w:val="20"/>
              </w:rPr>
              <w:t xml:space="preserve"> (</w:t>
            </w:r>
            <w:proofErr w:type="spellStart"/>
            <w:r w:rsidRPr="00962709">
              <w:rPr>
                <w:rFonts w:ascii="GHEA Grapalat" w:hAnsi="GHEA Grapalat" w:cs="Sylfaen"/>
                <w:sz w:val="20"/>
                <w:szCs w:val="20"/>
              </w:rPr>
              <w:t>բանկ</w:t>
            </w:r>
            <w:proofErr w:type="spellEnd"/>
            <w:r w:rsidRPr="00962709">
              <w:rPr>
                <w:rFonts w:ascii="GHEA Grapalat" w:hAnsi="GHEA Grapalat" w:cs="Sylfaen"/>
                <w:sz w:val="20"/>
                <w:szCs w:val="20"/>
              </w:rPr>
              <w:t>)</w:t>
            </w:r>
            <w:r w:rsidRPr="00962709">
              <w:rPr>
                <w:rFonts w:ascii="GHEA Grapalat" w:hAnsi="GHEA Grapalat" w:cs="Arial"/>
                <w:sz w:val="20"/>
                <w:szCs w:val="20"/>
              </w:rPr>
              <w:t>`</w:t>
            </w:r>
            <w:r w:rsidRPr="00962709">
              <w:rPr>
                <w:rFonts w:ascii="GHEA Grapalat" w:hAnsi="GHEA Grapalat" w:cs="Arial"/>
                <w:sz w:val="20"/>
                <w:szCs w:val="20"/>
                <w:lang w:val="hy-AM"/>
              </w:rPr>
              <w:t xml:space="preserve"> </w:t>
            </w:r>
            <w:r w:rsidRPr="00962709">
              <w:rPr>
                <w:rFonts w:ascii="GHEA Grapalat" w:hAnsi="GHEA Grapalat"/>
                <w:sz w:val="20"/>
                <w:lang w:val="hy-AM"/>
              </w:rPr>
              <w:t xml:space="preserve"> Արդշինբանկ ՓԲԸ</w:t>
            </w:r>
          </w:p>
        </w:tc>
      </w:tr>
      <w:tr w:rsidR="00F71B62"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24B41D0D" w:rsidR="00F71B62" w:rsidRPr="00E6597C" w:rsidRDefault="00F71B62" w:rsidP="00F71B62">
            <w:pPr>
              <w:rPr>
                <w:rFonts w:ascii="GHEA Grapalat" w:hAnsi="GHEA Grapalat" w:cs="Arial"/>
                <w:sz w:val="20"/>
                <w:szCs w:val="20"/>
              </w:rPr>
            </w:pPr>
            <w:r w:rsidRPr="00962709">
              <w:rPr>
                <w:rFonts w:ascii="GHEA Grapalat" w:hAnsi="GHEA Grapalat" w:cs="Sylfaen"/>
                <w:sz w:val="20"/>
                <w:szCs w:val="20"/>
              </w:rPr>
              <w:t>1</w:t>
            </w:r>
            <w:r w:rsidRPr="00962709">
              <w:rPr>
                <w:rFonts w:ascii="GHEA Grapalat" w:hAnsi="GHEA Grapalat" w:cs="Sylfaen"/>
                <w:sz w:val="20"/>
                <w:szCs w:val="20"/>
                <w:lang w:val="hy-AM"/>
              </w:rPr>
              <w:t>3</w:t>
            </w:r>
            <w:r w:rsidRPr="00962709">
              <w:rPr>
                <w:rFonts w:ascii="GHEA Grapalat" w:hAnsi="GHEA Grapalat" w:cs="Sylfaen"/>
                <w:sz w:val="20"/>
                <w:szCs w:val="20"/>
              </w:rPr>
              <w:t>.</w:t>
            </w:r>
            <w:proofErr w:type="spellStart"/>
            <w:r w:rsidRPr="00962709">
              <w:rPr>
                <w:rFonts w:ascii="GHEA Grapalat" w:hAnsi="GHEA Grapalat" w:cs="Sylfaen"/>
                <w:sz w:val="20"/>
                <w:szCs w:val="20"/>
              </w:rPr>
              <w:t>Շահառուի</w:t>
            </w:r>
            <w:proofErr w:type="spellEnd"/>
            <w:r w:rsidRPr="00962709">
              <w:rPr>
                <w:rFonts w:ascii="GHEA Grapalat" w:hAnsi="GHEA Grapalat" w:cs="Arial"/>
                <w:sz w:val="20"/>
                <w:szCs w:val="20"/>
              </w:rPr>
              <w:t xml:space="preserve"> </w:t>
            </w:r>
            <w:proofErr w:type="spellStart"/>
            <w:r w:rsidRPr="00962709">
              <w:rPr>
                <w:rFonts w:ascii="GHEA Grapalat" w:hAnsi="GHEA Grapalat" w:cs="Sylfaen"/>
                <w:sz w:val="20"/>
                <w:szCs w:val="20"/>
              </w:rPr>
              <w:t>հաշվի</w:t>
            </w:r>
            <w:proofErr w:type="spellEnd"/>
            <w:r w:rsidRPr="00962709">
              <w:rPr>
                <w:rFonts w:ascii="GHEA Grapalat" w:hAnsi="GHEA Grapalat" w:cs="Arial"/>
                <w:sz w:val="20"/>
                <w:szCs w:val="20"/>
              </w:rPr>
              <w:t xml:space="preserve"> </w:t>
            </w:r>
            <w:proofErr w:type="spellStart"/>
            <w:r w:rsidRPr="00962709">
              <w:rPr>
                <w:rFonts w:ascii="GHEA Grapalat" w:hAnsi="GHEA Grapalat" w:cs="Sylfaen"/>
                <w:sz w:val="20"/>
                <w:szCs w:val="20"/>
              </w:rPr>
              <w:t>համարը</w:t>
            </w:r>
            <w:proofErr w:type="spellEnd"/>
            <w:r w:rsidRPr="00962709">
              <w:rPr>
                <w:rFonts w:ascii="GHEA Grapalat" w:hAnsi="GHEA Grapalat" w:cs="Arial"/>
                <w:sz w:val="20"/>
                <w:szCs w:val="20"/>
              </w:rPr>
              <w:t xml:space="preserve"> (</w:t>
            </w:r>
            <w:proofErr w:type="spellStart"/>
            <w:r w:rsidRPr="00962709">
              <w:rPr>
                <w:rFonts w:ascii="GHEA Grapalat" w:hAnsi="GHEA Grapalat" w:cs="Sylfaen"/>
                <w:sz w:val="20"/>
                <w:szCs w:val="20"/>
              </w:rPr>
              <w:t>հշ</w:t>
            </w:r>
            <w:r w:rsidRPr="00962709">
              <w:rPr>
                <w:rFonts w:ascii="GHEA Grapalat" w:hAnsi="GHEA Grapalat" w:cs="Arial"/>
                <w:sz w:val="20"/>
                <w:szCs w:val="20"/>
              </w:rPr>
              <w:t>.N</w:t>
            </w:r>
            <w:proofErr w:type="spellEnd"/>
            <w:r w:rsidRPr="00962709">
              <w:rPr>
                <w:rFonts w:ascii="GHEA Grapalat" w:hAnsi="GHEA Grapalat" w:cs="Arial"/>
                <w:sz w:val="20"/>
                <w:szCs w:val="20"/>
              </w:rPr>
              <w:t>)</w:t>
            </w:r>
            <w:r w:rsidRPr="00962709">
              <w:rPr>
                <w:rFonts w:ascii="GHEA Grapalat" w:hAnsi="GHEA Grapalat" w:cs="Arial"/>
                <w:sz w:val="20"/>
                <w:szCs w:val="20"/>
                <w:lang w:val="hy-AM"/>
              </w:rPr>
              <w:t xml:space="preserve"> </w:t>
            </w:r>
            <w:r w:rsidRPr="00962709">
              <w:rPr>
                <w:rFonts w:ascii="GHEA Grapalat" w:hAnsi="GHEA Grapalat"/>
                <w:sz w:val="20"/>
                <w:lang w:val="hy-AM"/>
              </w:rPr>
              <w:t>2470090613640000</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r w:rsidR="00631658" w:rsidRPr="00E6597C">
              <w:rPr>
                <w:rFonts w:ascii="GHEA Grapalat" w:hAnsi="GHEA Grapalat" w:cs="Sylfaen"/>
                <w:bCs/>
                <w:i/>
                <w:sz w:val="20"/>
                <w:szCs w:val="20"/>
              </w:rPr>
              <w:t>որակավորման</w:t>
            </w:r>
            <w:proofErr w:type="spellEnd"/>
            <w:r w:rsidR="00631658" w:rsidRPr="00E6597C">
              <w:rPr>
                <w:rFonts w:ascii="GHEA Grapalat" w:hAnsi="GHEA Grapalat" w:cs="Sylfaen"/>
                <w:bCs/>
                <w:i/>
                <w:sz w:val="20"/>
                <w:szCs w:val="20"/>
              </w:rPr>
              <w:t xml:space="preserve"> </w:t>
            </w:r>
            <w:proofErr w:type="spellStart"/>
            <w:r w:rsidR="00631658" w:rsidRPr="00E6597C">
              <w:rPr>
                <w:rFonts w:ascii="GHEA Grapalat" w:hAnsi="GHEA Grapalat" w:cs="Sylfaen"/>
                <w:bCs/>
                <w:i/>
                <w:sz w:val="20"/>
                <w:szCs w:val="20"/>
              </w:rPr>
              <w:t>ա</w:t>
            </w:r>
            <w:r w:rsidRPr="00E6597C">
              <w:rPr>
                <w:rFonts w:ascii="GHEA Grapalat" w:hAnsi="GHEA Grapalat" w:cs="Sylfaen"/>
                <w:bCs/>
                <w:i/>
                <w:sz w:val="20"/>
                <w:szCs w:val="20"/>
              </w:rPr>
              <w:t>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05521760"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6CC4F72"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2710B2F7"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95827F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79A3E0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B747F6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36C5C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46AB1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5E3538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BCD218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E5ABE9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631658" w:rsidRPr="00E93C2C"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93C2C"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0A258F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631658" w:rsidRPr="00E93C2C"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07A769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631658" w:rsidRPr="00E93C2C"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3BA969"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E93C2C"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F9CEBC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FC973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E96405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00CD98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C2C10B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40765A7E" w14:textId="5DAFD88D" w:rsidR="00AB2DA5" w:rsidRPr="00F6523E" w:rsidRDefault="00631658" w:rsidP="004C0131">
      <w:pPr>
        <w:pStyle w:val="BodyTextIndent3"/>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76F5D96A" w14:textId="156A27AA" w:rsidR="00631658" w:rsidRPr="00E6597C" w:rsidRDefault="00631658" w:rsidP="00631658">
      <w:pPr>
        <w:jc w:val="right"/>
        <w:rPr>
          <w:rFonts w:ascii="GHEA Grapalat" w:hAnsi="GHEA Grapalat" w:cs="GHEA Grapalat"/>
          <w:i/>
          <w:sz w:val="18"/>
          <w:szCs w:val="18"/>
          <w:lang w:val="hy-AM"/>
        </w:rPr>
      </w:pP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Հավելված 5.1</w:t>
      </w:r>
    </w:p>
    <w:p w14:paraId="14B8B4DF" w14:textId="77777777" w:rsidR="004C0131" w:rsidRPr="00E6597C" w:rsidRDefault="004C0131" w:rsidP="004C0131">
      <w:pPr>
        <w:pStyle w:val="BodyTextIndent3"/>
        <w:spacing w:line="240" w:lineRule="auto"/>
        <w:jc w:val="right"/>
        <w:rPr>
          <w:rFonts w:ascii="GHEA Grapalat" w:hAnsi="GHEA Grapalat" w:cs="Arial"/>
          <w:b/>
          <w:lang w:val="hy-AM"/>
        </w:rPr>
      </w:pPr>
      <w:r w:rsidRPr="00A4477C">
        <w:rPr>
          <w:rFonts w:ascii="GHEA Grapalat" w:hAnsi="GHEA Grapalat"/>
          <w:lang w:val="hy-AM"/>
        </w:rPr>
        <w:t>«</w:t>
      </w:r>
      <w:r w:rsidRPr="00A4477C">
        <w:rPr>
          <w:rFonts w:ascii="GHEA Grapalat" w:hAnsi="GHEA Grapalat" w:cs="Sylfaen"/>
          <w:lang w:val="es-ES"/>
        </w:rPr>
        <w:t>ՁՍ-ԳՀԱՇՁԲ-26/</w:t>
      </w:r>
      <w:r>
        <w:rPr>
          <w:rFonts w:ascii="GHEA Grapalat" w:hAnsi="GHEA Grapalat" w:cs="Sylfaen"/>
          <w:lang w:val="es-ES"/>
        </w:rPr>
        <w:t>7</w:t>
      </w:r>
      <w:r w:rsidRPr="00A4477C">
        <w:rPr>
          <w:rFonts w:ascii="GHEA Grapalat" w:hAnsi="GHEA Grapalat" w:cs="Sylfaen"/>
          <w:lang w:val="es-ES"/>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0CFF8723" w14:textId="77777777" w:rsidR="004C0131" w:rsidRPr="00962709" w:rsidRDefault="004C0131" w:rsidP="004C0131">
      <w:pPr>
        <w:pStyle w:val="BodyTextIndent3"/>
        <w:spacing w:line="240" w:lineRule="auto"/>
        <w:jc w:val="right"/>
        <w:rPr>
          <w:rFonts w:ascii="GHEA Grapalat" w:hAnsi="GHEA Grapalat" w:cs="Arial"/>
          <w:b/>
          <w:lang w:val="hy-AM"/>
        </w:rPr>
      </w:pPr>
      <w:r w:rsidRPr="00962709">
        <w:rPr>
          <w:rFonts w:ascii="GHEA Grapalat" w:hAnsi="GHEA Grapalat" w:cs="Sylfaen"/>
          <w:b/>
          <w:lang w:val="hy-AM"/>
        </w:rPr>
        <w:t>Գնանշման հարցման</w:t>
      </w:r>
      <w:r w:rsidRPr="00962709">
        <w:rPr>
          <w:rFonts w:ascii="GHEA Grapalat" w:hAnsi="GHEA Grapalat" w:cs="Arial"/>
          <w:b/>
          <w:lang w:val="hy-AM"/>
        </w:rPr>
        <w:t xml:space="preserve"> </w:t>
      </w:r>
      <w:r w:rsidRPr="00962709">
        <w:rPr>
          <w:rFonts w:ascii="GHEA Grapalat" w:hAnsi="GHEA Grapalat" w:cs="Sylfaen"/>
          <w:b/>
          <w:lang w:val="hy-AM"/>
        </w:rPr>
        <w:t>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6B824AA0" w14:textId="77777777" w:rsidR="004C0131" w:rsidRPr="00962709" w:rsidRDefault="00631658" w:rsidP="004C013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w:t>
      </w:r>
      <w:r w:rsidR="004C0131" w:rsidRPr="00962709">
        <w:rPr>
          <w:rFonts w:ascii="GHEA Grapalat" w:hAnsi="GHEA Grapalat" w:cs="GHEA Grapalat"/>
          <w:sz w:val="20"/>
          <w:szCs w:val="20"/>
          <w:lang w:val="pt-BR"/>
        </w:rPr>
        <w:t xml:space="preserve">Ընկերությունը մասնակցում է </w:t>
      </w:r>
      <w:r w:rsidR="004C0131" w:rsidRPr="00962709">
        <w:rPr>
          <w:rFonts w:ascii="GHEA Grapalat" w:hAnsi="GHEA Grapalat" w:cs="GHEA Grapalat"/>
          <w:sz w:val="20"/>
          <w:szCs w:val="20"/>
          <w:u w:val="single"/>
          <w:lang w:val="hy-AM"/>
        </w:rPr>
        <w:t>«Ձևավորում և սպասարկում» ՀՈԱԿ-ի</w:t>
      </w:r>
      <w:r w:rsidR="004C0131" w:rsidRPr="00962709">
        <w:rPr>
          <w:rFonts w:ascii="GHEA Grapalat" w:hAnsi="GHEA Grapalat" w:cs="GHEA Grapalat"/>
          <w:sz w:val="20"/>
          <w:szCs w:val="20"/>
          <w:lang w:val="pt-BR"/>
        </w:rPr>
        <w:t xml:space="preserve">  (այսուհետ` Պատվիրատու) կողմից </w:t>
      </w:r>
    </w:p>
    <w:p w14:paraId="0075C2EE" w14:textId="334683DA" w:rsidR="004C0131" w:rsidRPr="00064ADD" w:rsidRDefault="004C0131" w:rsidP="004C0131">
      <w:pPr>
        <w:jc w:val="both"/>
        <w:rPr>
          <w:rFonts w:ascii="GHEA Grapalat" w:hAnsi="GHEA Grapalat" w:cs="GHEA Grapalat"/>
          <w:sz w:val="20"/>
          <w:szCs w:val="20"/>
          <w:lang w:val="pt-BR"/>
        </w:rPr>
      </w:pPr>
      <w:r w:rsidRPr="00962709">
        <w:rPr>
          <w:rFonts w:ascii="GHEA Grapalat" w:hAnsi="GHEA Grapalat" w:cs="GHEA Grapalat"/>
          <w:sz w:val="20"/>
          <w:szCs w:val="20"/>
          <w:lang w:val="pt-BR"/>
        </w:rPr>
        <w:t xml:space="preserve">կազմակերպված` </w:t>
      </w:r>
      <w:r w:rsidRPr="00962709">
        <w:rPr>
          <w:rFonts w:ascii="GHEA Grapalat" w:hAnsi="GHEA Grapalat"/>
          <w:sz w:val="22"/>
          <w:szCs w:val="22"/>
          <w:lang w:val="hy-AM"/>
        </w:rPr>
        <w:t>«</w:t>
      </w:r>
      <w:r>
        <w:rPr>
          <w:rFonts w:ascii="GHEA Grapalat" w:hAnsi="GHEA Grapalat" w:cs="GHEA Grapalat"/>
          <w:sz w:val="20"/>
          <w:szCs w:val="20"/>
          <w:lang w:val="hy-AM"/>
        </w:rPr>
        <w:t>ՁՍ-</w:t>
      </w:r>
      <w:r w:rsidRPr="0027302B">
        <w:rPr>
          <w:rFonts w:ascii="GHEA Grapalat" w:hAnsi="GHEA Grapalat" w:cs="GHEA Grapalat"/>
          <w:sz w:val="20"/>
          <w:szCs w:val="20"/>
          <w:lang w:val="hy-AM"/>
        </w:rPr>
        <w:t>ԳՀ</w:t>
      </w:r>
      <w:r>
        <w:rPr>
          <w:rFonts w:ascii="GHEA Grapalat" w:hAnsi="GHEA Grapalat" w:cs="GHEA Grapalat"/>
          <w:sz w:val="20"/>
          <w:szCs w:val="20"/>
          <w:lang w:val="hy-AM"/>
        </w:rPr>
        <w:t>ԱՇ</w:t>
      </w:r>
      <w:r w:rsidRPr="0027302B">
        <w:rPr>
          <w:rFonts w:ascii="GHEA Grapalat" w:hAnsi="GHEA Grapalat" w:cs="GHEA Grapalat"/>
          <w:sz w:val="20"/>
          <w:szCs w:val="20"/>
          <w:lang w:val="hy-AM"/>
        </w:rPr>
        <w:t>ՁԲ-26/</w:t>
      </w:r>
      <w:r>
        <w:rPr>
          <w:rFonts w:ascii="GHEA Grapalat" w:hAnsi="GHEA Grapalat" w:cs="GHEA Grapalat"/>
          <w:sz w:val="20"/>
          <w:szCs w:val="20"/>
          <w:lang w:val="hy-AM"/>
        </w:rPr>
        <w:t>7</w:t>
      </w:r>
      <w:r w:rsidRPr="0027302B">
        <w:rPr>
          <w:rFonts w:ascii="GHEA Grapalat" w:hAnsi="GHEA Grapalat" w:cs="GHEA Grapalat"/>
          <w:sz w:val="20"/>
          <w:szCs w:val="20"/>
          <w:lang w:val="hy-AM"/>
        </w:rPr>
        <w:t>»</w:t>
      </w:r>
      <w:r>
        <w:rPr>
          <w:rFonts w:ascii="GHEA Grapalat" w:hAnsi="GHEA Grapalat" w:cs="GHEA Grapalat"/>
          <w:sz w:val="20"/>
          <w:szCs w:val="20"/>
          <w:lang w:val="hy-AM"/>
        </w:rPr>
        <w:t xml:space="preserve"> </w:t>
      </w:r>
      <w:r w:rsidRPr="00962709">
        <w:rPr>
          <w:rFonts w:ascii="GHEA Grapalat" w:hAnsi="GHEA Grapalat" w:cs="GHEA Grapalat"/>
          <w:sz w:val="20"/>
          <w:szCs w:val="20"/>
          <w:lang w:val="pt-BR"/>
        </w:rPr>
        <w:t>ծածկագրով գնման ընթացակարգին:</w:t>
      </w:r>
    </w:p>
    <w:p w14:paraId="11B362D3" w14:textId="40C3E007" w:rsidR="00631658" w:rsidRPr="00E6597C" w:rsidRDefault="00631658" w:rsidP="004C0131">
      <w:pPr>
        <w:ind w:left="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4C0131"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5D8E1559" w:rsidR="004C0131" w:rsidRPr="00E6597C" w:rsidRDefault="004C0131" w:rsidP="004C0131">
            <w:pPr>
              <w:rPr>
                <w:rFonts w:ascii="GHEA Grapalat" w:hAnsi="GHEA Grapalat" w:cs="Arial"/>
                <w:sz w:val="20"/>
                <w:szCs w:val="20"/>
              </w:rPr>
            </w:pPr>
            <w:r w:rsidRPr="00962709">
              <w:rPr>
                <w:rFonts w:ascii="GHEA Grapalat" w:hAnsi="GHEA Grapalat" w:cs="Sylfaen"/>
                <w:sz w:val="20"/>
                <w:szCs w:val="20"/>
                <w:lang w:val="hy-AM"/>
              </w:rPr>
              <w:t>9</w:t>
            </w:r>
            <w:r w:rsidRPr="00962709">
              <w:rPr>
                <w:rFonts w:ascii="GHEA Grapalat" w:hAnsi="GHEA Grapalat" w:cs="Sylfaen"/>
                <w:sz w:val="20"/>
                <w:szCs w:val="20"/>
              </w:rPr>
              <w:t xml:space="preserve">. </w:t>
            </w:r>
            <w:proofErr w:type="spellStart"/>
            <w:r w:rsidRPr="00962709">
              <w:rPr>
                <w:rFonts w:ascii="GHEA Grapalat" w:hAnsi="GHEA Grapalat" w:cs="Sylfaen"/>
                <w:sz w:val="20"/>
                <w:szCs w:val="20"/>
              </w:rPr>
              <w:t>Շահառու</w:t>
            </w:r>
            <w:proofErr w:type="spellEnd"/>
            <w:r w:rsidRPr="00962709">
              <w:rPr>
                <w:rFonts w:ascii="GHEA Grapalat" w:hAnsi="GHEA Grapalat" w:cs="Sylfaen"/>
                <w:sz w:val="20"/>
                <w:szCs w:val="20"/>
                <w:lang w:val="hy-AM"/>
              </w:rPr>
              <w:t>ի  անվանումը</w:t>
            </w:r>
            <w:r w:rsidRPr="00962709">
              <w:rPr>
                <w:rFonts w:ascii="GHEA Grapalat" w:hAnsi="GHEA Grapalat" w:cs="Sylfaen"/>
                <w:sz w:val="20"/>
                <w:szCs w:val="20"/>
              </w:rPr>
              <w:t>,</w:t>
            </w:r>
            <w:r w:rsidRPr="00962709">
              <w:rPr>
                <w:rFonts w:ascii="GHEA Grapalat" w:hAnsi="GHEA Grapalat" w:cs="Sylfaen"/>
                <w:sz w:val="20"/>
                <w:szCs w:val="20"/>
                <w:lang w:val="hy-AM"/>
              </w:rPr>
              <w:t xml:space="preserve"> կամ անուն ազգանուն</w:t>
            </w:r>
            <w:r w:rsidRPr="00962709">
              <w:rPr>
                <w:rFonts w:ascii="GHEA Grapalat" w:hAnsi="GHEA Grapalat" w:cs="Arial"/>
                <w:sz w:val="20"/>
                <w:szCs w:val="20"/>
              </w:rPr>
              <w:t>`</w:t>
            </w:r>
            <w:r w:rsidRPr="00962709">
              <w:rPr>
                <w:rFonts w:ascii="GHEA Grapalat" w:hAnsi="GHEA Grapalat" w:cs="Arial"/>
                <w:sz w:val="20"/>
                <w:szCs w:val="20"/>
                <w:lang w:val="hy-AM"/>
              </w:rPr>
              <w:t xml:space="preserve"> «Ձևավորում և սպասարկում» ՀՈԱԿ</w:t>
            </w:r>
          </w:p>
        </w:tc>
      </w:tr>
      <w:tr w:rsidR="004C0131"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5D13C7A7" w:rsidR="004C0131" w:rsidRPr="00E6597C" w:rsidRDefault="004C0131" w:rsidP="004C0131">
            <w:pPr>
              <w:rPr>
                <w:rFonts w:ascii="GHEA Grapalat" w:hAnsi="GHEA Grapalat" w:cs="Sylfaen"/>
                <w:sz w:val="20"/>
                <w:szCs w:val="20"/>
                <w:lang w:val="ru-RU"/>
              </w:rPr>
            </w:pPr>
            <w:r w:rsidRPr="00962709">
              <w:rPr>
                <w:rFonts w:ascii="GHEA Grapalat" w:hAnsi="GHEA Grapalat" w:cs="Sylfaen"/>
                <w:sz w:val="20"/>
                <w:szCs w:val="20"/>
                <w:lang w:val="ru-RU"/>
              </w:rPr>
              <w:t xml:space="preserve">10. </w:t>
            </w:r>
            <w:r w:rsidRPr="00962709">
              <w:rPr>
                <w:rFonts w:ascii="GHEA Grapalat" w:hAnsi="GHEA Grapalat" w:cs="Sylfaen"/>
                <w:sz w:val="20"/>
                <w:szCs w:val="20"/>
              </w:rPr>
              <w:t xml:space="preserve"> </w:t>
            </w:r>
            <w:proofErr w:type="spellStart"/>
            <w:r w:rsidRPr="00962709">
              <w:rPr>
                <w:rFonts w:ascii="GHEA Grapalat" w:hAnsi="GHEA Grapalat" w:cs="Sylfaen"/>
                <w:sz w:val="20"/>
                <w:szCs w:val="20"/>
              </w:rPr>
              <w:t>Շահառուի</w:t>
            </w:r>
            <w:proofErr w:type="spellEnd"/>
            <w:r w:rsidRPr="00962709">
              <w:rPr>
                <w:rFonts w:ascii="GHEA Grapalat" w:hAnsi="GHEA Grapalat" w:cs="Arial"/>
                <w:sz w:val="20"/>
                <w:szCs w:val="20"/>
              </w:rPr>
              <w:t xml:space="preserve"> </w:t>
            </w:r>
            <w:r w:rsidRPr="00962709">
              <w:rPr>
                <w:rFonts w:ascii="GHEA Grapalat" w:hAnsi="GHEA Grapalat" w:cs="Sylfaen"/>
                <w:sz w:val="20"/>
                <w:szCs w:val="20"/>
              </w:rPr>
              <w:t xml:space="preserve"> ՀԾՀ</w:t>
            </w:r>
            <w:r w:rsidRPr="00962709">
              <w:rPr>
                <w:rFonts w:ascii="GHEA Grapalat" w:hAnsi="GHEA Grapalat" w:cs="Sylfaen"/>
                <w:sz w:val="20"/>
                <w:szCs w:val="20"/>
                <w:lang w:val="ru-RU"/>
              </w:rPr>
              <w:t xml:space="preserve"> (</w:t>
            </w:r>
            <w:r w:rsidRPr="00962709">
              <w:rPr>
                <w:rFonts w:ascii="GHEA Grapalat" w:hAnsi="GHEA Grapalat" w:cs="Sylfaen"/>
                <w:sz w:val="20"/>
                <w:szCs w:val="20"/>
                <w:lang w:val="hy-AM"/>
              </w:rPr>
              <w:t>չի լրացվում</w:t>
            </w:r>
            <w:r w:rsidRPr="00962709">
              <w:rPr>
                <w:rFonts w:ascii="GHEA Grapalat" w:hAnsi="GHEA Grapalat" w:cs="Sylfaen"/>
                <w:sz w:val="20"/>
                <w:szCs w:val="20"/>
                <w:lang w:val="ru-RU"/>
              </w:rPr>
              <w:t>)</w:t>
            </w:r>
          </w:p>
        </w:tc>
      </w:tr>
      <w:tr w:rsidR="004C0131"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419D08FB" w:rsidR="004C0131" w:rsidRPr="00E6597C" w:rsidRDefault="004C0131" w:rsidP="004C0131">
            <w:pPr>
              <w:rPr>
                <w:rFonts w:ascii="GHEA Grapalat" w:hAnsi="GHEA Grapalat" w:cs="Arial"/>
                <w:sz w:val="20"/>
                <w:szCs w:val="20"/>
              </w:rPr>
            </w:pPr>
            <w:r w:rsidRPr="00962709">
              <w:rPr>
                <w:rFonts w:ascii="GHEA Grapalat" w:hAnsi="GHEA Grapalat" w:cs="Sylfaen"/>
                <w:sz w:val="20"/>
                <w:szCs w:val="20"/>
                <w:lang w:val="hy-AM"/>
              </w:rPr>
              <w:t>11</w:t>
            </w:r>
            <w:r w:rsidRPr="00962709">
              <w:rPr>
                <w:rFonts w:ascii="GHEA Grapalat" w:hAnsi="GHEA Grapalat" w:cs="Sylfaen"/>
                <w:sz w:val="20"/>
                <w:szCs w:val="20"/>
              </w:rPr>
              <w:t xml:space="preserve">. </w:t>
            </w:r>
            <w:proofErr w:type="spellStart"/>
            <w:r w:rsidRPr="00962709">
              <w:rPr>
                <w:rFonts w:ascii="GHEA Grapalat" w:hAnsi="GHEA Grapalat" w:cs="Sylfaen"/>
                <w:sz w:val="20"/>
                <w:szCs w:val="20"/>
              </w:rPr>
              <w:t>Շահառուի</w:t>
            </w:r>
            <w:proofErr w:type="spellEnd"/>
            <w:r w:rsidRPr="00962709">
              <w:rPr>
                <w:rFonts w:ascii="GHEA Grapalat" w:hAnsi="GHEA Grapalat" w:cs="Arial"/>
                <w:sz w:val="20"/>
                <w:szCs w:val="20"/>
              </w:rPr>
              <w:t xml:space="preserve"> </w:t>
            </w:r>
            <w:r w:rsidRPr="00962709">
              <w:rPr>
                <w:rFonts w:ascii="GHEA Grapalat" w:hAnsi="GHEA Grapalat" w:cs="Sylfaen"/>
                <w:sz w:val="20"/>
                <w:szCs w:val="20"/>
              </w:rPr>
              <w:t>ՀՎՀՀ</w:t>
            </w:r>
            <w:r w:rsidRPr="00962709">
              <w:rPr>
                <w:rFonts w:ascii="GHEA Grapalat" w:hAnsi="GHEA Grapalat" w:cs="Arial"/>
                <w:sz w:val="20"/>
                <w:szCs w:val="20"/>
              </w:rPr>
              <w:t>`</w:t>
            </w:r>
            <w:r w:rsidRPr="00962709">
              <w:rPr>
                <w:rFonts w:ascii="GHEA Grapalat" w:hAnsi="GHEA Grapalat" w:cs="Arial"/>
                <w:sz w:val="20"/>
                <w:szCs w:val="20"/>
                <w:lang w:val="hy-AM"/>
              </w:rPr>
              <w:t xml:space="preserve"> </w:t>
            </w:r>
            <w:r w:rsidRPr="00962709">
              <w:rPr>
                <w:rFonts w:ascii="GHEA Grapalat" w:hAnsi="GHEA Grapalat"/>
                <w:sz w:val="20"/>
                <w:lang w:val="hy-AM"/>
              </w:rPr>
              <w:t>02893618</w:t>
            </w:r>
          </w:p>
        </w:tc>
      </w:tr>
      <w:tr w:rsidR="004C0131"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65293BE2" w:rsidR="004C0131" w:rsidRPr="00E6597C" w:rsidRDefault="004C0131" w:rsidP="004C0131">
            <w:pPr>
              <w:rPr>
                <w:rFonts w:ascii="GHEA Grapalat" w:hAnsi="GHEA Grapalat" w:cs="Arial"/>
                <w:sz w:val="20"/>
                <w:szCs w:val="20"/>
              </w:rPr>
            </w:pPr>
            <w:r w:rsidRPr="00962709">
              <w:rPr>
                <w:rFonts w:ascii="GHEA Grapalat" w:hAnsi="GHEA Grapalat" w:cs="Sylfaen"/>
                <w:sz w:val="20"/>
                <w:szCs w:val="20"/>
              </w:rPr>
              <w:t>1</w:t>
            </w:r>
            <w:r w:rsidRPr="00962709">
              <w:rPr>
                <w:rFonts w:ascii="GHEA Grapalat" w:hAnsi="GHEA Grapalat" w:cs="Sylfaen"/>
                <w:sz w:val="20"/>
                <w:szCs w:val="20"/>
                <w:lang w:val="hy-AM"/>
              </w:rPr>
              <w:t>2</w:t>
            </w:r>
            <w:r w:rsidRPr="00962709">
              <w:rPr>
                <w:rFonts w:ascii="GHEA Grapalat" w:hAnsi="GHEA Grapalat" w:cs="Sylfaen"/>
                <w:sz w:val="20"/>
                <w:szCs w:val="20"/>
              </w:rPr>
              <w:t>.</w:t>
            </w:r>
            <w:proofErr w:type="spellStart"/>
            <w:r w:rsidRPr="00962709">
              <w:rPr>
                <w:rFonts w:ascii="GHEA Grapalat" w:hAnsi="GHEA Grapalat" w:cs="Sylfaen"/>
                <w:sz w:val="20"/>
                <w:szCs w:val="20"/>
              </w:rPr>
              <w:t>Շահառուի</w:t>
            </w:r>
            <w:proofErr w:type="spellEnd"/>
            <w:r w:rsidRPr="00962709">
              <w:rPr>
                <w:rFonts w:ascii="GHEA Grapalat" w:hAnsi="GHEA Grapalat" w:cs="Sylfaen"/>
                <w:sz w:val="20"/>
                <w:szCs w:val="20"/>
                <w:lang w:val="hy-AM"/>
              </w:rPr>
              <w:t>ն</w:t>
            </w:r>
            <w:r w:rsidRPr="00962709">
              <w:rPr>
                <w:rFonts w:ascii="GHEA Grapalat" w:hAnsi="GHEA Grapalat" w:cs="Arial"/>
                <w:sz w:val="20"/>
                <w:szCs w:val="20"/>
              </w:rPr>
              <w:t xml:space="preserve"> </w:t>
            </w:r>
            <w:r w:rsidRPr="00962709">
              <w:rPr>
                <w:rFonts w:ascii="GHEA Grapalat" w:hAnsi="GHEA Grapalat" w:cs="Sylfaen"/>
                <w:sz w:val="20"/>
                <w:szCs w:val="20"/>
                <w:lang w:val="hy-AM"/>
              </w:rPr>
              <w:t xml:space="preserve"> սպասարկող Ֆինանսական կազմակերպություն</w:t>
            </w:r>
            <w:r w:rsidRPr="00962709">
              <w:rPr>
                <w:rFonts w:ascii="GHEA Grapalat" w:hAnsi="GHEA Grapalat" w:cs="Sylfaen"/>
                <w:sz w:val="20"/>
                <w:szCs w:val="20"/>
              </w:rPr>
              <w:t xml:space="preserve"> (</w:t>
            </w:r>
            <w:proofErr w:type="spellStart"/>
            <w:r w:rsidRPr="00962709">
              <w:rPr>
                <w:rFonts w:ascii="GHEA Grapalat" w:hAnsi="GHEA Grapalat" w:cs="Sylfaen"/>
                <w:sz w:val="20"/>
                <w:szCs w:val="20"/>
              </w:rPr>
              <w:t>բանկ</w:t>
            </w:r>
            <w:proofErr w:type="spellEnd"/>
            <w:r w:rsidRPr="00962709">
              <w:rPr>
                <w:rFonts w:ascii="GHEA Grapalat" w:hAnsi="GHEA Grapalat" w:cs="Sylfaen"/>
                <w:sz w:val="20"/>
                <w:szCs w:val="20"/>
              </w:rPr>
              <w:t>)</w:t>
            </w:r>
            <w:r w:rsidRPr="00962709">
              <w:rPr>
                <w:rFonts w:ascii="GHEA Grapalat" w:hAnsi="GHEA Grapalat" w:cs="Arial"/>
                <w:sz w:val="20"/>
                <w:szCs w:val="20"/>
              </w:rPr>
              <w:t>`</w:t>
            </w:r>
            <w:r w:rsidRPr="00962709">
              <w:rPr>
                <w:rFonts w:ascii="GHEA Grapalat" w:hAnsi="GHEA Grapalat" w:cs="Arial"/>
                <w:sz w:val="20"/>
                <w:szCs w:val="20"/>
                <w:lang w:val="hy-AM"/>
              </w:rPr>
              <w:t xml:space="preserve"> </w:t>
            </w:r>
            <w:r w:rsidRPr="00962709">
              <w:rPr>
                <w:rFonts w:ascii="GHEA Grapalat" w:hAnsi="GHEA Grapalat"/>
                <w:sz w:val="20"/>
                <w:lang w:val="hy-AM"/>
              </w:rPr>
              <w:t xml:space="preserve"> Արդշինբանկ ՓԲԸ</w:t>
            </w:r>
          </w:p>
        </w:tc>
      </w:tr>
      <w:tr w:rsidR="004C0131"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52214518" w:rsidR="004C0131" w:rsidRPr="00E6597C" w:rsidRDefault="004C0131" w:rsidP="004C0131">
            <w:pPr>
              <w:rPr>
                <w:rFonts w:ascii="GHEA Grapalat" w:hAnsi="GHEA Grapalat" w:cs="Arial"/>
                <w:sz w:val="20"/>
                <w:szCs w:val="20"/>
              </w:rPr>
            </w:pPr>
            <w:r w:rsidRPr="00962709">
              <w:rPr>
                <w:rFonts w:ascii="GHEA Grapalat" w:hAnsi="GHEA Grapalat" w:cs="Sylfaen"/>
                <w:sz w:val="20"/>
                <w:szCs w:val="20"/>
              </w:rPr>
              <w:t>1</w:t>
            </w:r>
            <w:r w:rsidRPr="00962709">
              <w:rPr>
                <w:rFonts w:ascii="GHEA Grapalat" w:hAnsi="GHEA Grapalat" w:cs="Sylfaen"/>
                <w:sz w:val="20"/>
                <w:szCs w:val="20"/>
                <w:lang w:val="hy-AM"/>
              </w:rPr>
              <w:t>3</w:t>
            </w:r>
            <w:r w:rsidRPr="00962709">
              <w:rPr>
                <w:rFonts w:ascii="GHEA Grapalat" w:hAnsi="GHEA Grapalat" w:cs="Sylfaen"/>
                <w:sz w:val="20"/>
                <w:szCs w:val="20"/>
              </w:rPr>
              <w:t>.</w:t>
            </w:r>
            <w:proofErr w:type="spellStart"/>
            <w:r w:rsidRPr="00962709">
              <w:rPr>
                <w:rFonts w:ascii="GHEA Grapalat" w:hAnsi="GHEA Grapalat" w:cs="Sylfaen"/>
                <w:sz w:val="20"/>
                <w:szCs w:val="20"/>
              </w:rPr>
              <w:t>Շահառուի</w:t>
            </w:r>
            <w:proofErr w:type="spellEnd"/>
            <w:r w:rsidRPr="00962709">
              <w:rPr>
                <w:rFonts w:ascii="GHEA Grapalat" w:hAnsi="GHEA Grapalat" w:cs="Arial"/>
                <w:sz w:val="20"/>
                <w:szCs w:val="20"/>
              </w:rPr>
              <w:t xml:space="preserve"> </w:t>
            </w:r>
            <w:proofErr w:type="spellStart"/>
            <w:r w:rsidRPr="00962709">
              <w:rPr>
                <w:rFonts w:ascii="GHEA Grapalat" w:hAnsi="GHEA Grapalat" w:cs="Sylfaen"/>
                <w:sz w:val="20"/>
                <w:szCs w:val="20"/>
              </w:rPr>
              <w:t>հաշվի</w:t>
            </w:r>
            <w:proofErr w:type="spellEnd"/>
            <w:r w:rsidRPr="00962709">
              <w:rPr>
                <w:rFonts w:ascii="GHEA Grapalat" w:hAnsi="GHEA Grapalat" w:cs="Arial"/>
                <w:sz w:val="20"/>
                <w:szCs w:val="20"/>
              </w:rPr>
              <w:t xml:space="preserve"> </w:t>
            </w:r>
            <w:proofErr w:type="spellStart"/>
            <w:r w:rsidRPr="00962709">
              <w:rPr>
                <w:rFonts w:ascii="GHEA Grapalat" w:hAnsi="GHEA Grapalat" w:cs="Sylfaen"/>
                <w:sz w:val="20"/>
                <w:szCs w:val="20"/>
              </w:rPr>
              <w:t>համարը</w:t>
            </w:r>
            <w:proofErr w:type="spellEnd"/>
            <w:r w:rsidRPr="00962709">
              <w:rPr>
                <w:rFonts w:ascii="GHEA Grapalat" w:hAnsi="GHEA Grapalat" w:cs="Arial"/>
                <w:sz w:val="20"/>
                <w:szCs w:val="20"/>
              </w:rPr>
              <w:t xml:space="preserve"> (</w:t>
            </w:r>
            <w:proofErr w:type="spellStart"/>
            <w:r w:rsidRPr="00962709">
              <w:rPr>
                <w:rFonts w:ascii="GHEA Grapalat" w:hAnsi="GHEA Grapalat" w:cs="Sylfaen"/>
                <w:sz w:val="20"/>
                <w:szCs w:val="20"/>
              </w:rPr>
              <w:t>հշ</w:t>
            </w:r>
            <w:r w:rsidRPr="00962709">
              <w:rPr>
                <w:rFonts w:ascii="GHEA Grapalat" w:hAnsi="GHEA Grapalat" w:cs="Arial"/>
                <w:sz w:val="20"/>
                <w:szCs w:val="20"/>
              </w:rPr>
              <w:t>.N</w:t>
            </w:r>
            <w:proofErr w:type="spellEnd"/>
            <w:r w:rsidRPr="00962709">
              <w:rPr>
                <w:rFonts w:ascii="GHEA Grapalat" w:hAnsi="GHEA Grapalat" w:cs="Arial"/>
                <w:sz w:val="20"/>
                <w:szCs w:val="20"/>
              </w:rPr>
              <w:t>)</w:t>
            </w:r>
            <w:r w:rsidRPr="00962709">
              <w:rPr>
                <w:rFonts w:ascii="GHEA Grapalat" w:hAnsi="GHEA Grapalat" w:cs="Arial"/>
                <w:sz w:val="20"/>
                <w:szCs w:val="20"/>
                <w:lang w:val="hy-AM"/>
              </w:rPr>
              <w:t xml:space="preserve"> </w:t>
            </w:r>
            <w:r w:rsidRPr="00962709">
              <w:rPr>
                <w:rFonts w:ascii="GHEA Grapalat" w:hAnsi="GHEA Grapalat"/>
                <w:sz w:val="20"/>
                <w:lang w:val="hy-AM"/>
              </w:rPr>
              <w:t>2470090613640000</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46882A18"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2FACC602"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1234FF97"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EBCF3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DA64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6288F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FBE9A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60058E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2B6B0C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E4C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5B011A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334B2F" w:rsidRPr="00E93C2C"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93C2C"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7A7C1F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334B2F" w:rsidRPr="00E93C2C"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BB4BCC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334B2F" w:rsidRPr="00E93C2C"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50E8A8"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E93C2C"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601CF95D"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2511A7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264FC5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2210B2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612CF7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5709290C" w14:textId="650A1149" w:rsidR="00807F72" w:rsidRPr="00EA66AB" w:rsidRDefault="00334B2F" w:rsidP="00EA66AB">
      <w:pPr>
        <w:pStyle w:val="BodyTextIndent3"/>
        <w:spacing w:line="240" w:lineRule="auto"/>
        <w:ind w:firstLine="0"/>
        <w:rPr>
          <w:rFonts w:ascii="GHEA Grapalat" w:hAnsi="GHEA Grapalat"/>
          <w:i/>
          <w:sz w:val="16"/>
          <w:szCs w:val="16"/>
          <w:lang w:val="hy-AM"/>
        </w:rPr>
      </w:pPr>
      <w:r w:rsidRPr="00E6597C">
        <w:rPr>
          <w:rFonts w:ascii="GHEA Grapalat" w:hAnsi="GHEA Grapalat"/>
          <w:b/>
          <w:lang w:val="hy-AM"/>
        </w:rPr>
        <w:br w:type="page"/>
      </w:r>
      <w:r w:rsidR="0068177E">
        <w:rPr>
          <w:rFonts w:ascii="GHEA Grapalat" w:hAnsi="GHEA Grapalat"/>
          <w:b/>
          <w:lang w:val="hy-AM"/>
        </w:rPr>
        <w:lastRenderedPageBreak/>
        <w:t xml:space="preserve"> </w:t>
      </w:r>
    </w:p>
    <w:p w14:paraId="157888CE" w14:textId="77777777" w:rsidR="00807F72" w:rsidRDefault="00807F72" w:rsidP="00EF3662">
      <w:pPr>
        <w:pStyle w:val="BodyTextIndent3"/>
        <w:spacing w:line="240" w:lineRule="auto"/>
        <w:jc w:val="right"/>
        <w:rPr>
          <w:rFonts w:ascii="GHEA Grapalat" w:hAnsi="GHEA Grapalat" w:cs="Sylfaen"/>
          <w:b/>
          <w:lang w:val="hy-AM"/>
        </w:rPr>
      </w:pPr>
    </w:p>
    <w:p w14:paraId="4C24F956" w14:textId="77777777" w:rsidR="00807F72" w:rsidRDefault="00807F72" w:rsidP="00EF3662">
      <w:pPr>
        <w:pStyle w:val="BodyTextIndent3"/>
        <w:spacing w:line="240" w:lineRule="auto"/>
        <w:jc w:val="right"/>
        <w:rPr>
          <w:rFonts w:ascii="GHEA Grapalat" w:hAnsi="GHEA Grapalat" w:cs="Sylfaen"/>
          <w:b/>
          <w:lang w:val="hy-AM"/>
        </w:rPr>
      </w:pPr>
    </w:p>
    <w:p w14:paraId="1B848C87" w14:textId="590D21CA" w:rsidR="00807F72" w:rsidRDefault="00807F72" w:rsidP="00D70570">
      <w:pPr>
        <w:pStyle w:val="BodyTextIndent3"/>
        <w:spacing w:line="240" w:lineRule="auto"/>
        <w:ind w:firstLine="0"/>
        <w:rPr>
          <w:rFonts w:ascii="GHEA Grapalat" w:hAnsi="GHEA Grapalat" w:cs="Sylfaen"/>
          <w:b/>
          <w:lang w:val="hy-AM"/>
        </w:rPr>
      </w:pPr>
    </w:p>
    <w:p w14:paraId="2B544AF7" w14:textId="77777777" w:rsidR="00814E7A" w:rsidRPr="009B26CC" w:rsidRDefault="00814E7A" w:rsidP="00F02279">
      <w:pPr>
        <w:jc w:val="right"/>
        <w:rPr>
          <w:rFonts w:ascii="GHEA Grapalat" w:hAnsi="GHEA Grapalat"/>
          <w:lang w:val="hy-AM"/>
        </w:rPr>
      </w:pPr>
    </w:p>
    <w:p w14:paraId="536EBA50" w14:textId="0218B589" w:rsidR="00F02279" w:rsidRPr="009B26CC"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9419E" w:rsidRPr="009B26CC">
        <w:rPr>
          <w:rFonts w:ascii="GHEA Grapalat" w:hAnsi="GHEA Grapalat" w:cs="Sylfaen"/>
          <w:b/>
          <w:lang w:val="hy-AM"/>
        </w:rPr>
        <w:t>7</w:t>
      </w:r>
    </w:p>
    <w:p w14:paraId="665F4DBA" w14:textId="3824FE88" w:rsidR="0068177E" w:rsidRPr="00E6597C" w:rsidRDefault="0068177E" w:rsidP="0068177E">
      <w:pPr>
        <w:pStyle w:val="BodyTextIndent3"/>
        <w:spacing w:line="240" w:lineRule="auto"/>
        <w:jc w:val="right"/>
        <w:rPr>
          <w:rFonts w:ascii="GHEA Grapalat" w:hAnsi="GHEA Grapalat" w:cs="Arial"/>
          <w:b/>
          <w:lang w:val="hy-AM"/>
        </w:rPr>
      </w:pPr>
      <w:r w:rsidRPr="00A4477C">
        <w:rPr>
          <w:rFonts w:ascii="GHEA Grapalat" w:hAnsi="GHEA Grapalat"/>
          <w:lang w:val="hy-AM"/>
        </w:rPr>
        <w:t>«</w:t>
      </w:r>
      <w:r w:rsidRPr="00A4477C">
        <w:rPr>
          <w:rFonts w:ascii="GHEA Grapalat" w:hAnsi="GHEA Grapalat" w:cs="Sylfaen"/>
          <w:lang w:val="es-ES"/>
        </w:rPr>
        <w:t>ՁՍ-ԳՀԱՇՁԲ-26/</w:t>
      </w:r>
      <w:r>
        <w:rPr>
          <w:rFonts w:ascii="GHEA Grapalat" w:hAnsi="GHEA Grapalat" w:cs="Sylfaen"/>
          <w:lang w:val="es-ES"/>
        </w:rPr>
        <w:t>7</w:t>
      </w:r>
      <w:r w:rsidRPr="00A4477C">
        <w:rPr>
          <w:rFonts w:ascii="GHEA Grapalat" w:hAnsi="GHEA Grapalat" w:cs="Sylfaen"/>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7135CC08" w14:textId="77777777" w:rsidR="0068177E" w:rsidRPr="00962709" w:rsidRDefault="0068177E" w:rsidP="0068177E">
      <w:pPr>
        <w:pStyle w:val="BodyTextIndent3"/>
        <w:spacing w:line="240" w:lineRule="auto"/>
        <w:jc w:val="right"/>
        <w:rPr>
          <w:rFonts w:ascii="GHEA Grapalat" w:hAnsi="GHEA Grapalat" w:cs="Arial"/>
          <w:b/>
          <w:lang w:val="hy-AM"/>
        </w:rPr>
      </w:pPr>
      <w:r w:rsidRPr="00962709">
        <w:rPr>
          <w:rFonts w:ascii="GHEA Grapalat" w:hAnsi="GHEA Grapalat" w:cs="Sylfaen"/>
          <w:b/>
          <w:lang w:val="hy-AM"/>
        </w:rPr>
        <w:t>Գնանշման հարցման</w:t>
      </w:r>
      <w:r w:rsidRPr="00962709">
        <w:rPr>
          <w:rFonts w:ascii="GHEA Grapalat" w:hAnsi="GHEA Grapalat" w:cs="Arial"/>
          <w:b/>
          <w:lang w:val="hy-AM"/>
        </w:rPr>
        <w:t xml:space="preserve"> </w:t>
      </w:r>
      <w:r w:rsidRPr="00962709">
        <w:rPr>
          <w:rFonts w:ascii="GHEA Grapalat" w:hAnsi="GHEA Grapalat" w:cs="Sylfaen"/>
          <w:b/>
          <w:lang w:val="hy-AM"/>
        </w:rPr>
        <w:t>հրավերի</w:t>
      </w:r>
    </w:p>
    <w:p w14:paraId="136A62A0" w14:textId="77777777" w:rsidR="00F02279" w:rsidRPr="0068177E" w:rsidRDefault="00F02279" w:rsidP="00F02279">
      <w:pPr>
        <w:jc w:val="right"/>
        <w:rPr>
          <w:rFonts w:ascii="GHEA Grapalat" w:hAnsi="GHEA Grapalat"/>
          <w:lang w:val="hy-AM"/>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4FA11525" w14:textId="08FAAD7B" w:rsidR="00F02279" w:rsidRPr="00E6597C" w:rsidRDefault="00F02279" w:rsidP="00F02279">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ԿԱՊԱԼԱՅԻՆ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14:paraId="71B4FCB0" w14:textId="7BEF2768"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14:paraId="474EDA62" w14:textId="77777777"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F02279">
      <w:pPr>
        <w:jc w:val="both"/>
        <w:rPr>
          <w:rFonts w:ascii="GHEA Grapalat" w:hAnsi="GHEA Grapalat"/>
          <w:lang w:val="es-ES"/>
        </w:rPr>
      </w:pPr>
    </w:p>
    <w:p w14:paraId="03C68C08" w14:textId="77777777" w:rsidR="00F02279" w:rsidRPr="00E6597C" w:rsidRDefault="00F02279" w:rsidP="00F02279">
      <w:pPr>
        <w:jc w:val="both"/>
        <w:rPr>
          <w:rFonts w:ascii="GHEA Grapalat" w:hAnsi="GHEA Grapalat"/>
          <w:lang w:val="es-ES"/>
        </w:rPr>
      </w:pPr>
    </w:p>
    <w:p w14:paraId="72F6D20A" w14:textId="77777777"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E6597C" w:rsidRDefault="00F02279" w:rsidP="00F02279">
      <w:pPr>
        <w:ind w:firstLine="709"/>
        <w:jc w:val="both"/>
        <w:rPr>
          <w:rFonts w:ascii="GHEA Grapalat" w:hAnsi="GHEA Grapalat"/>
          <w:b/>
          <w:lang w:val="es-ES"/>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13D7F8B0" w14:textId="7466293E" w:rsidR="006E3999" w:rsidRPr="0068177E" w:rsidRDefault="00F02279" w:rsidP="0068177E">
      <w:pPr>
        <w:ind w:firstLine="720"/>
        <w:jc w:val="both"/>
        <w:rPr>
          <w:rFonts w:ascii="GHEA Grapalat" w:hAnsi="GHEA Grapalat"/>
          <w:vertAlign w:val="superscript"/>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proofErr w:type="spellStart"/>
      <w:r w:rsidR="006E3999">
        <w:rPr>
          <w:rFonts w:ascii="GHEA Grapalat" w:hAnsi="GHEA Grapalat" w:cs="Arial"/>
          <w:sz w:val="20"/>
          <w:szCs w:val="20"/>
          <w:lang w:val="es-ES"/>
        </w:rPr>
        <w:t>օգտագործ</w:t>
      </w:r>
      <w:proofErr w:type="spellEnd"/>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0068177E">
        <w:rPr>
          <w:rFonts w:ascii="GHEA Grapalat" w:hAnsi="GHEA Grapalat" w:cs="Sylfaen"/>
          <w:sz w:val="20"/>
          <w:szCs w:val="20"/>
          <w:lang w:val="pt-BR"/>
        </w:rPr>
        <w:t xml:space="preserve"> Շենքերի, շինությունների ընթացիկ նորոգման </w:t>
      </w: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w:t>
      </w:r>
      <w:r w:rsidR="00691CA6" w:rsidRPr="00691CA6">
        <w:rPr>
          <w:rFonts w:ascii="GHEA Grapalat" w:hAnsi="GHEA Grapalat"/>
          <w:sz w:val="20"/>
          <w:szCs w:val="20"/>
          <w:lang w:val="hy-AM"/>
        </w:rPr>
        <w:t>«</w:t>
      </w:r>
      <w:r w:rsidR="00691CA6" w:rsidRPr="00691CA6">
        <w:rPr>
          <w:rFonts w:ascii="GHEA Grapalat" w:hAnsi="GHEA Grapalat" w:cs="Sylfaen"/>
          <w:sz w:val="20"/>
          <w:szCs w:val="20"/>
          <w:lang w:val="es-ES"/>
        </w:rPr>
        <w:t>ՁՍ-ԳՀԱՇՁԲ-26/7»</w:t>
      </w:r>
      <w:r w:rsidR="006E3999">
        <w:rPr>
          <w:rFonts w:ascii="GHEA Grapalat" w:hAnsi="GHEA Grapalat" w:cs="Tahoma"/>
          <w:sz w:val="20"/>
          <w:szCs w:val="20"/>
          <w:lang w:val="hy-AM"/>
        </w:rPr>
        <w:t xml:space="preserve">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77777777"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14:paraId="5A15A10C" w14:textId="6F9DD948" w:rsidR="0068177E" w:rsidRPr="00B05E0B" w:rsidRDefault="00F02279" w:rsidP="0068177E">
      <w:pPr>
        <w:tabs>
          <w:tab w:val="left" w:pos="1134"/>
        </w:tabs>
        <w:ind w:firstLine="720"/>
        <w:jc w:val="both"/>
        <w:rPr>
          <w:rFonts w:ascii="GHEA Grapalat" w:hAnsi="GHEA Grapalat" w:cs="Times Armenian"/>
          <w:lang w:val="hy-AM"/>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0068177E" w:rsidRPr="0068177E">
        <w:rPr>
          <w:rFonts w:ascii="GHEA Grapalat" w:hAnsi="GHEA Grapalat" w:cs="Sylfaen"/>
          <w:b/>
          <w:bCs/>
          <w:sz w:val="20"/>
          <w:szCs w:val="20"/>
          <w:lang w:val="hy-AM"/>
        </w:rPr>
        <w:t xml:space="preserve"> </w:t>
      </w:r>
      <w:r w:rsidR="0068177E" w:rsidRPr="00B05E0B">
        <w:rPr>
          <w:rFonts w:ascii="GHEA Grapalat" w:hAnsi="GHEA Grapalat" w:cs="Sylfaen"/>
          <w:b/>
          <w:bCs/>
          <w:sz w:val="20"/>
          <w:szCs w:val="20"/>
          <w:lang w:val="hy-AM"/>
        </w:rPr>
        <w:t>համաձայն հավելված 2-ի:</w:t>
      </w:r>
      <w:r w:rsidR="0068177E" w:rsidRPr="00B05E0B">
        <w:rPr>
          <w:rFonts w:ascii="GHEA Grapalat" w:hAnsi="GHEA Grapalat" w:cs="Times Armenian"/>
          <w:lang w:val="hy-AM"/>
        </w:rPr>
        <w:t xml:space="preserve"> </w:t>
      </w:r>
    </w:p>
    <w:p w14:paraId="1FCCFF60" w14:textId="0AD02EBE" w:rsidR="007A0BB9" w:rsidRPr="00FB1EC7" w:rsidRDefault="007A0BB9" w:rsidP="0068177E">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Default="00F02279" w:rsidP="00F02279">
      <w:pPr>
        <w:tabs>
          <w:tab w:val="left" w:pos="1276"/>
        </w:tabs>
        <w:ind w:firstLine="720"/>
        <w:jc w:val="both"/>
        <w:rPr>
          <w:rFonts w:ascii="GHEA Grapalat" w:hAnsi="GHEA Grapalat" w:cs="Tahoma"/>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51833627" w14:textId="0517F5A3" w:rsidR="0039341F" w:rsidRPr="00E6597C" w:rsidRDefault="0039341F"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w:t>
      </w:r>
      <w:r>
        <w:rPr>
          <w:rFonts w:ascii="GHEA Grapalat" w:hAnsi="GHEA Grapalat"/>
          <w:sz w:val="20"/>
          <w:szCs w:val="20"/>
          <w:lang w:val="es-ES"/>
        </w:rPr>
        <w:t>3</w:t>
      </w:r>
      <w:r w:rsidRPr="00E6597C">
        <w:rPr>
          <w:rFonts w:ascii="GHEA Grapalat" w:hAnsi="GHEA Grapalat"/>
          <w:sz w:val="20"/>
          <w:szCs w:val="20"/>
          <w:lang w:val="es-ES"/>
        </w:rPr>
        <w:tab/>
      </w:r>
      <w:r>
        <w:rPr>
          <w:rFonts w:ascii="GHEA Grapalat" w:hAnsi="GHEA Grapalat" w:cs="Sylfaen"/>
          <w:sz w:val="20"/>
          <w:szCs w:val="20"/>
          <w:lang w:val="pt-BR"/>
        </w:rPr>
        <w:t>Աշխատանքների տեխնիկական հսկողության ծառայությունը  փոխարինվում է Կապալառույի կողմից տրամադրած երաշխավորագրով։</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77777777"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14:paraId="79347433" w14:textId="0ED56192"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77E26424" w14:textId="24981398" w:rsidR="00E149D8" w:rsidRPr="009F5C16" w:rsidRDefault="00E149D8" w:rsidP="00F02279">
      <w:pPr>
        <w:tabs>
          <w:tab w:val="left" w:pos="1276"/>
        </w:tabs>
        <w:ind w:firstLine="720"/>
        <w:jc w:val="both"/>
        <w:rPr>
          <w:rFonts w:ascii="GHEA Grapalat" w:hAnsi="GHEA Grapalat" w:cs="Times Armenian"/>
          <w:sz w:val="20"/>
          <w:szCs w:val="20"/>
          <w:lang w:val="hy-AM"/>
        </w:rPr>
      </w:pPr>
    </w:p>
    <w:p w14:paraId="033D687A" w14:textId="77777777" w:rsidR="00F02279" w:rsidRPr="00E6597C" w:rsidRDefault="00F02279" w:rsidP="00F02279">
      <w:pPr>
        <w:tabs>
          <w:tab w:val="left" w:pos="1276"/>
        </w:tabs>
        <w:ind w:firstLine="720"/>
        <w:jc w:val="both"/>
        <w:rPr>
          <w:rFonts w:ascii="GHEA Grapalat" w:hAnsi="GHEA Grapalat"/>
          <w:b/>
          <w:i/>
          <w:lang w:val="es-ES"/>
        </w:rPr>
      </w:pP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421159B6"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lastRenderedPageBreak/>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0E9DCFE5" w:rsidR="006D0D29" w:rsidRDefault="00E149D8" w:rsidP="006D0D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proofErr w:type="spellStart"/>
      <w:r w:rsidRPr="00E6597C">
        <w:rPr>
          <w:rFonts w:ascii="GHEA Grapalat" w:hAnsi="GHEA Grapalat" w:cs="Arial"/>
          <w:sz w:val="20"/>
          <w:szCs w:val="20"/>
        </w:rPr>
        <w:t>եկել</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կատարված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աշխատանքի</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57C29B1C" w14:textId="77777777" w:rsidR="000E0412" w:rsidRPr="000E0412" w:rsidRDefault="00F02279" w:rsidP="000E0412">
      <w:pPr>
        <w:tabs>
          <w:tab w:val="left" w:pos="1276"/>
        </w:tabs>
        <w:ind w:firstLine="720"/>
        <w:jc w:val="both"/>
        <w:rPr>
          <w:rFonts w:ascii="GHEA Grapalat" w:hAnsi="GHEA Grapalat"/>
          <w:sz w:val="20"/>
          <w:szCs w:val="20"/>
          <w:lang w:val="hy-AM"/>
        </w:rPr>
      </w:pPr>
      <w:r w:rsidRPr="000E0412">
        <w:rPr>
          <w:rFonts w:ascii="GHEA Grapalat" w:hAnsi="GHEA Grapalat"/>
          <w:sz w:val="20"/>
          <w:szCs w:val="20"/>
          <w:lang w:val="es-ES"/>
        </w:rPr>
        <w:t xml:space="preserve">3.4.9 </w:t>
      </w:r>
      <w:r w:rsidR="000E0412" w:rsidRPr="000E0412">
        <w:rPr>
          <w:rFonts w:ascii="GHEA Grapalat" w:hAnsi="GHEA Grapalat"/>
          <w:sz w:val="20"/>
          <w:szCs w:val="20"/>
          <w:lang w:val="hy-AM"/>
        </w:rPr>
        <w:t xml:space="preserve">Պայմանագրով երաշխիքային ժամկետ է սահմանվում Պատվիրատուի կողմից ողջ ծավալով Աշխատանքն ընդունվելու օրվան հաջորդող օրվանից հաշված առնվազն </w:t>
      </w:r>
      <w:r w:rsidR="000E0412" w:rsidRPr="000E0412">
        <w:rPr>
          <w:rFonts w:ascii="GHEA Grapalat" w:hAnsi="GHEA Grapalat"/>
          <w:b/>
          <w:bCs/>
          <w:sz w:val="20"/>
          <w:szCs w:val="20"/>
          <w:u w:val="single"/>
          <w:lang w:val="hy-AM"/>
        </w:rPr>
        <w:t>365</w:t>
      </w:r>
      <w:r w:rsidR="000E0412" w:rsidRPr="000E0412">
        <w:rPr>
          <w:rFonts w:ascii="GHEA Grapalat" w:hAnsi="GHEA Grapalat"/>
          <w:b/>
          <w:bCs/>
          <w:sz w:val="20"/>
          <w:szCs w:val="20"/>
          <w:lang w:val="hy-AM"/>
        </w:rPr>
        <w:t xml:space="preserve"> օրացուցային օր</w:t>
      </w:r>
      <w:r w:rsidR="000E0412" w:rsidRPr="000E0412">
        <w:rPr>
          <w:rFonts w:ascii="GHEA Grapalat" w:hAnsi="GHEA Grapalat"/>
          <w:sz w:val="20"/>
          <w:szCs w:val="20"/>
          <w:lang w:val="hy-AM"/>
        </w:rPr>
        <w:t>։ Եթե երաշխիքային ժամկետի ընթացքում ի հայտ են եկել կատարված Աշխատանքի թերություններ, ապա Կապալառուն պարտավոր է իր միջոցների հաշվին, Պատվիրատուի կողմից սահմանված ողջամիտ ժամկետում վերացնել թերությունները:</w:t>
      </w:r>
      <w:r w:rsidR="000E0412" w:rsidRPr="000E0412">
        <w:rPr>
          <w:rFonts w:ascii="GHEA Grapalat" w:hAnsi="GHEA Grapalat"/>
          <w:sz w:val="20"/>
          <w:szCs w:val="20"/>
          <w:vertAlign w:val="superscript"/>
          <w:lang w:val="hy-AM"/>
        </w:rPr>
        <w:t>27</w:t>
      </w:r>
      <w:r w:rsidR="000E0412" w:rsidRPr="000E0412">
        <w:rPr>
          <w:rFonts w:ascii="GHEA Grapalat" w:hAnsi="GHEA Grapalat"/>
          <w:sz w:val="20"/>
          <w:szCs w:val="20"/>
          <w:vertAlign w:val="superscript"/>
          <w:lang w:val="hy-AM"/>
        </w:rPr>
        <w:footnoteReference w:id="7"/>
      </w:r>
    </w:p>
    <w:p w14:paraId="07C5A10A"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proofErr w:type="spellStart"/>
      <w:r w:rsidR="0019419E" w:rsidRPr="00E6597C">
        <w:rPr>
          <w:rFonts w:ascii="GHEA Grapalat" w:hAnsi="GHEA Grapalat" w:cs="Times Armenian"/>
          <w:sz w:val="20"/>
          <w:szCs w:val="20"/>
          <w:lang w:val="es-ES"/>
        </w:rPr>
        <w:t>Որակավորման</w:t>
      </w:r>
      <w:proofErr w:type="spellEnd"/>
      <w:r w:rsidR="0019419E" w:rsidRPr="00E6597C">
        <w:rPr>
          <w:rFonts w:ascii="GHEA Grapalat" w:hAnsi="GHEA Grapalat" w:cs="Times Armenian"/>
          <w:sz w:val="20"/>
          <w:szCs w:val="20"/>
          <w:lang w:val="es-ES"/>
        </w:rPr>
        <w:t xml:space="preserve">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proofErr w:type="spellStart"/>
      <w:r w:rsidRPr="00E6597C">
        <w:rPr>
          <w:rFonts w:ascii="GHEA Grapalat" w:hAnsi="GHEA Grapalat" w:cs="Sylfaen"/>
          <w:sz w:val="20"/>
        </w:rPr>
        <w:t>պալառուի</w:t>
      </w:r>
      <w:proofErr w:type="spellEnd"/>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proofErr w:type="spellStart"/>
      <w:r w:rsidRPr="00E6597C">
        <w:rPr>
          <w:rFonts w:ascii="GHEA Grapalat" w:hAnsi="GHEA Grapalat" w:cs="Sylfaen"/>
          <w:sz w:val="20"/>
        </w:rPr>
        <w:t>պալառուի</w:t>
      </w:r>
      <w:proofErr w:type="spellEnd"/>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798123DB"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p>
    <w:p w14:paraId="6A3A0CF0" w14:textId="116DF818"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68177E">
        <w:rPr>
          <w:rFonts w:ascii="GHEA Grapalat" w:hAnsi="GHEA Grapalat" w:cs="Sylfaen"/>
          <w:sz w:val="20"/>
          <w:lang w:val="hy-AM"/>
        </w:rPr>
        <w:t>2</w:t>
      </w:r>
      <w:r w:rsidRPr="00E6597C">
        <w:rPr>
          <w:rFonts w:ascii="GHEA Grapalat" w:hAnsi="GHEA Grapalat" w:cs="Sylfaen"/>
          <w:sz w:val="20"/>
          <w:lang w:val="hy-AM"/>
        </w:rPr>
        <w:t xml:space="preserve">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lastRenderedPageBreak/>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6B7E0710"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օրվան հաջորդող աշխատանքային օրվանից հաշ</w:t>
      </w:r>
      <w:r w:rsidR="00C275E8">
        <w:rPr>
          <w:rFonts w:ascii="GHEA Grapalat" w:hAnsi="GHEA Grapalat" w:cs="Sylfaen"/>
          <w:sz w:val="20"/>
          <w:szCs w:val="20"/>
          <w:lang w:val="hy-AM"/>
        </w:rPr>
        <w:t>վ</w:t>
      </w:r>
      <w:r w:rsidRPr="00C275E8">
        <w:rPr>
          <w:rFonts w:ascii="GHEA Grapalat" w:hAnsi="GHEA Grapalat" w:cs="Sylfaen"/>
          <w:sz w:val="20"/>
          <w:szCs w:val="20"/>
          <w:lang w:val="hy-AM"/>
        </w:rPr>
        <w:t xml:space="preserve">ած </w:t>
      </w:r>
      <w:r w:rsidR="00C275E8" w:rsidRPr="00C275E8">
        <w:rPr>
          <w:rFonts w:ascii="GHEA Grapalat" w:hAnsi="GHEA Grapalat" w:cs="Sylfaen"/>
          <w:sz w:val="20"/>
          <w:szCs w:val="20"/>
          <w:lang w:val="hy-AM"/>
        </w:rPr>
        <w:t xml:space="preserve">10 </w:t>
      </w:r>
      <w:r w:rsidRPr="00C275E8">
        <w:rPr>
          <w:rFonts w:ascii="GHEA Grapalat" w:hAnsi="GHEA Grapalat" w:cs="Sylfaen"/>
          <w:sz w:val="20"/>
          <w:szCs w:val="20"/>
          <w:lang w:val="hy-AM"/>
        </w:rPr>
        <w:t>ա</w:t>
      </w:r>
      <w:r w:rsidRPr="00E6597C">
        <w:rPr>
          <w:rFonts w:ascii="GHEA Grapalat" w:hAnsi="GHEA Grapalat" w:cs="Sylfaen"/>
          <w:sz w:val="20"/>
          <w:szCs w:val="20"/>
          <w:lang w:val="hy-AM"/>
        </w:rPr>
        <w:t>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52BCF98D" w14:textId="63C5239B" w:rsidR="00F02279" w:rsidRPr="00925D83" w:rsidRDefault="00F02279" w:rsidP="00925D83">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29148B58"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925D83">
        <w:rPr>
          <w:rFonts w:ascii="GHEA Grapalat" w:hAnsi="GHEA Grapalat" w:cs="Sylfaen"/>
          <w:sz w:val="20"/>
          <w:szCs w:val="20"/>
          <w:lang w:val="hy-AM"/>
        </w:rPr>
        <w:t>25-</w:t>
      </w:r>
      <w:r w:rsidR="00F02279" w:rsidRPr="00E6597C">
        <w:rPr>
          <w:rFonts w:ascii="GHEA Grapalat" w:hAnsi="GHEA Grapalat" w:cs="Sylfaen"/>
          <w:sz w:val="20"/>
          <w:szCs w:val="20"/>
          <w:lang w:val="hy-AM"/>
        </w:rPr>
        <w:t xml:space="preserve">ը։ </w:t>
      </w:r>
    </w:p>
    <w:p w14:paraId="34C049EC" w14:textId="1660D542"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w:t>
      </w:r>
      <w:r>
        <w:rPr>
          <w:rFonts w:ascii="GHEA Grapalat" w:hAnsi="GHEA Grapalat"/>
          <w:sz w:val="20"/>
          <w:lang w:val="hy-AM"/>
        </w:rPr>
        <w:lastRenderedPageBreak/>
        <w:t>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FootnoteReference"/>
          <w:rFonts w:ascii="GHEA Grapalat" w:hAnsi="GHEA Grapalat"/>
          <w:sz w:val="20"/>
          <w:lang w:val="hy-AM"/>
        </w:rPr>
        <w:footnoteReference w:id="8"/>
      </w:r>
    </w:p>
    <w:p w14:paraId="2E21460B" w14:textId="77777777" w:rsidR="00BF59AA" w:rsidRPr="00FB1EC7" w:rsidRDefault="00BF59AA" w:rsidP="00BF59AA">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4D88D7BB" w14:textId="77777777" w:rsidR="00BF59AA" w:rsidRPr="00FB1EC7" w:rsidRDefault="00BF59AA" w:rsidP="00BF59AA">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15C90291" w14:textId="77777777" w:rsidR="00BF59AA" w:rsidRPr="00FB1EC7" w:rsidRDefault="00BF59AA" w:rsidP="00BF59AA">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5B744226" w14:textId="77777777" w:rsidR="00BF59AA" w:rsidRPr="00FB1EC7" w:rsidRDefault="00BF59AA" w:rsidP="00BF59AA">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161AA4F7" w14:textId="77777777" w:rsidR="00BF59AA" w:rsidRDefault="00BF59AA" w:rsidP="00BF59AA">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1737668F" w14:textId="77777777" w:rsidR="00BF59AA" w:rsidRPr="00E6597C" w:rsidRDefault="00BF59AA" w:rsidP="00BF59AA">
      <w:pPr>
        <w:tabs>
          <w:tab w:val="num" w:pos="0"/>
          <w:tab w:val="left" w:pos="720"/>
          <w:tab w:val="num" w:pos="900"/>
        </w:tabs>
        <w:jc w:val="both"/>
        <w:rPr>
          <w:rFonts w:ascii="GHEA Grapalat" w:hAnsi="GHEA Grapalat" w:cs="Times Armenian"/>
          <w:sz w:val="20"/>
          <w:szCs w:val="20"/>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FootnoteReference"/>
          <w:rFonts w:ascii="GHEA Grapalat" w:hAnsi="GHEA Grapalat" w:cs="Sylfaen"/>
          <w:sz w:val="20"/>
          <w:szCs w:val="20"/>
          <w:lang w:val="hy-AM"/>
        </w:rPr>
        <w:footnoteReference w:id="9"/>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49E6CA7D" w14:textId="77777777" w:rsidR="00AC5723" w:rsidRDefault="00AC5723" w:rsidP="00AC5723">
      <w:pPr>
        <w:pStyle w:val="NormalWeb"/>
        <w:shd w:val="clear" w:color="auto" w:fill="FFFFFF"/>
        <w:spacing w:before="0" w:beforeAutospacing="0" w:after="0" w:afterAutospacing="0"/>
        <w:ind w:firstLine="375"/>
        <w:jc w:val="both"/>
        <w:rPr>
          <w:rFonts w:ascii="GHEA Grapalat" w:hAnsi="GHEA Grapalat"/>
          <w:color w:val="000000"/>
          <w:lang w:val="hy-AM"/>
        </w:rPr>
      </w:pPr>
      <w:r w:rsidRPr="00B05E0B">
        <w:rPr>
          <w:rFonts w:ascii="GHEA Grapalat" w:hAnsi="GHEA Grapalat" w:cs="Sylfaen"/>
          <w:sz w:val="20"/>
          <w:szCs w:val="20"/>
          <w:lang w:val="hy-AM"/>
        </w:rPr>
        <w:t xml:space="preserve">   </w:t>
      </w:r>
      <w:bookmarkStart w:id="16" w:name="_Hlk124259007"/>
      <w:r w:rsidRPr="00B05E0B">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B05E0B">
        <w:rPr>
          <w:rFonts w:ascii="GHEA Grapalat" w:hAnsi="GHEA Grapalat" w:cs="Sylfaen"/>
          <w:sz w:val="20"/>
          <w:szCs w:val="20"/>
          <w:vertAlign w:val="superscript"/>
          <w:lang w:val="hy-AM"/>
        </w:rPr>
        <w:t>31</w:t>
      </w:r>
      <w:r w:rsidRPr="00B05E0B">
        <w:rPr>
          <w:rFonts w:ascii="GHEA Grapalat" w:hAnsi="GHEA Grapalat"/>
          <w:color w:val="000000"/>
          <w:vertAlign w:val="superscript"/>
          <w:lang w:val="hy-AM"/>
        </w:rPr>
        <w:t>.1</w:t>
      </w:r>
      <w:r w:rsidRPr="00B05E0B">
        <w:rPr>
          <w:rFonts w:ascii="GHEA Grapalat" w:hAnsi="GHEA Grapalat"/>
          <w:color w:val="000000"/>
          <w:lang w:val="hy-AM"/>
        </w:rPr>
        <w:t>.</w:t>
      </w:r>
      <w:bookmarkEnd w:id="16"/>
    </w:p>
    <w:p w14:paraId="1C813194" w14:textId="77777777" w:rsidR="00C06681" w:rsidRPr="00B05E0B" w:rsidRDefault="00C06681" w:rsidP="00AC5723">
      <w:pPr>
        <w:pStyle w:val="NormalWeb"/>
        <w:shd w:val="clear" w:color="auto" w:fill="FFFFFF"/>
        <w:spacing w:before="0" w:beforeAutospacing="0" w:after="0" w:afterAutospacing="0"/>
        <w:ind w:firstLine="375"/>
        <w:jc w:val="both"/>
        <w:rPr>
          <w:rFonts w:ascii="GHEA Grapalat" w:hAnsi="GHEA Grapalat"/>
          <w:color w:val="000000"/>
          <w:lang w:val="hy-AM"/>
        </w:rPr>
      </w:pPr>
    </w:p>
    <w:tbl>
      <w:tblPr>
        <w:tblStyle w:val="TableGrid"/>
        <w:tblW w:w="10487" w:type="dxa"/>
        <w:tblInd w:w="175" w:type="dxa"/>
        <w:tblLook w:val="04A0" w:firstRow="1" w:lastRow="0" w:firstColumn="1" w:lastColumn="0" w:noHBand="0" w:noVBand="1"/>
      </w:tblPr>
      <w:tblGrid>
        <w:gridCol w:w="421"/>
        <w:gridCol w:w="4823"/>
        <w:gridCol w:w="5243"/>
      </w:tblGrid>
      <w:tr w:rsidR="00AC5723" w:rsidRPr="00B05E0B" w14:paraId="6FC42750" w14:textId="77777777" w:rsidTr="006556CD">
        <w:tc>
          <w:tcPr>
            <w:tcW w:w="421" w:type="dxa"/>
            <w:tcBorders>
              <w:top w:val="single" w:sz="4" w:space="0" w:color="auto"/>
              <w:left w:val="single" w:sz="4" w:space="0" w:color="auto"/>
              <w:bottom w:val="single" w:sz="4" w:space="0" w:color="auto"/>
              <w:right w:val="single" w:sz="4" w:space="0" w:color="auto"/>
            </w:tcBorders>
            <w:hideMark/>
          </w:tcPr>
          <w:p w14:paraId="35F2EE2F" w14:textId="77777777" w:rsidR="00AC5723" w:rsidRPr="00B05E0B" w:rsidRDefault="00AC5723" w:rsidP="006556CD">
            <w:pPr>
              <w:pStyle w:val="AutoCorrect"/>
              <w:spacing w:line="360" w:lineRule="auto"/>
              <w:jc w:val="center"/>
              <w:rPr>
                <w:rFonts w:ascii="Cambria Math" w:eastAsiaTheme="minorEastAsia" w:hAnsi="Cambria Math" w:cstheme="minorBidi"/>
                <w:sz w:val="20"/>
                <w:szCs w:val="20"/>
                <w:lang w:val="hy-AM"/>
              </w:rPr>
            </w:pPr>
            <w:r w:rsidRPr="00B05E0B">
              <w:rPr>
                <w:rFonts w:ascii="GHEA Grapalat" w:hAnsi="GHEA Grapalat"/>
                <w:b/>
                <w:sz w:val="20"/>
                <w:szCs w:val="20"/>
                <w:lang w:val="hy-AM"/>
              </w:rPr>
              <w:t>N</w:t>
            </w:r>
          </w:p>
        </w:tc>
        <w:tc>
          <w:tcPr>
            <w:tcW w:w="4823" w:type="dxa"/>
            <w:tcBorders>
              <w:top w:val="single" w:sz="4" w:space="0" w:color="auto"/>
              <w:left w:val="single" w:sz="4" w:space="0" w:color="auto"/>
              <w:bottom w:val="single" w:sz="4" w:space="0" w:color="auto"/>
              <w:right w:val="single" w:sz="4" w:space="0" w:color="auto"/>
            </w:tcBorders>
            <w:hideMark/>
          </w:tcPr>
          <w:p w14:paraId="43A85392" w14:textId="77777777" w:rsidR="00AC5723" w:rsidRPr="00B05E0B" w:rsidRDefault="00AC5723" w:rsidP="006556CD">
            <w:pPr>
              <w:pStyle w:val="AutoCorrect"/>
              <w:spacing w:line="360" w:lineRule="auto"/>
              <w:jc w:val="center"/>
              <w:rPr>
                <w:rFonts w:ascii="Cambria Math" w:eastAsiaTheme="minorEastAsia" w:hAnsi="Cambria Math" w:cstheme="minorBidi"/>
                <w:sz w:val="20"/>
                <w:szCs w:val="20"/>
                <w:lang w:val="hy-AM"/>
              </w:rPr>
            </w:pPr>
            <w:r w:rsidRPr="00B05E0B">
              <w:rPr>
                <w:rFonts w:ascii="GHEA Grapalat" w:hAnsi="GHEA Grapalat"/>
                <w:b/>
                <w:sz w:val="20"/>
                <w:szCs w:val="20"/>
                <w:lang w:val="hy-AM"/>
              </w:rPr>
              <w:t>Խախտումը</w:t>
            </w:r>
          </w:p>
        </w:tc>
        <w:tc>
          <w:tcPr>
            <w:tcW w:w="5243" w:type="dxa"/>
            <w:tcBorders>
              <w:top w:val="single" w:sz="4" w:space="0" w:color="auto"/>
              <w:left w:val="single" w:sz="4" w:space="0" w:color="auto"/>
              <w:bottom w:val="single" w:sz="4" w:space="0" w:color="auto"/>
              <w:right w:val="single" w:sz="4" w:space="0" w:color="auto"/>
            </w:tcBorders>
            <w:hideMark/>
          </w:tcPr>
          <w:p w14:paraId="2B9AE15B" w14:textId="77777777" w:rsidR="00AC5723" w:rsidRPr="00B05E0B" w:rsidRDefault="00AC5723" w:rsidP="006556CD">
            <w:pPr>
              <w:pStyle w:val="AutoCorrect"/>
              <w:spacing w:line="360" w:lineRule="auto"/>
              <w:jc w:val="center"/>
              <w:rPr>
                <w:rFonts w:ascii="Cambria Math" w:eastAsiaTheme="minorEastAsia" w:hAnsi="Cambria Math" w:cstheme="minorBidi"/>
                <w:sz w:val="20"/>
                <w:szCs w:val="20"/>
                <w:lang w:val="hy-AM"/>
              </w:rPr>
            </w:pPr>
            <w:r w:rsidRPr="00B05E0B">
              <w:rPr>
                <w:rFonts w:ascii="GHEA Grapalat" w:hAnsi="GHEA Grapalat"/>
                <w:b/>
                <w:sz w:val="20"/>
                <w:szCs w:val="20"/>
                <w:lang w:val="hy-AM"/>
              </w:rPr>
              <w:t>Պատասխանատվությունը</w:t>
            </w:r>
          </w:p>
        </w:tc>
      </w:tr>
      <w:tr w:rsidR="00C06681" w:rsidRPr="00E93C2C" w14:paraId="1466468C" w14:textId="77777777" w:rsidTr="00AC5723">
        <w:tc>
          <w:tcPr>
            <w:tcW w:w="421" w:type="dxa"/>
            <w:tcBorders>
              <w:top w:val="single" w:sz="4" w:space="0" w:color="auto"/>
              <w:left w:val="single" w:sz="4" w:space="0" w:color="auto"/>
              <w:bottom w:val="single" w:sz="4" w:space="0" w:color="auto"/>
              <w:right w:val="single" w:sz="4" w:space="0" w:color="auto"/>
            </w:tcBorders>
            <w:hideMark/>
          </w:tcPr>
          <w:p w14:paraId="53251E4C" w14:textId="77777777" w:rsidR="00C06681" w:rsidRPr="00B05E0B" w:rsidRDefault="00C06681" w:rsidP="00C06681">
            <w:pPr>
              <w:pStyle w:val="AutoCorrect"/>
              <w:spacing w:line="360" w:lineRule="auto"/>
              <w:jc w:val="center"/>
              <w:rPr>
                <w:rFonts w:ascii="Cambria Math" w:eastAsiaTheme="minorEastAsia" w:hAnsi="Cambria Math" w:cstheme="minorBidi"/>
                <w:sz w:val="20"/>
                <w:szCs w:val="20"/>
                <w:lang w:val="hy-AM"/>
              </w:rPr>
            </w:pPr>
            <w:r w:rsidRPr="00B05E0B">
              <w:rPr>
                <w:rFonts w:ascii="Cambria Math" w:eastAsiaTheme="minorEastAsia" w:hAnsi="Cambria Math" w:cstheme="minorBidi"/>
                <w:sz w:val="20"/>
                <w:szCs w:val="20"/>
                <w:lang w:val="hy-AM"/>
              </w:rPr>
              <w:t>1</w:t>
            </w:r>
          </w:p>
        </w:tc>
        <w:tc>
          <w:tcPr>
            <w:tcW w:w="4823" w:type="dxa"/>
            <w:tcBorders>
              <w:top w:val="single" w:sz="4" w:space="0" w:color="auto"/>
              <w:left w:val="single" w:sz="4" w:space="0" w:color="auto"/>
              <w:bottom w:val="single" w:sz="4" w:space="0" w:color="auto"/>
              <w:right w:val="single" w:sz="4" w:space="0" w:color="auto"/>
            </w:tcBorders>
            <w:vAlign w:val="center"/>
          </w:tcPr>
          <w:p w14:paraId="52083BB9" w14:textId="5C30EF4A" w:rsidR="00C06681" w:rsidRPr="00B05E0B" w:rsidRDefault="00C06681" w:rsidP="00C06681">
            <w:pPr>
              <w:pStyle w:val="AutoCorrect"/>
              <w:jc w:val="center"/>
              <w:rPr>
                <w:rFonts w:ascii="Cambria Math" w:eastAsiaTheme="minorEastAsia" w:hAnsi="Cambria Math" w:cstheme="minorBidi"/>
                <w:sz w:val="20"/>
                <w:szCs w:val="20"/>
                <w:lang w:val="hy-AM"/>
              </w:rPr>
            </w:pPr>
            <w:r w:rsidRPr="00B05E0B">
              <w:rPr>
                <w:rFonts w:ascii="GHEA Grapalat" w:hAnsi="GHEA Grapalat"/>
                <w:sz w:val="20"/>
                <w:szCs w:val="20"/>
                <w:lang w:val="hy-AM"/>
              </w:rPr>
              <w:t>Աշխատանքների կատարման ժամանակացույցի խախտում</w:t>
            </w:r>
          </w:p>
        </w:tc>
        <w:tc>
          <w:tcPr>
            <w:tcW w:w="5243" w:type="dxa"/>
            <w:tcBorders>
              <w:top w:val="single" w:sz="4" w:space="0" w:color="auto"/>
              <w:left w:val="single" w:sz="4" w:space="0" w:color="auto"/>
              <w:bottom w:val="single" w:sz="4" w:space="0" w:color="auto"/>
              <w:right w:val="single" w:sz="4" w:space="0" w:color="auto"/>
            </w:tcBorders>
            <w:vAlign w:val="center"/>
          </w:tcPr>
          <w:p w14:paraId="034F4DBF" w14:textId="5D467CFE" w:rsidR="00C06681" w:rsidRPr="00B05E0B" w:rsidRDefault="00C06681" w:rsidP="00C06681">
            <w:pPr>
              <w:pStyle w:val="AutoCorrect"/>
              <w:jc w:val="center"/>
              <w:rPr>
                <w:rFonts w:ascii="Cambria Math" w:eastAsiaTheme="minorEastAsia" w:hAnsi="Cambria Math" w:cstheme="minorBidi"/>
                <w:sz w:val="20"/>
                <w:szCs w:val="20"/>
                <w:lang w:val="hy-AM"/>
              </w:rPr>
            </w:pPr>
            <w:r>
              <w:rPr>
                <w:rFonts w:ascii="GHEA Grapalat" w:hAnsi="GHEA Grapalat"/>
                <w:sz w:val="20"/>
                <w:szCs w:val="20"/>
                <w:lang w:val="hy-AM"/>
              </w:rPr>
              <w:t>Աշխատանքների 10 օր ուշացման դեպքում,</w:t>
            </w:r>
            <w:r w:rsidRPr="00B05E0B">
              <w:rPr>
                <w:rFonts w:ascii="GHEA Grapalat" w:hAnsi="GHEA Grapalat"/>
                <w:sz w:val="20"/>
                <w:szCs w:val="20"/>
                <w:lang w:val="hy-AM"/>
              </w:rPr>
              <w:t xml:space="preserve"> յուրաքանչյուր օրացուցային օրվա համար սահմանել 0.18% չափով տույժ չկատարված աշխատանքների համար:</w:t>
            </w:r>
          </w:p>
        </w:tc>
      </w:tr>
    </w:tbl>
    <w:p w14:paraId="294151AB" w14:textId="77777777" w:rsidR="00AC5723" w:rsidRDefault="00AC5723" w:rsidP="00F02279">
      <w:pPr>
        <w:tabs>
          <w:tab w:val="left" w:pos="1276"/>
        </w:tabs>
        <w:ind w:firstLine="720"/>
        <w:jc w:val="both"/>
        <w:rPr>
          <w:rFonts w:ascii="GHEA Grapalat" w:hAnsi="GHEA Grapalat" w:cs="Tahoma"/>
          <w:sz w:val="20"/>
          <w:szCs w:val="20"/>
          <w:lang w:val="hy-AM"/>
        </w:rPr>
      </w:pPr>
    </w:p>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lastRenderedPageBreak/>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6D91DCD4"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10"/>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6BCE299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 Ընդ որում  սույն 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11"/>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w:t>
      </w:r>
      <w:r w:rsidRPr="00E6597C">
        <w:rPr>
          <w:rFonts w:ascii="GHEA Grapalat" w:hAnsi="GHEA Grapalat" w:cs="Sylfaen"/>
          <w:sz w:val="20"/>
          <w:szCs w:val="20"/>
          <w:lang w:val="hy-AM"/>
        </w:rPr>
        <w:lastRenderedPageBreak/>
        <w:t>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12"/>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A829FF" w:rsidRDefault="00F02279" w:rsidP="004A1CC7">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2DB94B83" w:rsidR="00102DF6" w:rsidRPr="00264D57" w:rsidRDefault="00102DF6" w:rsidP="00102DF6">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cs="Sylfaen"/>
          <w:sz w:val="20"/>
          <w:szCs w:val="20"/>
          <w:lang w:val="hy-AM"/>
        </w:rPr>
        <w:t>:</w:t>
      </w:r>
      <w:r>
        <w:rPr>
          <w:rStyle w:val="FootnoteReference"/>
          <w:rFonts w:ascii="Arial Unicode" w:hAnsi="Arial Unicode"/>
          <w:color w:val="000000"/>
          <w:sz w:val="21"/>
          <w:szCs w:val="21"/>
          <w:shd w:val="clear" w:color="auto" w:fill="FFFFFF"/>
          <w:lang w:val="hy-AM"/>
        </w:rPr>
        <w:footnoteReference w:id="13"/>
      </w:r>
    </w:p>
    <w:p w14:paraId="0A6ADBDF" w14:textId="2809A56E"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587F42AC"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252D936F"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0089C98D" w14:textId="77E35F63" w:rsidR="00F13444" w:rsidRPr="006B7F1F" w:rsidRDefault="00F02279" w:rsidP="00F02279">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lastRenderedPageBreak/>
        <w:t>8.1</w:t>
      </w:r>
      <w:r w:rsidR="00102DF6"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AD3483">
        <w:rPr>
          <w:rFonts w:ascii="GHEA Grapalat" w:hAnsi="GHEA Grapalat"/>
          <w:sz w:val="20"/>
          <w:szCs w:val="20"/>
          <w:lang w:val="hy-AM" w:eastAsia="ru-RU"/>
        </w:rPr>
        <w:t xml:space="preserve"> </w:t>
      </w:r>
      <w:r w:rsidR="00AD3483">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A61F96"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00A61F96"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sidR="0034164E">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00A61F96"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sidR="0034164E">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A61F96"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637B4E">
        <w:rPr>
          <w:rFonts w:ascii="GHEA Grapalat" w:hAnsi="GHEA Grapalat"/>
          <w:sz w:val="20"/>
          <w:szCs w:val="20"/>
          <w:lang w:val="hy-AM" w:eastAsia="ru-RU"/>
        </w:rPr>
        <w:t>10</w:t>
      </w:r>
      <w:r w:rsidR="00AC5723">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00742B5B">
        <w:rPr>
          <w:rStyle w:val="FootnoteReference"/>
          <w:rFonts w:ascii="GHEA Grapalat" w:hAnsi="GHEA Grapalat"/>
          <w:sz w:val="20"/>
          <w:szCs w:val="20"/>
          <w:lang w:val="hy-AM" w:eastAsia="ru-RU"/>
        </w:rPr>
        <w:footnoteReference w:id="14"/>
      </w:r>
    </w:p>
    <w:p w14:paraId="4105D73A" w14:textId="77777777" w:rsidR="00F02279" w:rsidRPr="00E6597C" w:rsidRDefault="00F02279" w:rsidP="00F02279">
      <w:pPr>
        <w:tabs>
          <w:tab w:val="left" w:pos="1276"/>
        </w:tabs>
        <w:ind w:firstLine="720"/>
        <w:jc w:val="both"/>
        <w:rPr>
          <w:rFonts w:ascii="GHEA Grapalat" w:hAnsi="GHEA Grapalat" w:cs="Sylfaen"/>
          <w:i/>
          <w:sz w:val="22"/>
          <w:szCs w:val="22"/>
          <w:lang w:val="hy-AM"/>
        </w:rPr>
      </w:pPr>
    </w:p>
    <w:p w14:paraId="181E9DF9" w14:textId="77777777" w:rsidR="00F02279" w:rsidRPr="00E6597C" w:rsidRDefault="00F02279" w:rsidP="00F02279">
      <w:pPr>
        <w:ind w:firstLine="709"/>
        <w:jc w:val="both"/>
        <w:rPr>
          <w:rFonts w:ascii="GHEA Grapalat" w:hAnsi="GHEA Grapalat"/>
          <w:b/>
          <w:lang w:val="hy-AM"/>
        </w:rPr>
      </w:pPr>
    </w:p>
    <w:p w14:paraId="699F067D" w14:textId="77777777"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F02279">
      <w:pPr>
        <w:ind w:firstLine="709"/>
        <w:jc w:val="both"/>
        <w:rPr>
          <w:rFonts w:ascii="GHEA Grapalat" w:hAnsi="GHEA Grapalat" w:cs="Sylfaen"/>
          <w:b/>
          <w:lang w:val="hy-AM"/>
        </w:rPr>
      </w:pPr>
    </w:p>
    <w:p w14:paraId="75EB94ED" w14:textId="77777777" w:rsidR="00F02279" w:rsidRPr="00E6597C"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545BDE">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1CB9AD3D" w14:textId="77777777" w:rsidR="00F02279" w:rsidRPr="00E6597C" w:rsidRDefault="00F02279" w:rsidP="00545BDE">
            <w:pPr>
              <w:rPr>
                <w:rFonts w:ascii="GHEA Grapalat" w:hAnsi="GHEA Grapalat"/>
                <w:sz w:val="22"/>
                <w:szCs w:val="22"/>
                <w:lang w:val="ru-RU"/>
              </w:rPr>
            </w:pPr>
          </w:p>
          <w:p w14:paraId="1A37B80E" w14:textId="77777777" w:rsidR="00F02279" w:rsidRPr="00E6597C" w:rsidRDefault="00F02279" w:rsidP="00545BDE">
            <w:pPr>
              <w:rPr>
                <w:rFonts w:ascii="GHEA Grapalat" w:hAnsi="GHEA Grapalat"/>
                <w:lang w:val="ru-RU"/>
              </w:rPr>
            </w:pPr>
          </w:p>
          <w:p w14:paraId="669CC215"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6CE870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5C1F0AD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545BDE">
            <w:pPr>
              <w:spacing w:line="360" w:lineRule="auto"/>
              <w:jc w:val="center"/>
              <w:rPr>
                <w:rFonts w:ascii="GHEA Grapalat" w:hAnsi="GHEA Grapalat"/>
                <w:lang w:val="ru-RU"/>
              </w:rPr>
            </w:pPr>
          </w:p>
        </w:tc>
        <w:tc>
          <w:tcPr>
            <w:tcW w:w="4343" w:type="dxa"/>
          </w:tcPr>
          <w:p w14:paraId="79F80FA4" w14:textId="77777777" w:rsidR="00F02279" w:rsidRPr="00E6597C" w:rsidRDefault="00F02279" w:rsidP="00545BD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545BDE">
            <w:pPr>
              <w:jc w:val="center"/>
              <w:rPr>
                <w:rFonts w:ascii="GHEA Grapalat" w:hAnsi="GHEA Grapalat"/>
                <w:lang w:val="ru-RU"/>
              </w:rPr>
            </w:pPr>
          </w:p>
          <w:p w14:paraId="2393D72B" w14:textId="77777777" w:rsidR="00F02279" w:rsidRPr="00E6597C" w:rsidRDefault="00F02279" w:rsidP="00545BDE">
            <w:pPr>
              <w:jc w:val="center"/>
              <w:rPr>
                <w:rFonts w:ascii="GHEA Grapalat" w:hAnsi="GHEA Grapalat"/>
                <w:lang w:val="ru-RU"/>
              </w:rPr>
            </w:pPr>
          </w:p>
          <w:p w14:paraId="79B240EB"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7822D852" w14:textId="77777777" w:rsidR="00F02279" w:rsidRPr="00E6597C" w:rsidRDefault="00F02279" w:rsidP="00F02279">
      <w:pPr>
        <w:ind w:firstLine="567"/>
        <w:rPr>
          <w:rFonts w:ascii="GHEA Grapalat" w:hAnsi="GHEA Grapalat"/>
          <w:i/>
        </w:rPr>
      </w:pPr>
    </w:p>
    <w:p w14:paraId="6BD1B3C1"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444D978D" w14:textId="77777777" w:rsidR="00925D83" w:rsidRPr="00E6597C" w:rsidRDefault="00925D83" w:rsidP="00925D83">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lastRenderedPageBreak/>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6FBBD0E4" w14:textId="77777777" w:rsidR="00925D83" w:rsidRPr="00E6597C" w:rsidRDefault="00925D83" w:rsidP="00925D83">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w:t>
      </w:r>
      <w:r>
        <w:rPr>
          <w:rFonts w:ascii="GHEA Grapalat" w:hAnsi="GHEA Grapalat"/>
          <w:i/>
          <w:sz w:val="20"/>
          <w:szCs w:val="20"/>
          <w:lang w:val="pt-BR"/>
        </w:rPr>
        <w:t>26</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13499E69" w14:textId="77777777" w:rsidR="00925D83" w:rsidRPr="00E6597C" w:rsidRDefault="00925D83" w:rsidP="00925D83">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0A4EE50F" w14:textId="77777777" w:rsidR="00925D83" w:rsidRPr="00E6597C" w:rsidRDefault="00925D83" w:rsidP="00925D83">
      <w:pPr>
        <w:jc w:val="center"/>
        <w:rPr>
          <w:rFonts w:ascii="GHEA Grapalat" w:hAnsi="GHEA Grapalat" w:cs="Sylfaen"/>
          <w:b/>
          <w:lang w:val="hy-AM"/>
        </w:rPr>
      </w:pPr>
    </w:p>
    <w:p w14:paraId="4E11297A" w14:textId="77777777" w:rsidR="00925D83" w:rsidRPr="00E6597C" w:rsidRDefault="00925D83" w:rsidP="00925D83">
      <w:pPr>
        <w:jc w:val="center"/>
        <w:rPr>
          <w:rFonts w:ascii="GHEA Grapalat" w:hAnsi="GHEA Grapalat"/>
          <w:b/>
          <w:lang w:val="hy-AM"/>
        </w:rPr>
      </w:pPr>
    </w:p>
    <w:p w14:paraId="0370FC86" w14:textId="1CE0C241" w:rsidR="00925D83" w:rsidRPr="00E6597C" w:rsidRDefault="00925D83" w:rsidP="00925D83">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p>
    <w:p w14:paraId="209453EF" w14:textId="77777777" w:rsidR="00925D83" w:rsidRPr="00E6597C" w:rsidRDefault="00925D83" w:rsidP="00925D83">
      <w:pPr>
        <w:ind w:firstLine="567"/>
        <w:jc w:val="right"/>
        <w:rPr>
          <w:rFonts w:ascii="GHEA Grapalat" w:hAnsi="GHEA Grapalat"/>
          <w:i/>
          <w:lang w:val="hy-AM"/>
        </w:rPr>
      </w:pPr>
    </w:p>
    <w:p w14:paraId="7564B497" w14:textId="68F8E4C6" w:rsidR="00925D83" w:rsidRPr="00925D83" w:rsidRDefault="00925D83" w:rsidP="00925D83">
      <w:pPr>
        <w:ind w:firstLine="567"/>
        <w:jc w:val="center"/>
        <w:rPr>
          <w:rFonts w:ascii="GHEA Grapalat" w:hAnsi="GHEA Grapalat"/>
          <w:b/>
          <w:bCs/>
          <w:sz w:val="18"/>
          <w:szCs w:val="18"/>
          <w:lang w:val="pt-BR"/>
        </w:rPr>
      </w:pPr>
      <w:r w:rsidRPr="00925D83">
        <w:rPr>
          <w:rFonts w:ascii="GHEA Grapalat" w:hAnsi="GHEA Grapalat"/>
          <w:b/>
          <w:bCs/>
          <w:sz w:val="18"/>
          <w:szCs w:val="18"/>
          <w:lang w:val="hy-AM"/>
        </w:rPr>
        <w:t xml:space="preserve"> ՇԻՆՈՒԹՅՈՒՆՆԵՐԻ </w:t>
      </w:r>
      <w:r w:rsidR="00AD5DB8">
        <w:rPr>
          <w:rFonts w:ascii="GHEA Grapalat" w:hAnsi="GHEA Grapalat"/>
          <w:b/>
          <w:bCs/>
          <w:sz w:val="18"/>
          <w:szCs w:val="18"/>
          <w:lang w:val="hy-AM"/>
        </w:rPr>
        <w:t xml:space="preserve">/ԵՐԵՎԱՆ ՔԱՂԱՔՈՒՄ ՏԵՂԱԴՐՎԱԾ ԿԱՆԳԱՌԱՍՐԱՀՆԵՐԻ/ </w:t>
      </w:r>
      <w:r w:rsidRPr="00925D83">
        <w:rPr>
          <w:rFonts w:ascii="GHEA Grapalat" w:hAnsi="GHEA Grapalat"/>
          <w:b/>
          <w:bCs/>
          <w:sz w:val="18"/>
          <w:szCs w:val="18"/>
          <w:lang w:val="hy-AM"/>
        </w:rPr>
        <w:tab/>
      </w:r>
      <w:r w:rsidR="00AD5DB8" w:rsidRPr="00925D83">
        <w:rPr>
          <w:rFonts w:ascii="GHEA Grapalat" w:hAnsi="GHEA Grapalat"/>
          <w:b/>
          <w:bCs/>
          <w:sz w:val="18"/>
          <w:szCs w:val="18"/>
          <w:lang w:val="hy-AM"/>
        </w:rPr>
        <w:t>ԸՆԹԱՑԻԿ ՆՈՐՈԳՄԱՆ</w:t>
      </w:r>
      <w:r w:rsidRPr="00925D83">
        <w:rPr>
          <w:rFonts w:ascii="GHEA Grapalat" w:hAnsi="GHEA Grapalat" w:cs="Times Armenian"/>
          <w:b/>
          <w:bCs/>
          <w:sz w:val="18"/>
          <w:szCs w:val="18"/>
          <w:lang w:val="pt-BR"/>
        </w:rPr>
        <w:t xml:space="preserve"> </w:t>
      </w:r>
      <w:r w:rsidRPr="00925D83">
        <w:rPr>
          <w:rFonts w:ascii="GHEA Grapalat" w:hAnsi="GHEA Grapalat" w:cs="Sylfaen"/>
          <w:b/>
          <w:bCs/>
          <w:sz w:val="18"/>
          <w:szCs w:val="18"/>
          <w:lang w:val="pt-BR"/>
        </w:rPr>
        <w:t>ԱՇԽԱՏԱՆՔՆԵՐԻ</w:t>
      </w:r>
      <w:r w:rsidRPr="00925D83">
        <w:rPr>
          <w:rFonts w:ascii="GHEA Grapalat" w:hAnsi="GHEA Grapalat" w:cs="Times Armenian"/>
          <w:b/>
          <w:bCs/>
          <w:sz w:val="18"/>
          <w:szCs w:val="18"/>
          <w:lang w:val="pt-BR"/>
        </w:rPr>
        <w:t xml:space="preserve"> </w:t>
      </w:r>
      <w:r w:rsidRPr="00925D83">
        <w:rPr>
          <w:rFonts w:ascii="GHEA Grapalat" w:hAnsi="GHEA Grapalat" w:cs="Sylfaen"/>
          <w:b/>
          <w:bCs/>
          <w:sz w:val="18"/>
          <w:szCs w:val="18"/>
          <w:lang w:val="pt-BR"/>
        </w:rPr>
        <w:t>ԿԱՏԱՐՄԱՆ</w:t>
      </w:r>
    </w:p>
    <w:p w14:paraId="2100B4B3" w14:textId="77777777" w:rsidR="00F02279" w:rsidRPr="00E6597C" w:rsidRDefault="00F02279" w:rsidP="00F02279">
      <w:pPr>
        <w:ind w:firstLine="567"/>
        <w:jc w:val="right"/>
        <w:rPr>
          <w:rFonts w:ascii="GHEA Grapalat" w:hAnsi="GHEA Grapalat"/>
          <w:i/>
          <w:lang w:val="pt-BR"/>
        </w:rPr>
      </w:pPr>
    </w:p>
    <w:p w14:paraId="3321064E" w14:textId="77777777" w:rsidR="00F02279" w:rsidRPr="00E6597C" w:rsidRDefault="00F02279" w:rsidP="00F02279">
      <w:pPr>
        <w:ind w:firstLine="567"/>
        <w:jc w:val="right"/>
        <w:rPr>
          <w:rFonts w:ascii="GHEA Grapalat" w:hAnsi="GHEA Grapalat"/>
          <w:i/>
          <w:lang w:val="pt-BR"/>
        </w:rPr>
      </w:pPr>
    </w:p>
    <w:p w14:paraId="14FBA40F" w14:textId="77777777" w:rsidR="00F02279" w:rsidRPr="00E6597C" w:rsidRDefault="00F02279" w:rsidP="00F02279">
      <w:pPr>
        <w:ind w:firstLine="567"/>
        <w:jc w:val="right"/>
        <w:rPr>
          <w:rFonts w:ascii="GHEA Grapalat" w:hAnsi="GHEA Grapalat"/>
          <w:i/>
          <w:lang w:val="pt-BR"/>
        </w:rPr>
      </w:pPr>
    </w:p>
    <w:tbl>
      <w:tblPr>
        <w:tblW w:w="11250" w:type="dxa"/>
        <w:tblInd w:w="-275" w:type="dxa"/>
        <w:tblLook w:val="04A0" w:firstRow="1" w:lastRow="0" w:firstColumn="1" w:lastColumn="0" w:noHBand="0" w:noVBand="1"/>
      </w:tblPr>
      <w:tblGrid>
        <w:gridCol w:w="747"/>
        <w:gridCol w:w="4763"/>
        <w:gridCol w:w="1475"/>
        <w:gridCol w:w="1831"/>
        <w:gridCol w:w="2434"/>
      </w:tblGrid>
      <w:tr w:rsidR="00925D83" w:rsidRPr="00E93C2C" w14:paraId="5B4CB7CE" w14:textId="77777777" w:rsidTr="00925D83">
        <w:trPr>
          <w:trHeight w:val="2208"/>
        </w:trPr>
        <w:tc>
          <w:tcPr>
            <w:tcW w:w="747" w:type="dxa"/>
            <w:tcBorders>
              <w:top w:val="single" w:sz="4" w:space="0" w:color="auto"/>
              <w:left w:val="single" w:sz="4" w:space="0" w:color="auto"/>
              <w:bottom w:val="single" w:sz="4" w:space="0" w:color="auto"/>
              <w:right w:val="single" w:sz="4" w:space="0" w:color="auto"/>
            </w:tcBorders>
            <w:vAlign w:val="center"/>
            <w:hideMark/>
          </w:tcPr>
          <w:p w14:paraId="1F84819B" w14:textId="77777777" w:rsidR="00925D83" w:rsidRPr="00B05E0B" w:rsidRDefault="00925D83" w:rsidP="005B1186">
            <w:pPr>
              <w:ind w:left="-45" w:firstLine="45"/>
              <w:jc w:val="center"/>
              <w:rPr>
                <w:rFonts w:ascii="Calibri" w:hAnsi="Calibri" w:cs="Calibri"/>
                <w:b/>
                <w:bCs/>
                <w:color w:val="000000"/>
                <w:sz w:val="22"/>
                <w:szCs w:val="22"/>
                <w:lang w:val="hy-AM"/>
              </w:rPr>
            </w:pPr>
            <w:r w:rsidRPr="00B05E0B">
              <w:rPr>
                <w:rFonts w:ascii="Calibri" w:hAnsi="Calibri" w:cs="Calibri"/>
                <w:b/>
                <w:bCs/>
                <w:color w:val="000000"/>
                <w:sz w:val="22"/>
                <w:szCs w:val="22"/>
                <w:lang w:val="hy-AM"/>
              </w:rPr>
              <w:t>Հ/Հ</w:t>
            </w:r>
          </w:p>
        </w:tc>
        <w:tc>
          <w:tcPr>
            <w:tcW w:w="4763" w:type="dxa"/>
            <w:tcBorders>
              <w:top w:val="single" w:sz="4" w:space="0" w:color="auto"/>
              <w:left w:val="nil"/>
              <w:bottom w:val="single" w:sz="4" w:space="0" w:color="auto"/>
              <w:right w:val="single" w:sz="4" w:space="0" w:color="auto"/>
            </w:tcBorders>
            <w:vAlign w:val="center"/>
            <w:hideMark/>
          </w:tcPr>
          <w:p w14:paraId="396CCC35" w14:textId="77777777" w:rsidR="00925D83" w:rsidRPr="00B05E0B" w:rsidRDefault="00925D83" w:rsidP="005B1186">
            <w:pPr>
              <w:jc w:val="center"/>
              <w:rPr>
                <w:rFonts w:ascii="Calibri" w:hAnsi="Calibri" w:cs="Calibri"/>
                <w:b/>
                <w:bCs/>
                <w:color w:val="000000"/>
                <w:sz w:val="22"/>
                <w:szCs w:val="22"/>
                <w:lang w:val="hy-AM"/>
              </w:rPr>
            </w:pPr>
            <w:r w:rsidRPr="00B05E0B">
              <w:rPr>
                <w:rFonts w:ascii="Calibri" w:hAnsi="Calibri" w:cs="Calibri"/>
                <w:b/>
                <w:bCs/>
                <w:color w:val="000000"/>
                <w:sz w:val="22"/>
                <w:szCs w:val="22"/>
                <w:lang w:val="hy-AM"/>
              </w:rPr>
              <w:t>Աշխատանքի անվանումը                                                                                                          Название работы</w:t>
            </w:r>
          </w:p>
        </w:tc>
        <w:tc>
          <w:tcPr>
            <w:tcW w:w="1475" w:type="dxa"/>
            <w:tcBorders>
              <w:top w:val="single" w:sz="4" w:space="0" w:color="auto"/>
              <w:left w:val="nil"/>
              <w:bottom w:val="single" w:sz="4" w:space="0" w:color="auto"/>
              <w:right w:val="single" w:sz="4" w:space="0" w:color="auto"/>
            </w:tcBorders>
            <w:vAlign w:val="center"/>
            <w:hideMark/>
          </w:tcPr>
          <w:p w14:paraId="1DE2F03D" w14:textId="77777777" w:rsidR="00925D83" w:rsidRPr="00B05E0B" w:rsidRDefault="00925D83" w:rsidP="005B1186">
            <w:pPr>
              <w:jc w:val="center"/>
              <w:rPr>
                <w:rFonts w:ascii="Calibri" w:hAnsi="Calibri" w:cs="Calibri"/>
                <w:b/>
                <w:bCs/>
                <w:color w:val="000000"/>
                <w:sz w:val="22"/>
                <w:szCs w:val="22"/>
                <w:lang w:val="hy-AM"/>
              </w:rPr>
            </w:pPr>
            <w:r w:rsidRPr="00B05E0B">
              <w:rPr>
                <w:rFonts w:ascii="Calibri" w:hAnsi="Calibri" w:cs="Calibri"/>
                <w:b/>
                <w:bCs/>
                <w:color w:val="000000"/>
                <w:sz w:val="22"/>
                <w:szCs w:val="22"/>
                <w:lang w:val="hy-AM"/>
              </w:rPr>
              <w:t>Չափի միավոր Единица измерения</w:t>
            </w:r>
          </w:p>
        </w:tc>
        <w:tc>
          <w:tcPr>
            <w:tcW w:w="1831" w:type="dxa"/>
            <w:tcBorders>
              <w:top w:val="single" w:sz="4" w:space="0" w:color="auto"/>
              <w:left w:val="nil"/>
              <w:bottom w:val="single" w:sz="4" w:space="0" w:color="auto"/>
              <w:right w:val="single" w:sz="4" w:space="0" w:color="auto"/>
            </w:tcBorders>
            <w:vAlign w:val="center"/>
            <w:hideMark/>
          </w:tcPr>
          <w:p w14:paraId="2627059D" w14:textId="77777777" w:rsidR="00925D83" w:rsidRPr="00B05E0B" w:rsidRDefault="00925D83" w:rsidP="005B1186">
            <w:pPr>
              <w:jc w:val="center"/>
              <w:rPr>
                <w:rFonts w:ascii="Cambria" w:hAnsi="Cambria" w:cs="Calibri"/>
                <w:b/>
                <w:bCs/>
                <w:color w:val="000000"/>
                <w:sz w:val="22"/>
                <w:szCs w:val="22"/>
                <w:lang w:val="hy-AM"/>
              </w:rPr>
            </w:pPr>
            <w:r w:rsidRPr="00B05E0B">
              <w:rPr>
                <w:rFonts w:ascii="Cambria" w:hAnsi="Cambria" w:cs="Calibri"/>
                <w:b/>
                <w:bCs/>
                <w:color w:val="000000"/>
                <w:sz w:val="22"/>
                <w:szCs w:val="22"/>
                <w:lang w:val="hy-AM"/>
              </w:rPr>
              <w:t xml:space="preserve">Միավորի առավելագույն գինը              </w:t>
            </w:r>
            <w:r w:rsidRPr="00B05E0B">
              <w:rPr>
                <w:rFonts w:ascii="Cambria" w:hAnsi="Cambria" w:cs="Calibri"/>
                <w:b/>
                <w:bCs/>
                <w:color w:val="000000"/>
                <w:sz w:val="22"/>
                <w:szCs w:val="22"/>
                <w:lang w:val="hy-AM"/>
              </w:rPr>
              <w:br/>
              <w:t>/հազ. դրամ/ Максимальная цена за единицу</w:t>
            </w:r>
            <w:r w:rsidRPr="00B05E0B">
              <w:rPr>
                <w:rFonts w:ascii="Cambria" w:hAnsi="Cambria" w:cs="Calibri"/>
                <w:b/>
                <w:bCs/>
                <w:color w:val="000000"/>
                <w:sz w:val="22"/>
                <w:szCs w:val="22"/>
                <w:lang w:val="hy-AM"/>
              </w:rPr>
              <w:br/>
              <w:t>/ драм/</w:t>
            </w:r>
          </w:p>
        </w:tc>
        <w:tc>
          <w:tcPr>
            <w:tcW w:w="2434" w:type="dxa"/>
            <w:tcBorders>
              <w:top w:val="single" w:sz="4" w:space="0" w:color="auto"/>
              <w:left w:val="nil"/>
              <w:bottom w:val="single" w:sz="4" w:space="0" w:color="auto"/>
              <w:right w:val="single" w:sz="4" w:space="0" w:color="auto"/>
            </w:tcBorders>
            <w:vAlign w:val="center"/>
            <w:hideMark/>
          </w:tcPr>
          <w:p w14:paraId="420F2D61" w14:textId="77777777" w:rsidR="00925D83" w:rsidRPr="00B05E0B" w:rsidRDefault="00925D83" w:rsidP="005B1186">
            <w:pPr>
              <w:jc w:val="center"/>
              <w:rPr>
                <w:rFonts w:ascii="Cambria" w:hAnsi="Cambria" w:cs="Calibri"/>
                <w:b/>
                <w:bCs/>
                <w:color w:val="000000"/>
                <w:sz w:val="22"/>
                <w:szCs w:val="22"/>
                <w:lang w:val="hy-AM"/>
              </w:rPr>
            </w:pPr>
            <w:r w:rsidRPr="00B05E0B">
              <w:rPr>
                <w:rFonts w:ascii="Cambria" w:hAnsi="Cambria" w:cs="Calibri"/>
                <w:b/>
                <w:bCs/>
                <w:color w:val="000000"/>
                <w:sz w:val="22"/>
                <w:szCs w:val="22"/>
                <w:lang w:val="hy-AM"/>
              </w:rPr>
              <w:t xml:space="preserve"> Միավորի առավելագույն գինը  տոկոսային արտահայտությամբ Максимальная цена единицы в процентном выражении</w:t>
            </w:r>
          </w:p>
        </w:tc>
      </w:tr>
      <w:tr w:rsidR="00925D83" w:rsidRPr="00B05E0B" w14:paraId="2DE6DD79" w14:textId="77777777" w:rsidTr="00925D83">
        <w:trPr>
          <w:trHeight w:val="345"/>
        </w:trPr>
        <w:tc>
          <w:tcPr>
            <w:tcW w:w="747" w:type="dxa"/>
            <w:tcBorders>
              <w:top w:val="nil"/>
              <w:left w:val="single" w:sz="4" w:space="0" w:color="auto"/>
              <w:bottom w:val="single" w:sz="4" w:space="0" w:color="auto"/>
              <w:right w:val="single" w:sz="4" w:space="0" w:color="auto"/>
            </w:tcBorders>
            <w:vAlign w:val="bottom"/>
            <w:hideMark/>
          </w:tcPr>
          <w:p w14:paraId="29344450" w14:textId="77777777" w:rsidR="00925D83" w:rsidRPr="00B05E0B" w:rsidRDefault="00925D83" w:rsidP="005B1186">
            <w:pPr>
              <w:jc w:val="center"/>
              <w:rPr>
                <w:rFonts w:ascii="Calibri" w:hAnsi="Calibri" w:cs="Calibri"/>
                <w:b/>
                <w:bCs/>
                <w:i/>
                <w:iCs/>
                <w:color w:val="000000"/>
                <w:sz w:val="22"/>
                <w:szCs w:val="22"/>
                <w:lang w:val="hy-AM"/>
              </w:rPr>
            </w:pPr>
            <w:r w:rsidRPr="00B05E0B">
              <w:rPr>
                <w:rFonts w:ascii="Calibri" w:hAnsi="Calibri" w:cs="Calibri"/>
                <w:b/>
                <w:bCs/>
                <w:i/>
                <w:iCs/>
                <w:color w:val="000000"/>
                <w:sz w:val="22"/>
                <w:szCs w:val="22"/>
                <w:lang w:val="hy-AM"/>
              </w:rPr>
              <w:t>1</w:t>
            </w:r>
          </w:p>
        </w:tc>
        <w:tc>
          <w:tcPr>
            <w:tcW w:w="4763" w:type="dxa"/>
            <w:tcBorders>
              <w:top w:val="nil"/>
              <w:left w:val="nil"/>
              <w:bottom w:val="single" w:sz="4" w:space="0" w:color="auto"/>
              <w:right w:val="single" w:sz="4" w:space="0" w:color="auto"/>
            </w:tcBorders>
            <w:vAlign w:val="bottom"/>
            <w:hideMark/>
          </w:tcPr>
          <w:p w14:paraId="552D68CF" w14:textId="77777777" w:rsidR="00925D83" w:rsidRPr="00B05E0B" w:rsidRDefault="00925D83" w:rsidP="005B1186">
            <w:pPr>
              <w:jc w:val="center"/>
              <w:rPr>
                <w:rFonts w:ascii="Calibri" w:hAnsi="Calibri" w:cs="Calibri"/>
                <w:b/>
                <w:bCs/>
                <w:i/>
                <w:iCs/>
                <w:color w:val="000000"/>
                <w:sz w:val="22"/>
                <w:szCs w:val="22"/>
                <w:lang w:val="hy-AM"/>
              </w:rPr>
            </w:pPr>
            <w:r w:rsidRPr="00B05E0B">
              <w:rPr>
                <w:rFonts w:ascii="Calibri" w:hAnsi="Calibri" w:cs="Calibri"/>
                <w:b/>
                <w:bCs/>
                <w:i/>
                <w:iCs/>
                <w:color w:val="000000"/>
                <w:sz w:val="22"/>
                <w:szCs w:val="22"/>
                <w:lang w:val="hy-AM"/>
              </w:rPr>
              <w:t>2</w:t>
            </w:r>
          </w:p>
        </w:tc>
        <w:tc>
          <w:tcPr>
            <w:tcW w:w="1475" w:type="dxa"/>
            <w:tcBorders>
              <w:top w:val="nil"/>
              <w:left w:val="nil"/>
              <w:bottom w:val="single" w:sz="4" w:space="0" w:color="auto"/>
              <w:right w:val="single" w:sz="4" w:space="0" w:color="auto"/>
            </w:tcBorders>
            <w:vAlign w:val="bottom"/>
            <w:hideMark/>
          </w:tcPr>
          <w:p w14:paraId="4A1AAC6F" w14:textId="77777777" w:rsidR="00925D83" w:rsidRPr="00B05E0B" w:rsidRDefault="00925D83" w:rsidP="005B1186">
            <w:pPr>
              <w:jc w:val="center"/>
              <w:rPr>
                <w:rFonts w:ascii="Calibri" w:hAnsi="Calibri" w:cs="Calibri"/>
                <w:b/>
                <w:bCs/>
                <w:i/>
                <w:iCs/>
                <w:color w:val="000000"/>
                <w:sz w:val="22"/>
                <w:szCs w:val="22"/>
                <w:lang w:val="hy-AM"/>
              </w:rPr>
            </w:pPr>
            <w:r w:rsidRPr="00B05E0B">
              <w:rPr>
                <w:rFonts w:ascii="Calibri" w:hAnsi="Calibri" w:cs="Calibri"/>
                <w:b/>
                <w:bCs/>
                <w:i/>
                <w:iCs/>
                <w:color w:val="000000"/>
                <w:sz w:val="22"/>
                <w:szCs w:val="22"/>
                <w:lang w:val="hy-AM"/>
              </w:rPr>
              <w:t> </w:t>
            </w:r>
          </w:p>
        </w:tc>
        <w:tc>
          <w:tcPr>
            <w:tcW w:w="1831" w:type="dxa"/>
            <w:tcBorders>
              <w:top w:val="nil"/>
              <w:left w:val="nil"/>
              <w:bottom w:val="single" w:sz="4" w:space="0" w:color="auto"/>
              <w:right w:val="single" w:sz="4" w:space="0" w:color="auto"/>
            </w:tcBorders>
            <w:vAlign w:val="bottom"/>
            <w:hideMark/>
          </w:tcPr>
          <w:p w14:paraId="7C55F2FD" w14:textId="77777777" w:rsidR="00925D83" w:rsidRPr="00B05E0B" w:rsidRDefault="00925D83" w:rsidP="005B1186">
            <w:pPr>
              <w:jc w:val="center"/>
              <w:rPr>
                <w:rFonts w:ascii="Calibri" w:hAnsi="Calibri" w:cs="Calibri"/>
                <w:b/>
                <w:bCs/>
                <w:i/>
                <w:iCs/>
                <w:color w:val="000000"/>
                <w:sz w:val="22"/>
                <w:szCs w:val="22"/>
                <w:lang w:val="hy-AM"/>
              </w:rPr>
            </w:pPr>
            <w:r w:rsidRPr="00B05E0B">
              <w:rPr>
                <w:rFonts w:ascii="Calibri" w:hAnsi="Calibri" w:cs="Calibri"/>
                <w:b/>
                <w:bCs/>
                <w:i/>
                <w:iCs/>
                <w:color w:val="000000"/>
                <w:sz w:val="22"/>
                <w:szCs w:val="22"/>
                <w:lang w:val="hy-AM"/>
              </w:rPr>
              <w:t>3</w:t>
            </w:r>
          </w:p>
        </w:tc>
        <w:tc>
          <w:tcPr>
            <w:tcW w:w="2434" w:type="dxa"/>
            <w:tcBorders>
              <w:top w:val="nil"/>
              <w:left w:val="nil"/>
              <w:bottom w:val="single" w:sz="4" w:space="0" w:color="auto"/>
              <w:right w:val="single" w:sz="4" w:space="0" w:color="auto"/>
            </w:tcBorders>
            <w:vAlign w:val="bottom"/>
            <w:hideMark/>
          </w:tcPr>
          <w:p w14:paraId="0857DDDB" w14:textId="77777777" w:rsidR="00925D83" w:rsidRPr="00B05E0B" w:rsidRDefault="00925D83" w:rsidP="005B1186">
            <w:pPr>
              <w:jc w:val="center"/>
              <w:rPr>
                <w:rFonts w:ascii="Calibri" w:hAnsi="Calibri" w:cs="Calibri"/>
                <w:b/>
                <w:bCs/>
                <w:i/>
                <w:iCs/>
                <w:color w:val="000000"/>
                <w:sz w:val="22"/>
                <w:szCs w:val="22"/>
                <w:lang w:val="hy-AM"/>
              </w:rPr>
            </w:pPr>
            <w:r w:rsidRPr="00B05E0B">
              <w:rPr>
                <w:rFonts w:ascii="Calibri" w:hAnsi="Calibri" w:cs="Calibri"/>
                <w:b/>
                <w:bCs/>
                <w:i/>
                <w:iCs/>
                <w:color w:val="000000"/>
                <w:sz w:val="22"/>
                <w:szCs w:val="22"/>
                <w:lang w:val="hy-AM"/>
              </w:rPr>
              <w:t>5</w:t>
            </w:r>
          </w:p>
        </w:tc>
      </w:tr>
      <w:tr w:rsidR="00925D83" w:rsidRPr="00B05E0B" w14:paraId="65CB883E" w14:textId="77777777" w:rsidTr="00AD5DB8">
        <w:trPr>
          <w:trHeight w:val="1086"/>
        </w:trPr>
        <w:tc>
          <w:tcPr>
            <w:tcW w:w="747" w:type="dxa"/>
            <w:tcBorders>
              <w:top w:val="nil"/>
              <w:left w:val="single" w:sz="4" w:space="0" w:color="auto"/>
              <w:bottom w:val="single" w:sz="4" w:space="0" w:color="auto"/>
              <w:right w:val="single" w:sz="4" w:space="0" w:color="auto"/>
            </w:tcBorders>
            <w:shd w:val="clear" w:color="000000" w:fill="FFFFFF"/>
            <w:noWrap/>
            <w:vAlign w:val="center"/>
            <w:hideMark/>
          </w:tcPr>
          <w:p w14:paraId="69B5710E" w14:textId="77777777" w:rsidR="00925D83" w:rsidRPr="00B05E0B" w:rsidRDefault="00925D83" w:rsidP="005B1186">
            <w:pPr>
              <w:jc w:val="center"/>
              <w:rPr>
                <w:rFonts w:ascii="Calibri" w:hAnsi="Calibri" w:cs="Calibri"/>
                <w:color w:val="000000"/>
                <w:sz w:val="22"/>
                <w:szCs w:val="22"/>
                <w:lang w:val="hy-AM"/>
              </w:rPr>
            </w:pPr>
            <w:r w:rsidRPr="00B05E0B">
              <w:rPr>
                <w:rFonts w:ascii="Calibri" w:hAnsi="Calibri" w:cs="Calibri"/>
                <w:color w:val="000000"/>
                <w:sz w:val="22"/>
                <w:szCs w:val="22"/>
                <w:lang w:val="hy-AM"/>
              </w:rPr>
              <w:t>1.1</w:t>
            </w:r>
          </w:p>
        </w:tc>
        <w:tc>
          <w:tcPr>
            <w:tcW w:w="4763" w:type="dxa"/>
            <w:tcBorders>
              <w:top w:val="nil"/>
              <w:left w:val="nil"/>
              <w:bottom w:val="single" w:sz="4" w:space="0" w:color="auto"/>
              <w:right w:val="single" w:sz="4" w:space="0" w:color="auto"/>
            </w:tcBorders>
            <w:shd w:val="clear" w:color="000000" w:fill="FFFFFF"/>
            <w:vAlign w:val="center"/>
          </w:tcPr>
          <w:p w14:paraId="70BF2623" w14:textId="252B06E8" w:rsidR="00925D83" w:rsidRPr="00AD5DB8" w:rsidRDefault="00AD5DB8" w:rsidP="00925D83">
            <w:pPr>
              <w:rPr>
                <w:rFonts w:ascii="Calibri" w:hAnsi="Calibri" w:cs="Calibri"/>
                <w:color w:val="000000"/>
                <w:sz w:val="22"/>
                <w:szCs w:val="22"/>
                <w:lang w:val="hy-AM"/>
              </w:rPr>
            </w:pPr>
            <w:r>
              <w:rPr>
                <w:rFonts w:ascii="Calibri" w:hAnsi="Calibri" w:cs="Calibri"/>
                <w:color w:val="000000"/>
                <w:sz w:val="22"/>
                <w:szCs w:val="22"/>
                <w:lang w:val="hy-AM"/>
              </w:rPr>
              <w:t xml:space="preserve">Կանգառասրահի լուսատուփի ապակու փոխարինում </w:t>
            </w:r>
            <w:r w:rsidR="0054386D">
              <w:rPr>
                <w:rFonts w:ascii="Calibri" w:hAnsi="Calibri" w:cs="Calibri"/>
                <w:color w:val="000000"/>
                <w:sz w:val="22"/>
                <w:szCs w:val="22"/>
                <w:lang w:val="hy-AM"/>
              </w:rPr>
              <w:t xml:space="preserve">5 </w:t>
            </w:r>
            <w:r>
              <w:rPr>
                <w:rFonts w:ascii="Calibri" w:hAnsi="Calibri" w:cs="Calibri"/>
                <w:color w:val="000000"/>
                <w:sz w:val="22"/>
                <w:szCs w:val="22"/>
                <w:lang w:val="hy-AM"/>
              </w:rPr>
              <w:t>մմ հաստությամբ</w:t>
            </w:r>
          </w:p>
        </w:tc>
        <w:tc>
          <w:tcPr>
            <w:tcW w:w="1475" w:type="dxa"/>
            <w:tcBorders>
              <w:top w:val="nil"/>
              <w:left w:val="nil"/>
              <w:bottom w:val="single" w:sz="4" w:space="0" w:color="auto"/>
              <w:right w:val="single" w:sz="4" w:space="0" w:color="auto"/>
            </w:tcBorders>
            <w:shd w:val="clear" w:color="000000" w:fill="FFFFFF"/>
            <w:noWrap/>
            <w:vAlign w:val="center"/>
          </w:tcPr>
          <w:p w14:paraId="7026F6D0" w14:textId="144935E1" w:rsidR="00925D83" w:rsidRPr="00B05E0B" w:rsidRDefault="00AD5DB8" w:rsidP="005B1186">
            <w:pPr>
              <w:jc w:val="center"/>
              <w:rPr>
                <w:rFonts w:ascii="Calibri" w:hAnsi="Calibri" w:cs="Calibri"/>
                <w:color w:val="000000"/>
                <w:sz w:val="22"/>
                <w:szCs w:val="22"/>
                <w:lang w:val="hy-AM"/>
              </w:rPr>
            </w:pPr>
            <w:r>
              <w:rPr>
                <w:rFonts w:ascii="Calibri" w:hAnsi="Calibri" w:cs="Calibri"/>
                <w:color w:val="000000"/>
                <w:sz w:val="22"/>
                <w:szCs w:val="22"/>
                <w:lang w:val="hy-AM"/>
              </w:rPr>
              <w:t>ք/մ</w:t>
            </w:r>
          </w:p>
        </w:tc>
        <w:tc>
          <w:tcPr>
            <w:tcW w:w="1831" w:type="dxa"/>
            <w:tcBorders>
              <w:top w:val="nil"/>
              <w:left w:val="nil"/>
              <w:bottom w:val="single" w:sz="4" w:space="0" w:color="auto"/>
              <w:right w:val="single" w:sz="4" w:space="0" w:color="auto"/>
            </w:tcBorders>
            <w:noWrap/>
            <w:vAlign w:val="center"/>
          </w:tcPr>
          <w:p w14:paraId="21D76B32" w14:textId="7D325046" w:rsidR="00925D83" w:rsidRPr="00B05E0B" w:rsidRDefault="00DC308C" w:rsidP="005B1186">
            <w:pPr>
              <w:jc w:val="center"/>
              <w:rPr>
                <w:rFonts w:ascii="Calibri" w:hAnsi="Calibri" w:cs="Calibri"/>
                <w:color w:val="000000"/>
                <w:sz w:val="22"/>
                <w:szCs w:val="22"/>
                <w:lang w:val="hy-AM"/>
              </w:rPr>
            </w:pPr>
            <w:r>
              <w:rPr>
                <w:rFonts w:ascii="Calibri" w:hAnsi="Calibri" w:cs="Calibri"/>
                <w:color w:val="000000"/>
                <w:sz w:val="22"/>
                <w:szCs w:val="22"/>
                <w:lang w:val="hy-AM"/>
              </w:rPr>
              <w:t>25․0</w:t>
            </w:r>
          </w:p>
        </w:tc>
        <w:tc>
          <w:tcPr>
            <w:tcW w:w="2434" w:type="dxa"/>
            <w:tcBorders>
              <w:top w:val="nil"/>
              <w:left w:val="nil"/>
              <w:bottom w:val="single" w:sz="4" w:space="0" w:color="auto"/>
              <w:right w:val="single" w:sz="4" w:space="0" w:color="auto"/>
            </w:tcBorders>
            <w:noWrap/>
            <w:vAlign w:val="center"/>
            <w:hideMark/>
          </w:tcPr>
          <w:p w14:paraId="60382AB7" w14:textId="77777777" w:rsidR="00925D83" w:rsidRPr="00B05E0B" w:rsidRDefault="00925D83" w:rsidP="005B1186">
            <w:pPr>
              <w:jc w:val="center"/>
              <w:rPr>
                <w:rFonts w:ascii="Calibri" w:hAnsi="Calibri" w:cs="Calibri"/>
                <w:color w:val="000000"/>
                <w:sz w:val="22"/>
                <w:szCs w:val="22"/>
                <w:lang w:val="hy-AM"/>
              </w:rPr>
            </w:pPr>
            <w:r w:rsidRPr="00B05E0B">
              <w:rPr>
                <w:rFonts w:ascii="Calibri" w:hAnsi="Calibri" w:cs="Calibri"/>
                <w:color w:val="000000"/>
                <w:sz w:val="22"/>
                <w:szCs w:val="22"/>
                <w:lang w:val="hy-AM"/>
              </w:rPr>
              <w:t>100%</w:t>
            </w:r>
          </w:p>
        </w:tc>
      </w:tr>
      <w:tr w:rsidR="00925D83" w:rsidRPr="00B05E0B" w14:paraId="2AFB382D" w14:textId="77777777" w:rsidTr="00AD5DB8">
        <w:trPr>
          <w:trHeight w:val="888"/>
        </w:trPr>
        <w:tc>
          <w:tcPr>
            <w:tcW w:w="747" w:type="dxa"/>
            <w:tcBorders>
              <w:top w:val="nil"/>
              <w:left w:val="single" w:sz="4" w:space="0" w:color="auto"/>
              <w:bottom w:val="single" w:sz="4" w:space="0" w:color="auto"/>
              <w:right w:val="single" w:sz="4" w:space="0" w:color="auto"/>
            </w:tcBorders>
            <w:shd w:val="clear" w:color="000000" w:fill="FFFFFF"/>
            <w:noWrap/>
            <w:vAlign w:val="center"/>
            <w:hideMark/>
          </w:tcPr>
          <w:p w14:paraId="4C36A397" w14:textId="77777777" w:rsidR="00925D83" w:rsidRPr="00B05E0B" w:rsidRDefault="00925D83" w:rsidP="005B1186">
            <w:pPr>
              <w:jc w:val="center"/>
              <w:rPr>
                <w:rFonts w:ascii="Calibri" w:hAnsi="Calibri" w:cs="Calibri"/>
                <w:color w:val="000000"/>
                <w:sz w:val="22"/>
                <w:szCs w:val="22"/>
                <w:lang w:val="hy-AM"/>
              </w:rPr>
            </w:pPr>
            <w:r w:rsidRPr="00B05E0B">
              <w:rPr>
                <w:rFonts w:ascii="Calibri" w:hAnsi="Calibri" w:cs="Calibri"/>
                <w:color w:val="000000"/>
                <w:sz w:val="22"/>
                <w:szCs w:val="22"/>
                <w:lang w:val="hy-AM"/>
              </w:rPr>
              <w:t>1.2</w:t>
            </w:r>
          </w:p>
        </w:tc>
        <w:tc>
          <w:tcPr>
            <w:tcW w:w="4763" w:type="dxa"/>
            <w:tcBorders>
              <w:top w:val="nil"/>
              <w:left w:val="nil"/>
              <w:bottom w:val="single" w:sz="4" w:space="0" w:color="auto"/>
              <w:right w:val="single" w:sz="4" w:space="0" w:color="auto"/>
            </w:tcBorders>
            <w:shd w:val="clear" w:color="000000" w:fill="FFFFFF"/>
            <w:vAlign w:val="center"/>
          </w:tcPr>
          <w:p w14:paraId="672EB55D" w14:textId="09ABC51A" w:rsidR="00925D83" w:rsidRPr="00B05E0B" w:rsidRDefault="00A35B84" w:rsidP="00A35B84">
            <w:pPr>
              <w:rPr>
                <w:rFonts w:ascii="GH" w:hAnsi="GH" w:cs="Calibri"/>
                <w:color w:val="000000"/>
                <w:sz w:val="22"/>
                <w:szCs w:val="22"/>
                <w:lang w:val="hy-AM"/>
              </w:rPr>
            </w:pPr>
            <w:r>
              <w:rPr>
                <w:rFonts w:ascii="GH" w:hAnsi="GH" w:cs="Calibri"/>
                <w:color w:val="000000"/>
                <w:sz w:val="22"/>
                <w:szCs w:val="22"/>
                <w:lang w:val="hy-AM"/>
              </w:rPr>
              <w:t>Կանգառասրահի կոտրված կամ բացակա հատվածում նոր պոլիկարբոնատի տեղադրում</w:t>
            </w:r>
          </w:p>
        </w:tc>
        <w:tc>
          <w:tcPr>
            <w:tcW w:w="1475" w:type="dxa"/>
            <w:tcBorders>
              <w:top w:val="nil"/>
              <w:left w:val="nil"/>
              <w:bottom w:val="single" w:sz="4" w:space="0" w:color="auto"/>
              <w:right w:val="single" w:sz="4" w:space="0" w:color="auto"/>
            </w:tcBorders>
            <w:shd w:val="clear" w:color="000000" w:fill="FFFFFF"/>
            <w:noWrap/>
            <w:vAlign w:val="center"/>
          </w:tcPr>
          <w:p w14:paraId="05F0A501" w14:textId="066677C3" w:rsidR="00925D83" w:rsidRPr="00B05E0B" w:rsidRDefault="0054386D" w:rsidP="005B1186">
            <w:pPr>
              <w:jc w:val="center"/>
              <w:rPr>
                <w:rFonts w:ascii="Calibri" w:hAnsi="Calibri" w:cs="Calibri"/>
                <w:color w:val="000000"/>
                <w:sz w:val="22"/>
                <w:szCs w:val="22"/>
                <w:lang w:val="hy-AM"/>
              </w:rPr>
            </w:pPr>
            <w:r>
              <w:rPr>
                <w:rFonts w:ascii="Calibri" w:hAnsi="Calibri" w:cs="Calibri"/>
                <w:color w:val="000000"/>
                <w:sz w:val="22"/>
                <w:szCs w:val="22"/>
                <w:lang w:val="hy-AM"/>
              </w:rPr>
              <w:t>ք/մ</w:t>
            </w:r>
          </w:p>
        </w:tc>
        <w:tc>
          <w:tcPr>
            <w:tcW w:w="1831" w:type="dxa"/>
            <w:tcBorders>
              <w:top w:val="nil"/>
              <w:left w:val="nil"/>
              <w:bottom w:val="single" w:sz="4" w:space="0" w:color="auto"/>
              <w:right w:val="single" w:sz="4" w:space="0" w:color="auto"/>
            </w:tcBorders>
            <w:noWrap/>
            <w:vAlign w:val="center"/>
          </w:tcPr>
          <w:p w14:paraId="7BF6C045" w14:textId="7AB8C583" w:rsidR="00925D83" w:rsidRPr="00B05E0B" w:rsidRDefault="00A35B84" w:rsidP="005B1186">
            <w:pPr>
              <w:jc w:val="center"/>
              <w:rPr>
                <w:rFonts w:ascii="Calibri" w:hAnsi="Calibri" w:cs="Calibri"/>
                <w:color w:val="000000"/>
                <w:sz w:val="22"/>
                <w:szCs w:val="22"/>
                <w:lang w:val="hy-AM"/>
              </w:rPr>
            </w:pPr>
            <w:r>
              <w:rPr>
                <w:rFonts w:ascii="Calibri" w:hAnsi="Calibri" w:cs="Calibri"/>
                <w:color w:val="000000"/>
                <w:sz w:val="22"/>
                <w:szCs w:val="22"/>
                <w:lang w:val="hy-AM"/>
              </w:rPr>
              <w:t>11․0</w:t>
            </w:r>
          </w:p>
        </w:tc>
        <w:tc>
          <w:tcPr>
            <w:tcW w:w="2434" w:type="dxa"/>
            <w:tcBorders>
              <w:top w:val="nil"/>
              <w:left w:val="nil"/>
              <w:bottom w:val="single" w:sz="4" w:space="0" w:color="auto"/>
              <w:right w:val="single" w:sz="4" w:space="0" w:color="auto"/>
            </w:tcBorders>
            <w:noWrap/>
            <w:vAlign w:val="center"/>
            <w:hideMark/>
          </w:tcPr>
          <w:p w14:paraId="443B1E03" w14:textId="77777777" w:rsidR="00925D83" w:rsidRPr="00B05E0B" w:rsidRDefault="00925D83" w:rsidP="005B1186">
            <w:pPr>
              <w:jc w:val="center"/>
              <w:rPr>
                <w:rFonts w:ascii="Calibri" w:hAnsi="Calibri" w:cs="Calibri"/>
                <w:color w:val="000000"/>
                <w:sz w:val="22"/>
                <w:szCs w:val="22"/>
                <w:lang w:val="hy-AM"/>
              </w:rPr>
            </w:pPr>
            <w:r w:rsidRPr="00B05E0B">
              <w:rPr>
                <w:rFonts w:ascii="Calibri" w:hAnsi="Calibri" w:cs="Calibri"/>
                <w:color w:val="000000"/>
                <w:sz w:val="22"/>
                <w:szCs w:val="22"/>
                <w:lang w:val="hy-AM"/>
              </w:rPr>
              <w:t>100%</w:t>
            </w:r>
          </w:p>
        </w:tc>
      </w:tr>
      <w:tr w:rsidR="00925D83" w:rsidRPr="00B05E0B" w14:paraId="577079BE" w14:textId="77777777" w:rsidTr="00A35B84">
        <w:trPr>
          <w:trHeight w:val="717"/>
        </w:trPr>
        <w:tc>
          <w:tcPr>
            <w:tcW w:w="747" w:type="dxa"/>
            <w:tcBorders>
              <w:top w:val="nil"/>
              <w:left w:val="single" w:sz="4" w:space="0" w:color="auto"/>
              <w:bottom w:val="single" w:sz="4" w:space="0" w:color="auto"/>
              <w:right w:val="single" w:sz="4" w:space="0" w:color="auto"/>
            </w:tcBorders>
            <w:shd w:val="clear" w:color="000000" w:fill="FFFFFF"/>
            <w:noWrap/>
            <w:vAlign w:val="center"/>
            <w:hideMark/>
          </w:tcPr>
          <w:p w14:paraId="42171EEF" w14:textId="510CCB93" w:rsidR="00925D83" w:rsidRPr="00B05E0B" w:rsidRDefault="00925D83" w:rsidP="005B1186">
            <w:pPr>
              <w:jc w:val="center"/>
              <w:rPr>
                <w:rFonts w:ascii="Calibri" w:hAnsi="Calibri" w:cs="Calibri"/>
                <w:color w:val="000000"/>
                <w:sz w:val="22"/>
                <w:szCs w:val="22"/>
                <w:lang w:val="hy-AM"/>
              </w:rPr>
            </w:pPr>
            <w:r w:rsidRPr="00B05E0B">
              <w:rPr>
                <w:rFonts w:ascii="Calibri" w:hAnsi="Calibri" w:cs="Calibri"/>
                <w:color w:val="000000"/>
                <w:sz w:val="22"/>
                <w:szCs w:val="22"/>
                <w:lang w:val="hy-AM"/>
              </w:rPr>
              <w:t>1.</w:t>
            </w:r>
            <w:r w:rsidR="0054386D">
              <w:rPr>
                <w:rFonts w:ascii="Calibri" w:hAnsi="Calibri" w:cs="Calibri"/>
                <w:color w:val="000000"/>
                <w:sz w:val="22"/>
                <w:szCs w:val="22"/>
                <w:lang w:val="hy-AM"/>
              </w:rPr>
              <w:t>3</w:t>
            </w:r>
          </w:p>
        </w:tc>
        <w:tc>
          <w:tcPr>
            <w:tcW w:w="4763" w:type="dxa"/>
            <w:tcBorders>
              <w:top w:val="nil"/>
              <w:left w:val="nil"/>
              <w:bottom w:val="single" w:sz="4" w:space="0" w:color="auto"/>
              <w:right w:val="single" w:sz="4" w:space="0" w:color="auto"/>
            </w:tcBorders>
            <w:shd w:val="clear" w:color="000000" w:fill="FFFFFF"/>
            <w:vAlign w:val="center"/>
          </w:tcPr>
          <w:p w14:paraId="0C0A88CD" w14:textId="77050A14" w:rsidR="00925D83" w:rsidRPr="00B05E0B" w:rsidRDefault="00A35B84" w:rsidP="00A35B84">
            <w:pPr>
              <w:rPr>
                <w:rFonts w:ascii="Calibri" w:hAnsi="Calibri" w:cs="Calibri"/>
                <w:color w:val="000000"/>
                <w:sz w:val="22"/>
                <w:szCs w:val="22"/>
                <w:lang w:val="hy-AM"/>
              </w:rPr>
            </w:pPr>
            <w:r>
              <w:rPr>
                <w:rFonts w:ascii="Calibri" w:hAnsi="Calibri" w:cs="Calibri"/>
                <w:color w:val="000000"/>
                <w:sz w:val="22"/>
                <w:szCs w:val="22"/>
                <w:lang w:val="hy-AM"/>
              </w:rPr>
              <w:t>Ապակյա կանգառասրահների թր</w:t>
            </w:r>
            <w:r w:rsidR="0054386D">
              <w:rPr>
                <w:rFonts w:ascii="Calibri" w:hAnsi="Calibri" w:cs="Calibri"/>
                <w:color w:val="000000"/>
                <w:sz w:val="22"/>
                <w:szCs w:val="22"/>
                <w:lang w:val="hy-AM"/>
              </w:rPr>
              <w:t>ծ</w:t>
            </w:r>
            <w:r>
              <w:rPr>
                <w:rFonts w:ascii="Calibri" w:hAnsi="Calibri" w:cs="Calibri"/>
                <w:color w:val="000000"/>
                <w:sz w:val="22"/>
                <w:szCs w:val="22"/>
                <w:lang w:val="hy-AM"/>
              </w:rPr>
              <w:t>ված ապակու փոխարինում</w:t>
            </w:r>
          </w:p>
        </w:tc>
        <w:tc>
          <w:tcPr>
            <w:tcW w:w="1475" w:type="dxa"/>
            <w:tcBorders>
              <w:top w:val="nil"/>
              <w:left w:val="nil"/>
              <w:bottom w:val="single" w:sz="4" w:space="0" w:color="auto"/>
              <w:right w:val="single" w:sz="4" w:space="0" w:color="auto"/>
            </w:tcBorders>
            <w:shd w:val="clear" w:color="000000" w:fill="FFFFFF"/>
            <w:noWrap/>
            <w:vAlign w:val="center"/>
          </w:tcPr>
          <w:p w14:paraId="0B2EC903" w14:textId="5DEB151D" w:rsidR="00925D83" w:rsidRPr="00B05E0B" w:rsidRDefault="00A35B84" w:rsidP="005B1186">
            <w:pPr>
              <w:jc w:val="center"/>
              <w:rPr>
                <w:rFonts w:ascii="Calibri" w:hAnsi="Calibri" w:cs="Calibri"/>
                <w:color w:val="000000"/>
                <w:sz w:val="22"/>
                <w:szCs w:val="22"/>
                <w:lang w:val="hy-AM"/>
              </w:rPr>
            </w:pPr>
            <w:r>
              <w:rPr>
                <w:rFonts w:ascii="Calibri" w:hAnsi="Calibri" w:cs="Calibri"/>
                <w:color w:val="000000"/>
                <w:sz w:val="22"/>
                <w:szCs w:val="22"/>
                <w:lang w:val="hy-AM"/>
              </w:rPr>
              <w:t>ք/մ</w:t>
            </w:r>
          </w:p>
        </w:tc>
        <w:tc>
          <w:tcPr>
            <w:tcW w:w="1831" w:type="dxa"/>
            <w:tcBorders>
              <w:top w:val="nil"/>
              <w:left w:val="nil"/>
              <w:bottom w:val="single" w:sz="4" w:space="0" w:color="auto"/>
              <w:right w:val="single" w:sz="4" w:space="0" w:color="auto"/>
            </w:tcBorders>
            <w:noWrap/>
            <w:vAlign w:val="center"/>
          </w:tcPr>
          <w:p w14:paraId="1CE235D5" w14:textId="304EE1C5" w:rsidR="00925D83" w:rsidRPr="00B05E0B" w:rsidRDefault="00A35B84" w:rsidP="005B1186">
            <w:pPr>
              <w:jc w:val="center"/>
              <w:rPr>
                <w:rFonts w:ascii="Calibri" w:hAnsi="Calibri" w:cs="Calibri"/>
                <w:color w:val="000000"/>
                <w:sz w:val="22"/>
                <w:szCs w:val="22"/>
                <w:lang w:val="hy-AM"/>
              </w:rPr>
            </w:pPr>
            <w:r>
              <w:rPr>
                <w:rFonts w:ascii="Calibri" w:hAnsi="Calibri" w:cs="Calibri"/>
                <w:color w:val="000000"/>
                <w:sz w:val="22"/>
                <w:szCs w:val="22"/>
                <w:lang w:val="hy-AM"/>
              </w:rPr>
              <w:t>82․5</w:t>
            </w:r>
          </w:p>
        </w:tc>
        <w:tc>
          <w:tcPr>
            <w:tcW w:w="2434" w:type="dxa"/>
            <w:tcBorders>
              <w:top w:val="nil"/>
              <w:left w:val="nil"/>
              <w:bottom w:val="single" w:sz="4" w:space="0" w:color="auto"/>
              <w:right w:val="single" w:sz="4" w:space="0" w:color="auto"/>
            </w:tcBorders>
            <w:noWrap/>
            <w:vAlign w:val="center"/>
            <w:hideMark/>
          </w:tcPr>
          <w:p w14:paraId="2D37F9A2" w14:textId="77777777" w:rsidR="00925D83" w:rsidRPr="00B05E0B" w:rsidRDefault="00925D83" w:rsidP="005B1186">
            <w:pPr>
              <w:jc w:val="center"/>
              <w:rPr>
                <w:rFonts w:ascii="Calibri" w:hAnsi="Calibri" w:cs="Calibri"/>
                <w:color w:val="000000"/>
                <w:sz w:val="22"/>
                <w:szCs w:val="22"/>
                <w:lang w:val="hy-AM"/>
              </w:rPr>
            </w:pPr>
            <w:r w:rsidRPr="00B05E0B">
              <w:rPr>
                <w:rFonts w:ascii="Calibri" w:hAnsi="Calibri" w:cs="Calibri"/>
                <w:color w:val="000000"/>
                <w:sz w:val="22"/>
                <w:szCs w:val="22"/>
                <w:lang w:val="hy-AM"/>
              </w:rPr>
              <w:t>100%</w:t>
            </w:r>
          </w:p>
        </w:tc>
      </w:tr>
      <w:tr w:rsidR="00925D83" w:rsidRPr="00B05E0B" w14:paraId="2B2A7CEB" w14:textId="77777777" w:rsidTr="00A35B84">
        <w:trPr>
          <w:trHeight w:val="708"/>
        </w:trPr>
        <w:tc>
          <w:tcPr>
            <w:tcW w:w="747" w:type="dxa"/>
            <w:tcBorders>
              <w:top w:val="nil"/>
              <w:left w:val="single" w:sz="4" w:space="0" w:color="auto"/>
              <w:bottom w:val="single" w:sz="4" w:space="0" w:color="auto"/>
              <w:right w:val="single" w:sz="4" w:space="0" w:color="auto"/>
            </w:tcBorders>
            <w:shd w:val="clear" w:color="000000" w:fill="FFFFFF"/>
            <w:noWrap/>
            <w:vAlign w:val="center"/>
            <w:hideMark/>
          </w:tcPr>
          <w:p w14:paraId="10FB4937" w14:textId="306B012B" w:rsidR="00925D83" w:rsidRPr="00B05E0B" w:rsidRDefault="00925D83" w:rsidP="005B1186">
            <w:pPr>
              <w:jc w:val="center"/>
              <w:rPr>
                <w:rFonts w:ascii="Calibri" w:hAnsi="Calibri" w:cs="Calibri"/>
                <w:color w:val="000000"/>
                <w:sz w:val="22"/>
                <w:szCs w:val="22"/>
                <w:lang w:val="hy-AM"/>
              </w:rPr>
            </w:pPr>
            <w:r w:rsidRPr="00B05E0B">
              <w:rPr>
                <w:rFonts w:ascii="Calibri" w:hAnsi="Calibri" w:cs="Calibri"/>
                <w:color w:val="000000"/>
                <w:sz w:val="22"/>
                <w:szCs w:val="22"/>
                <w:lang w:val="hy-AM"/>
              </w:rPr>
              <w:t>1.</w:t>
            </w:r>
            <w:r w:rsidR="0054386D">
              <w:rPr>
                <w:rFonts w:ascii="Calibri" w:hAnsi="Calibri" w:cs="Calibri"/>
                <w:color w:val="000000"/>
                <w:sz w:val="22"/>
                <w:szCs w:val="22"/>
                <w:lang w:val="hy-AM"/>
              </w:rPr>
              <w:t>4</w:t>
            </w:r>
          </w:p>
        </w:tc>
        <w:tc>
          <w:tcPr>
            <w:tcW w:w="4763" w:type="dxa"/>
            <w:tcBorders>
              <w:top w:val="nil"/>
              <w:left w:val="nil"/>
              <w:bottom w:val="single" w:sz="4" w:space="0" w:color="auto"/>
              <w:right w:val="single" w:sz="4" w:space="0" w:color="auto"/>
            </w:tcBorders>
            <w:shd w:val="clear" w:color="000000" w:fill="FFFFFF"/>
            <w:vAlign w:val="center"/>
          </w:tcPr>
          <w:p w14:paraId="133478A2" w14:textId="1256DE82" w:rsidR="00925D83" w:rsidRPr="00B05E0B" w:rsidRDefault="00A35B84" w:rsidP="009F4063">
            <w:pPr>
              <w:rPr>
                <w:rFonts w:ascii="Calibri" w:hAnsi="Calibri" w:cs="Calibri"/>
                <w:color w:val="000000"/>
                <w:sz w:val="22"/>
                <w:szCs w:val="22"/>
                <w:lang w:val="hy-AM"/>
              </w:rPr>
            </w:pPr>
            <w:r>
              <w:rPr>
                <w:rFonts w:ascii="Calibri" w:hAnsi="Calibri" w:cs="Calibri"/>
                <w:color w:val="000000"/>
                <w:sz w:val="22"/>
                <w:szCs w:val="22"/>
                <w:lang w:val="hy-AM"/>
              </w:rPr>
              <w:t>Կանգառասրահների ալյումինե պրոֆիլ</w:t>
            </w:r>
          </w:p>
        </w:tc>
        <w:tc>
          <w:tcPr>
            <w:tcW w:w="1475" w:type="dxa"/>
            <w:tcBorders>
              <w:top w:val="nil"/>
              <w:left w:val="nil"/>
              <w:bottom w:val="single" w:sz="4" w:space="0" w:color="auto"/>
              <w:right w:val="single" w:sz="4" w:space="0" w:color="auto"/>
            </w:tcBorders>
            <w:shd w:val="clear" w:color="000000" w:fill="FFFFFF"/>
            <w:noWrap/>
            <w:vAlign w:val="center"/>
          </w:tcPr>
          <w:p w14:paraId="5F04946C" w14:textId="2DD542FE" w:rsidR="00925D83" w:rsidRPr="00B05E0B" w:rsidRDefault="00A35B84" w:rsidP="005B1186">
            <w:pPr>
              <w:jc w:val="center"/>
              <w:rPr>
                <w:rFonts w:ascii="Calibri" w:hAnsi="Calibri" w:cs="Calibri"/>
                <w:color w:val="000000"/>
                <w:sz w:val="22"/>
                <w:szCs w:val="22"/>
                <w:lang w:val="hy-AM"/>
              </w:rPr>
            </w:pPr>
            <w:r>
              <w:rPr>
                <w:rFonts w:ascii="Calibri" w:hAnsi="Calibri" w:cs="Calibri"/>
                <w:color w:val="000000"/>
                <w:sz w:val="22"/>
                <w:szCs w:val="22"/>
                <w:lang w:val="hy-AM"/>
              </w:rPr>
              <w:t>գ</w:t>
            </w:r>
            <w:r w:rsidR="00860173">
              <w:rPr>
                <w:rFonts w:ascii="Calibri" w:hAnsi="Calibri" w:cs="Calibri"/>
                <w:color w:val="000000"/>
                <w:sz w:val="22"/>
                <w:szCs w:val="22"/>
                <w:lang w:val="hy-AM"/>
              </w:rPr>
              <w:t>ծ</w:t>
            </w:r>
            <w:r>
              <w:rPr>
                <w:rFonts w:ascii="Calibri" w:hAnsi="Calibri" w:cs="Calibri"/>
                <w:color w:val="000000"/>
                <w:sz w:val="22"/>
                <w:szCs w:val="22"/>
                <w:lang w:val="hy-AM"/>
              </w:rPr>
              <w:t>/մ</w:t>
            </w:r>
          </w:p>
        </w:tc>
        <w:tc>
          <w:tcPr>
            <w:tcW w:w="1831" w:type="dxa"/>
            <w:tcBorders>
              <w:top w:val="nil"/>
              <w:left w:val="nil"/>
              <w:bottom w:val="single" w:sz="4" w:space="0" w:color="auto"/>
              <w:right w:val="single" w:sz="4" w:space="0" w:color="auto"/>
            </w:tcBorders>
            <w:noWrap/>
            <w:vAlign w:val="center"/>
          </w:tcPr>
          <w:p w14:paraId="4DBEEE91" w14:textId="4B33C423" w:rsidR="00925D83" w:rsidRPr="00B05E0B" w:rsidRDefault="00A35B84" w:rsidP="005B1186">
            <w:pPr>
              <w:jc w:val="center"/>
              <w:rPr>
                <w:rFonts w:ascii="Calibri" w:hAnsi="Calibri" w:cs="Calibri"/>
                <w:color w:val="000000"/>
                <w:sz w:val="22"/>
                <w:szCs w:val="22"/>
                <w:lang w:val="hy-AM"/>
              </w:rPr>
            </w:pPr>
            <w:r>
              <w:rPr>
                <w:rFonts w:ascii="Calibri" w:hAnsi="Calibri" w:cs="Calibri"/>
                <w:color w:val="000000"/>
                <w:sz w:val="22"/>
                <w:szCs w:val="22"/>
                <w:lang w:val="hy-AM"/>
              </w:rPr>
              <w:t>10․1</w:t>
            </w:r>
          </w:p>
        </w:tc>
        <w:tc>
          <w:tcPr>
            <w:tcW w:w="2434" w:type="dxa"/>
            <w:tcBorders>
              <w:top w:val="nil"/>
              <w:left w:val="nil"/>
              <w:bottom w:val="single" w:sz="4" w:space="0" w:color="auto"/>
              <w:right w:val="single" w:sz="4" w:space="0" w:color="auto"/>
            </w:tcBorders>
            <w:noWrap/>
            <w:vAlign w:val="center"/>
            <w:hideMark/>
          </w:tcPr>
          <w:p w14:paraId="30D309C4" w14:textId="77777777" w:rsidR="00925D83" w:rsidRPr="00B05E0B" w:rsidRDefault="00925D83" w:rsidP="005B1186">
            <w:pPr>
              <w:jc w:val="center"/>
              <w:rPr>
                <w:rFonts w:ascii="Calibri" w:hAnsi="Calibri" w:cs="Calibri"/>
                <w:color w:val="000000"/>
                <w:sz w:val="22"/>
                <w:szCs w:val="22"/>
                <w:lang w:val="hy-AM"/>
              </w:rPr>
            </w:pPr>
            <w:r w:rsidRPr="00B05E0B">
              <w:rPr>
                <w:rFonts w:ascii="Calibri" w:hAnsi="Calibri" w:cs="Calibri"/>
                <w:color w:val="000000"/>
                <w:sz w:val="22"/>
                <w:szCs w:val="22"/>
                <w:lang w:val="hy-AM"/>
              </w:rPr>
              <w:t>100%</w:t>
            </w:r>
          </w:p>
        </w:tc>
      </w:tr>
      <w:tr w:rsidR="00A35B84" w:rsidRPr="00B05E0B" w14:paraId="6A6B0F0D" w14:textId="77777777" w:rsidTr="00A35B84">
        <w:trPr>
          <w:trHeight w:val="708"/>
        </w:trPr>
        <w:tc>
          <w:tcPr>
            <w:tcW w:w="747" w:type="dxa"/>
            <w:tcBorders>
              <w:top w:val="nil"/>
              <w:left w:val="single" w:sz="4" w:space="0" w:color="auto"/>
              <w:bottom w:val="single" w:sz="4" w:space="0" w:color="auto"/>
              <w:right w:val="single" w:sz="4" w:space="0" w:color="auto"/>
            </w:tcBorders>
            <w:shd w:val="clear" w:color="000000" w:fill="FFFFFF"/>
            <w:noWrap/>
            <w:vAlign w:val="center"/>
          </w:tcPr>
          <w:p w14:paraId="03AC8019" w14:textId="0E5D2710" w:rsidR="00A35B84" w:rsidRPr="00B05E0B" w:rsidRDefault="009F4063" w:rsidP="005B1186">
            <w:pPr>
              <w:jc w:val="center"/>
              <w:rPr>
                <w:rFonts w:ascii="Calibri" w:hAnsi="Calibri" w:cs="Calibri"/>
                <w:color w:val="000000"/>
                <w:sz w:val="22"/>
                <w:szCs w:val="22"/>
                <w:lang w:val="hy-AM"/>
              </w:rPr>
            </w:pPr>
            <w:r>
              <w:rPr>
                <w:rFonts w:ascii="Calibri" w:hAnsi="Calibri" w:cs="Calibri"/>
                <w:color w:val="000000"/>
                <w:sz w:val="22"/>
                <w:szCs w:val="22"/>
                <w:lang w:val="hy-AM"/>
              </w:rPr>
              <w:t>1․</w:t>
            </w:r>
            <w:r w:rsidR="0054386D">
              <w:rPr>
                <w:rFonts w:ascii="Calibri" w:hAnsi="Calibri" w:cs="Calibri"/>
                <w:color w:val="000000"/>
                <w:sz w:val="22"/>
                <w:szCs w:val="22"/>
                <w:lang w:val="hy-AM"/>
              </w:rPr>
              <w:t>5</w:t>
            </w:r>
          </w:p>
        </w:tc>
        <w:tc>
          <w:tcPr>
            <w:tcW w:w="4763" w:type="dxa"/>
            <w:tcBorders>
              <w:top w:val="nil"/>
              <w:left w:val="nil"/>
              <w:bottom w:val="single" w:sz="4" w:space="0" w:color="auto"/>
              <w:right w:val="single" w:sz="4" w:space="0" w:color="auto"/>
            </w:tcBorders>
            <w:shd w:val="clear" w:color="000000" w:fill="FFFFFF"/>
            <w:vAlign w:val="center"/>
          </w:tcPr>
          <w:p w14:paraId="0BBAEFA4" w14:textId="4282CF95" w:rsidR="00A35B84" w:rsidRPr="00B05E0B" w:rsidRDefault="00860173" w:rsidP="009F4063">
            <w:pPr>
              <w:rPr>
                <w:rFonts w:ascii="Calibri" w:hAnsi="Calibri" w:cs="Calibri"/>
                <w:color w:val="000000"/>
                <w:sz w:val="22"/>
                <w:szCs w:val="22"/>
                <w:lang w:val="hy-AM"/>
              </w:rPr>
            </w:pPr>
            <w:r>
              <w:rPr>
                <w:rFonts w:ascii="Calibri" w:hAnsi="Calibri" w:cs="Calibri"/>
                <w:color w:val="000000"/>
                <w:sz w:val="22"/>
                <w:szCs w:val="22"/>
                <w:lang w:val="hy-AM"/>
              </w:rPr>
              <w:t>Պոլիկարբոնատե շտապիկներ տեղադրում</w:t>
            </w:r>
          </w:p>
        </w:tc>
        <w:tc>
          <w:tcPr>
            <w:tcW w:w="1475" w:type="dxa"/>
            <w:tcBorders>
              <w:top w:val="nil"/>
              <w:left w:val="nil"/>
              <w:bottom w:val="single" w:sz="4" w:space="0" w:color="auto"/>
              <w:right w:val="single" w:sz="4" w:space="0" w:color="auto"/>
            </w:tcBorders>
            <w:shd w:val="clear" w:color="000000" w:fill="FFFFFF"/>
            <w:noWrap/>
            <w:vAlign w:val="center"/>
          </w:tcPr>
          <w:p w14:paraId="1D880EAB" w14:textId="35353834" w:rsidR="00A35B84" w:rsidRPr="00B05E0B" w:rsidRDefault="00860173" w:rsidP="005B1186">
            <w:pPr>
              <w:jc w:val="center"/>
              <w:rPr>
                <w:rFonts w:ascii="Calibri" w:hAnsi="Calibri" w:cs="Calibri"/>
                <w:color w:val="000000"/>
                <w:sz w:val="22"/>
                <w:szCs w:val="22"/>
                <w:lang w:val="hy-AM"/>
              </w:rPr>
            </w:pPr>
            <w:r>
              <w:rPr>
                <w:rFonts w:ascii="Calibri" w:hAnsi="Calibri" w:cs="Calibri"/>
                <w:color w:val="000000"/>
                <w:sz w:val="22"/>
                <w:szCs w:val="22"/>
                <w:lang w:val="hy-AM"/>
              </w:rPr>
              <w:t>գծ/մ</w:t>
            </w:r>
          </w:p>
        </w:tc>
        <w:tc>
          <w:tcPr>
            <w:tcW w:w="1831" w:type="dxa"/>
            <w:tcBorders>
              <w:top w:val="nil"/>
              <w:left w:val="nil"/>
              <w:bottom w:val="single" w:sz="4" w:space="0" w:color="auto"/>
              <w:right w:val="single" w:sz="4" w:space="0" w:color="auto"/>
            </w:tcBorders>
            <w:noWrap/>
            <w:vAlign w:val="center"/>
          </w:tcPr>
          <w:p w14:paraId="07A7706B" w14:textId="107DD531" w:rsidR="00A35B84" w:rsidRPr="00B05E0B" w:rsidRDefault="00860173" w:rsidP="005B1186">
            <w:pPr>
              <w:jc w:val="center"/>
              <w:rPr>
                <w:rFonts w:ascii="Calibri" w:hAnsi="Calibri" w:cs="Calibri"/>
                <w:color w:val="000000"/>
                <w:sz w:val="22"/>
                <w:szCs w:val="22"/>
                <w:lang w:val="hy-AM"/>
              </w:rPr>
            </w:pPr>
            <w:r>
              <w:rPr>
                <w:rFonts w:ascii="Calibri" w:hAnsi="Calibri" w:cs="Calibri"/>
                <w:color w:val="000000"/>
                <w:sz w:val="22"/>
                <w:szCs w:val="22"/>
                <w:lang w:val="hy-AM"/>
              </w:rPr>
              <w:t>1</w:t>
            </w:r>
            <w:r w:rsidR="009F4063">
              <w:rPr>
                <w:rFonts w:ascii="Calibri" w:hAnsi="Calibri" w:cs="Calibri"/>
                <w:color w:val="000000"/>
                <w:sz w:val="22"/>
                <w:szCs w:val="22"/>
                <w:lang w:val="hy-AM"/>
              </w:rPr>
              <w:t>․</w:t>
            </w:r>
            <w:r>
              <w:rPr>
                <w:rFonts w:ascii="Calibri" w:hAnsi="Calibri" w:cs="Calibri"/>
                <w:color w:val="000000"/>
                <w:sz w:val="22"/>
                <w:szCs w:val="22"/>
                <w:lang w:val="hy-AM"/>
              </w:rPr>
              <w:t>9</w:t>
            </w:r>
          </w:p>
        </w:tc>
        <w:tc>
          <w:tcPr>
            <w:tcW w:w="2434" w:type="dxa"/>
            <w:tcBorders>
              <w:top w:val="nil"/>
              <w:left w:val="nil"/>
              <w:bottom w:val="single" w:sz="4" w:space="0" w:color="auto"/>
              <w:right w:val="single" w:sz="4" w:space="0" w:color="auto"/>
            </w:tcBorders>
            <w:noWrap/>
            <w:vAlign w:val="center"/>
          </w:tcPr>
          <w:p w14:paraId="3D90787C" w14:textId="21A96F20" w:rsidR="00A35B84" w:rsidRPr="00B05E0B" w:rsidRDefault="009F4063" w:rsidP="005B1186">
            <w:pPr>
              <w:jc w:val="center"/>
              <w:rPr>
                <w:rFonts w:ascii="Calibri" w:hAnsi="Calibri" w:cs="Calibri"/>
                <w:color w:val="000000"/>
                <w:sz w:val="22"/>
                <w:szCs w:val="22"/>
                <w:lang w:val="hy-AM"/>
              </w:rPr>
            </w:pPr>
            <w:r w:rsidRPr="00B05E0B">
              <w:rPr>
                <w:rFonts w:ascii="Calibri" w:hAnsi="Calibri" w:cs="Calibri"/>
                <w:color w:val="000000"/>
                <w:sz w:val="22"/>
                <w:szCs w:val="22"/>
                <w:lang w:val="hy-AM"/>
              </w:rPr>
              <w:t>100%</w:t>
            </w:r>
          </w:p>
        </w:tc>
      </w:tr>
      <w:tr w:rsidR="00860173" w:rsidRPr="00B05E0B" w14:paraId="413AFC00" w14:textId="77777777" w:rsidTr="00860173">
        <w:trPr>
          <w:trHeight w:val="708"/>
        </w:trPr>
        <w:tc>
          <w:tcPr>
            <w:tcW w:w="747" w:type="dxa"/>
            <w:tcBorders>
              <w:top w:val="nil"/>
              <w:left w:val="single" w:sz="4" w:space="0" w:color="auto"/>
              <w:bottom w:val="single" w:sz="4" w:space="0" w:color="auto"/>
              <w:right w:val="single" w:sz="4" w:space="0" w:color="auto"/>
            </w:tcBorders>
            <w:shd w:val="clear" w:color="000000" w:fill="FFFFFF"/>
            <w:noWrap/>
            <w:vAlign w:val="center"/>
          </w:tcPr>
          <w:p w14:paraId="071263C1" w14:textId="552CC60D" w:rsidR="00860173" w:rsidRPr="00B05E0B" w:rsidRDefault="009F4063" w:rsidP="005B1186">
            <w:pPr>
              <w:jc w:val="center"/>
              <w:rPr>
                <w:rFonts w:ascii="Calibri" w:hAnsi="Calibri" w:cs="Calibri"/>
                <w:color w:val="000000"/>
                <w:sz w:val="22"/>
                <w:szCs w:val="22"/>
                <w:lang w:val="hy-AM"/>
              </w:rPr>
            </w:pPr>
            <w:r>
              <w:rPr>
                <w:rFonts w:ascii="Calibri" w:hAnsi="Calibri" w:cs="Calibri"/>
                <w:color w:val="000000"/>
                <w:sz w:val="22"/>
                <w:szCs w:val="22"/>
                <w:lang w:val="hy-AM"/>
              </w:rPr>
              <w:t>1․</w:t>
            </w:r>
            <w:r w:rsidR="0054386D">
              <w:rPr>
                <w:rFonts w:ascii="Calibri" w:hAnsi="Calibri" w:cs="Calibri"/>
                <w:color w:val="000000"/>
                <w:sz w:val="22"/>
                <w:szCs w:val="22"/>
                <w:lang w:val="hy-AM"/>
              </w:rPr>
              <w:t>6</w:t>
            </w:r>
          </w:p>
        </w:tc>
        <w:tc>
          <w:tcPr>
            <w:tcW w:w="4763" w:type="dxa"/>
            <w:tcBorders>
              <w:top w:val="nil"/>
              <w:left w:val="nil"/>
              <w:bottom w:val="single" w:sz="4" w:space="0" w:color="auto"/>
              <w:right w:val="single" w:sz="4" w:space="0" w:color="auto"/>
            </w:tcBorders>
            <w:shd w:val="clear" w:color="000000" w:fill="FFFFFF"/>
            <w:vAlign w:val="center"/>
          </w:tcPr>
          <w:p w14:paraId="67898521" w14:textId="2988201D" w:rsidR="00860173" w:rsidRPr="00B05E0B" w:rsidRDefault="00860173" w:rsidP="009F4063">
            <w:pPr>
              <w:rPr>
                <w:rFonts w:ascii="Calibri" w:hAnsi="Calibri" w:cs="Calibri"/>
                <w:color w:val="000000"/>
                <w:sz w:val="22"/>
                <w:szCs w:val="22"/>
                <w:lang w:val="hy-AM"/>
              </w:rPr>
            </w:pPr>
            <w:r>
              <w:rPr>
                <w:rFonts w:ascii="Calibri" w:hAnsi="Calibri" w:cs="Calibri"/>
                <w:color w:val="000000"/>
                <w:sz w:val="22"/>
                <w:szCs w:val="22"/>
                <w:lang w:val="hy-AM"/>
              </w:rPr>
              <w:t>Ապակու շտապիկի տեղադրում</w:t>
            </w:r>
          </w:p>
        </w:tc>
        <w:tc>
          <w:tcPr>
            <w:tcW w:w="1475" w:type="dxa"/>
            <w:tcBorders>
              <w:top w:val="nil"/>
              <w:left w:val="nil"/>
              <w:bottom w:val="single" w:sz="4" w:space="0" w:color="auto"/>
              <w:right w:val="single" w:sz="4" w:space="0" w:color="auto"/>
            </w:tcBorders>
            <w:shd w:val="clear" w:color="000000" w:fill="FFFFFF"/>
            <w:noWrap/>
            <w:vAlign w:val="center"/>
          </w:tcPr>
          <w:p w14:paraId="21C52EAA" w14:textId="5B1A06A5" w:rsidR="00860173" w:rsidRPr="00B05E0B" w:rsidRDefault="009F4063" w:rsidP="005B1186">
            <w:pPr>
              <w:jc w:val="center"/>
              <w:rPr>
                <w:rFonts w:ascii="Calibri" w:hAnsi="Calibri" w:cs="Calibri"/>
                <w:color w:val="000000"/>
                <w:sz w:val="22"/>
                <w:szCs w:val="22"/>
                <w:lang w:val="hy-AM"/>
              </w:rPr>
            </w:pPr>
            <w:r>
              <w:rPr>
                <w:rFonts w:ascii="Calibri" w:hAnsi="Calibri" w:cs="Calibri"/>
                <w:color w:val="000000"/>
                <w:sz w:val="22"/>
                <w:szCs w:val="22"/>
                <w:lang w:val="hy-AM"/>
              </w:rPr>
              <w:t>գծ/մ</w:t>
            </w:r>
          </w:p>
        </w:tc>
        <w:tc>
          <w:tcPr>
            <w:tcW w:w="1831" w:type="dxa"/>
            <w:tcBorders>
              <w:top w:val="nil"/>
              <w:left w:val="nil"/>
              <w:bottom w:val="single" w:sz="4" w:space="0" w:color="auto"/>
              <w:right w:val="single" w:sz="4" w:space="0" w:color="auto"/>
            </w:tcBorders>
            <w:noWrap/>
            <w:vAlign w:val="center"/>
          </w:tcPr>
          <w:p w14:paraId="249BE3E9" w14:textId="56136906" w:rsidR="00860173" w:rsidRPr="00B05E0B" w:rsidRDefault="009F4063" w:rsidP="005B1186">
            <w:pPr>
              <w:jc w:val="center"/>
              <w:rPr>
                <w:rFonts w:ascii="Calibri" w:hAnsi="Calibri" w:cs="Calibri"/>
                <w:color w:val="000000"/>
                <w:sz w:val="22"/>
                <w:szCs w:val="22"/>
                <w:lang w:val="hy-AM"/>
              </w:rPr>
            </w:pPr>
            <w:r>
              <w:rPr>
                <w:rFonts w:ascii="Calibri" w:hAnsi="Calibri" w:cs="Calibri"/>
                <w:color w:val="000000"/>
                <w:sz w:val="22"/>
                <w:szCs w:val="22"/>
                <w:lang w:val="hy-AM"/>
              </w:rPr>
              <w:t>1․9</w:t>
            </w:r>
          </w:p>
        </w:tc>
        <w:tc>
          <w:tcPr>
            <w:tcW w:w="2434" w:type="dxa"/>
            <w:tcBorders>
              <w:top w:val="nil"/>
              <w:left w:val="nil"/>
              <w:bottom w:val="single" w:sz="4" w:space="0" w:color="auto"/>
              <w:right w:val="single" w:sz="4" w:space="0" w:color="auto"/>
            </w:tcBorders>
            <w:noWrap/>
            <w:vAlign w:val="center"/>
          </w:tcPr>
          <w:p w14:paraId="0B83254F" w14:textId="0873DCC9" w:rsidR="00860173" w:rsidRPr="00B05E0B" w:rsidRDefault="009F4063" w:rsidP="005B1186">
            <w:pPr>
              <w:jc w:val="center"/>
              <w:rPr>
                <w:rFonts w:ascii="Calibri" w:hAnsi="Calibri" w:cs="Calibri"/>
                <w:color w:val="000000"/>
                <w:sz w:val="22"/>
                <w:szCs w:val="22"/>
                <w:lang w:val="hy-AM"/>
              </w:rPr>
            </w:pPr>
            <w:r w:rsidRPr="00B05E0B">
              <w:rPr>
                <w:rFonts w:ascii="Calibri" w:hAnsi="Calibri" w:cs="Calibri"/>
                <w:color w:val="000000"/>
                <w:sz w:val="22"/>
                <w:szCs w:val="22"/>
                <w:lang w:val="hy-AM"/>
              </w:rPr>
              <w:t>100%</w:t>
            </w:r>
          </w:p>
        </w:tc>
      </w:tr>
      <w:tr w:rsidR="00860173" w:rsidRPr="00B05E0B" w14:paraId="1AF52115" w14:textId="77777777" w:rsidTr="00860173">
        <w:trPr>
          <w:trHeight w:val="708"/>
        </w:trPr>
        <w:tc>
          <w:tcPr>
            <w:tcW w:w="747" w:type="dxa"/>
            <w:tcBorders>
              <w:top w:val="nil"/>
              <w:left w:val="single" w:sz="4" w:space="0" w:color="auto"/>
              <w:bottom w:val="single" w:sz="4" w:space="0" w:color="auto"/>
              <w:right w:val="single" w:sz="4" w:space="0" w:color="auto"/>
            </w:tcBorders>
            <w:shd w:val="clear" w:color="000000" w:fill="FFFFFF"/>
            <w:noWrap/>
            <w:vAlign w:val="center"/>
          </w:tcPr>
          <w:p w14:paraId="0EE25D9A" w14:textId="4BD4E454" w:rsidR="00860173" w:rsidRPr="00B05E0B" w:rsidRDefault="009F4063" w:rsidP="005B1186">
            <w:pPr>
              <w:jc w:val="center"/>
              <w:rPr>
                <w:rFonts w:ascii="Calibri" w:hAnsi="Calibri" w:cs="Calibri"/>
                <w:color w:val="000000"/>
                <w:sz w:val="22"/>
                <w:szCs w:val="22"/>
                <w:lang w:val="hy-AM"/>
              </w:rPr>
            </w:pPr>
            <w:r>
              <w:rPr>
                <w:rFonts w:ascii="Calibri" w:hAnsi="Calibri" w:cs="Calibri"/>
                <w:color w:val="000000"/>
                <w:sz w:val="22"/>
                <w:szCs w:val="22"/>
                <w:lang w:val="hy-AM"/>
              </w:rPr>
              <w:t>1․</w:t>
            </w:r>
            <w:r w:rsidR="0054386D">
              <w:rPr>
                <w:rFonts w:ascii="Calibri" w:hAnsi="Calibri" w:cs="Calibri"/>
                <w:color w:val="000000"/>
                <w:sz w:val="22"/>
                <w:szCs w:val="22"/>
                <w:lang w:val="hy-AM"/>
              </w:rPr>
              <w:t>7</w:t>
            </w:r>
          </w:p>
        </w:tc>
        <w:tc>
          <w:tcPr>
            <w:tcW w:w="4763" w:type="dxa"/>
            <w:tcBorders>
              <w:top w:val="nil"/>
              <w:left w:val="nil"/>
              <w:bottom w:val="single" w:sz="4" w:space="0" w:color="auto"/>
              <w:right w:val="single" w:sz="4" w:space="0" w:color="auto"/>
            </w:tcBorders>
            <w:shd w:val="clear" w:color="000000" w:fill="FFFFFF"/>
            <w:vAlign w:val="center"/>
          </w:tcPr>
          <w:p w14:paraId="1D2D8901" w14:textId="5F43E138" w:rsidR="00860173" w:rsidRPr="00B05E0B" w:rsidRDefault="009F4063" w:rsidP="009F4063">
            <w:pPr>
              <w:rPr>
                <w:rFonts w:ascii="Calibri" w:hAnsi="Calibri" w:cs="Calibri"/>
                <w:color w:val="000000"/>
                <w:sz w:val="22"/>
                <w:szCs w:val="22"/>
                <w:lang w:val="hy-AM"/>
              </w:rPr>
            </w:pPr>
            <w:r>
              <w:rPr>
                <w:rFonts w:ascii="Calibri" w:hAnsi="Calibri" w:cs="Calibri"/>
                <w:color w:val="000000"/>
                <w:sz w:val="22"/>
                <w:szCs w:val="22"/>
                <w:lang w:val="hy-AM"/>
              </w:rPr>
              <w:t>Վնասված լամպերի փոխարինում</w:t>
            </w:r>
          </w:p>
        </w:tc>
        <w:tc>
          <w:tcPr>
            <w:tcW w:w="1475" w:type="dxa"/>
            <w:tcBorders>
              <w:top w:val="nil"/>
              <w:left w:val="nil"/>
              <w:bottom w:val="single" w:sz="4" w:space="0" w:color="auto"/>
              <w:right w:val="single" w:sz="4" w:space="0" w:color="auto"/>
            </w:tcBorders>
            <w:shd w:val="clear" w:color="000000" w:fill="FFFFFF"/>
            <w:noWrap/>
            <w:vAlign w:val="center"/>
          </w:tcPr>
          <w:p w14:paraId="76EDBDB5" w14:textId="029C606B" w:rsidR="00860173" w:rsidRPr="00B05E0B" w:rsidRDefault="009F4063" w:rsidP="005B1186">
            <w:pPr>
              <w:jc w:val="center"/>
              <w:rPr>
                <w:rFonts w:ascii="Calibri" w:hAnsi="Calibri" w:cs="Calibri"/>
                <w:color w:val="000000"/>
                <w:sz w:val="22"/>
                <w:szCs w:val="22"/>
                <w:lang w:val="hy-AM"/>
              </w:rPr>
            </w:pPr>
            <w:r>
              <w:rPr>
                <w:rFonts w:ascii="Calibri" w:hAnsi="Calibri" w:cs="Calibri"/>
                <w:color w:val="000000"/>
                <w:sz w:val="22"/>
                <w:szCs w:val="22"/>
                <w:lang w:val="hy-AM"/>
              </w:rPr>
              <w:t>հատ</w:t>
            </w:r>
          </w:p>
        </w:tc>
        <w:tc>
          <w:tcPr>
            <w:tcW w:w="1831" w:type="dxa"/>
            <w:tcBorders>
              <w:top w:val="nil"/>
              <w:left w:val="nil"/>
              <w:bottom w:val="single" w:sz="4" w:space="0" w:color="auto"/>
              <w:right w:val="single" w:sz="4" w:space="0" w:color="auto"/>
            </w:tcBorders>
            <w:noWrap/>
            <w:vAlign w:val="center"/>
          </w:tcPr>
          <w:p w14:paraId="1993BA7F" w14:textId="65E230D6" w:rsidR="00860173" w:rsidRPr="00B05E0B" w:rsidRDefault="009F4063" w:rsidP="005B1186">
            <w:pPr>
              <w:jc w:val="center"/>
              <w:rPr>
                <w:rFonts w:ascii="Calibri" w:hAnsi="Calibri" w:cs="Calibri"/>
                <w:color w:val="000000"/>
                <w:sz w:val="22"/>
                <w:szCs w:val="22"/>
                <w:lang w:val="hy-AM"/>
              </w:rPr>
            </w:pPr>
            <w:r>
              <w:rPr>
                <w:rFonts w:ascii="Calibri" w:hAnsi="Calibri" w:cs="Calibri"/>
                <w:color w:val="000000"/>
                <w:sz w:val="22"/>
                <w:szCs w:val="22"/>
                <w:lang w:val="hy-AM"/>
              </w:rPr>
              <w:t>5․0</w:t>
            </w:r>
          </w:p>
        </w:tc>
        <w:tc>
          <w:tcPr>
            <w:tcW w:w="2434" w:type="dxa"/>
            <w:tcBorders>
              <w:top w:val="nil"/>
              <w:left w:val="nil"/>
              <w:bottom w:val="single" w:sz="4" w:space="0" w:color="auto"/>
              <w:right w:val="single" w:sz="4" w:space="0" w:color="auto"/>
            </w:tcBorders>
            <w:noWrap/>
            <w:vAlign w:val="center"/>
          </w:tcPr>
          <w:p w14:paraId="536669C9" w14:textId="5FE9BDE5" w:rsidR="00860173" w:rsidRPr="00B05E0B" w:rsidRDefault="009F4063" w:rsidP="005B1186">
            <w:pPr>
              <w:jc w:val="center"/>
              <w:rPr>
                <w:rFonts w:ascii="Calibri" w:hAnsi="Calibri" w:cs="Calibri"/>
                <w:color w:val="000000"/>
                <w:sz w:val="22"/>
                <w:szCs w:val="22"/>
                <w:lang w:val="hy-AM"/>
              </w:rPr>
            </w:pPr>
            <w:r w:rsidRPr="00B05E0B">
              <w:rPr>
                <w:rFonts w:ascii="Calibri" w:hAnsi="Calibri" w:cs="Calibri"/>
                <w:color w:val="000000"/>
                <w:sz w:val="22"/>
                <w:szCs w:val="22"/>
                <w:lang w:val="hy-AM"/>
              </w:rPr>
              <w:t>100%</w:t>
            </w:r>
          </w:p>
        </w:tc>
      </w:tr>
      <w:tr w:rsidR="00860173" w:rsidRPr="00B05E0B" w14:paraId="75CDF95E" w14:textId="77777777" w:rsidTr="00860173">
        <w:trPr>
          <w:trHeight w:val="708"/>
        </w:trPr>
        <w:tc>
          <w:tcPr>
            <w:tcW w:w="747" w:type="dxa"/>
            <w:tcBorders>
              <w:top w:val="nil"/>
              <w:left w:val="single" w:sz="4" w:space="0" w:color="auto"/>
              <w:bottom w:val="single" w:sz="4" w:space="0" w:color="auto"/>
              <w:right w:val="single" w:sz="4" w:space="0" w:color="auto"/>
            </w:tcBorders>
            <w:shd w:val="clear" w:color="000000" w:fill="FFFFFF"/>
            <w:noWrap/>
            <w:vAlign w:val="center"/>
          </w:tcPr>
          <w:p w14:paraId="4902ED08" w14:textId="156299C3" w:rsidR="00860173" w:rsidRPr="00B05E0B" w:rsidRDefault="0054386D" w:rsidP="005B1186">
            <w:pPr>
              <w:jc w:val="center"/>
              <w:rPr>
                <w:rFonts w:ascii="Calibri" w:hAnsi="Calibri" w:cs="Calibri"/>
                <w:color w:val="000000"/>
                <w:sz w:val="22"/>
                <w:szCs w:val="22"/>
                <w:lang w:val="hy-AM"/>
              </w:rPr>
            </w:pPr>
            <w:r>
              <w:rPr>
                <w:rFonts w:ascii="Calibri" w:hAnsi="Calibri" w:cs="Calibri"/>
                <w:color w:val="000000"/>
                <w:sz w:val="22"/>
                <w:szCs w:val="22"/>
                <w:lang w:val="hy-AM"/>
              </w:rPr>
              <w:t>1</w:t>
            </w:r>
            <w:r w:rsidR="009F4063">
              <w:rPr>
                <w:rFonts w:ascii="Calibri" w:hAnsi="Calibri" w:cs="Calibri"/>
                <w:color w:val="000000"/>
                <w:sz w:val="22"/>
                <w:szCs w:val="22"/>
                <w:lang w:val="hy-AM"/>
              </w:rPr>
              <w:t>․</w:t>
            </w:r>
            <w:r>
              <w:rPr>
                <w:rFonts w:ascii="Calibri" w:hAnsi="Calibri" w:cs="Calibri"/>
                <w:color w:val="000000"/>
                <w:sz w:val="22"/>
                <w:szCs w:val="22"/>
                <w:lang w:val="hy-AM"/>
              </w:rPr>
              <w:t>8</w:t>
            </w:r>
          </w:p>
        </w:tc>
        <w:tc>
          <w:tcPr>
            <w:tcW w:w="4763" w:type="dxa"/>
            <w:tcBorders>
              <w:top w:val="nil"/>
              <w:left w:val="nil"/>
              <w:bottom w:val="single" w:sz="4" w:space="0" w:color="auto"/>
              <w:right w:val="single" w:sz="4" w:space="0" w:color="auto"/>
            </w:tcBorders>
            <w:shd w:val="clear" w:color="000000" w:fill="FFFFFF"/>
            <w:vAlign w:val="center"/>
          </w:tcPr>
          <w:p w14:paraId="104C33E9" w14:textId="6F6D5086" w:rsidR="00860173" w:rsidRPr="00B05E0B" w:rsidRDefault="009F4063" w:rsidP="009F4063">
            <w:pPr>
              <w:rPr>
                <w:rFonts w:ascii="Calibri" w:hAnsi="Calibri" w:cs="Calibri"/>
                <w:color w:val="000000"/>
                <w:sz w:val="22"/>
                <w:szCs w:val="22"/>
                <w:lang w:val="hy-AM"/>
              </w:rPr>
            </w:pPr>
            <w:r>
              <w:rPr>
                <w:rFonts w:ascii="Calibri" w:hAnsi="Calibri" w:cs="Calibri"/>
                <w:color w:val="000000"/>
                <w:sz w:val="22"/>
                <w:szCs w:val="22"/>
                <w:lang w:val="hy-AM"/>
              </w:rPr>
              <w:t>Կանգառասրահների բետոնե սալիկների փոխարինում կամ վերականգնում</w:t>
            </w:r>
          </w:p>
        </w:tc>
        <w:tc>
          <w:tcPr>
            <w:tcW w:w="1475" w:type="dxa"/>
            <w:tcBorders>
              <w:top w:val="nil"/>
              <w:left w:val="nil"/>
              <w:bottom w:val="single" w:sz="4" w:space="0" w:color="auto"/>
              <w:right w:val="single" w:sz="4" w:space="0" w:color="auto"/>
            </w:tcBorders>
            <w:shd w:val="clear" w:color="000000" w:fill="FFFFFF"/>
            <w:noWrap/>
            <w:vAlign w:val="center"/>
          </w:tcPr>
          <w:p w14:paraId="5670299D" w14:textId="4744900D" w:rsidR="00860173" w:rsidRPr="00B05E0B" w:rsidRDefault="009F4063" w:rsidP="005B1186">
            <w:pPr>
              <w:jc w:val="center"/>
              <w:rPr>
                <w:rFonts w:ascii="Calibri" w:hAnsi="Calibri" w:cs="Calibri"/>
                <w:color w:val="000000"/>
                <w:sz w:val="22"/>
                <w:szCs w:val="22"/>
                <w:lang w:val="hy-AM"/>
              </w:rPr>
            </w:pPr>
            <w:r>
              <w:rPr>
                <w:rFonts w:ascii="Calibri" w:hAnsi="Calibri" w:cs="Calibri"/>
                <w:color w:val="000000"/>
                <w:sz w:val="22"/>
                <w:szCs w:val="22"/>
                <w:lang w:val="hy-AM"/>
              </w:rPr>
              <w:t>ք/մ</w:t>
            </w:r>
          </w:p>
        </w:tc>
        <w:tc>
          <w:tcPr>
            <w:tcW w:w="1831" w:type="dxa"/>
            <w:tcBorders>
              <w:top w:val="nil"/>
              <w:left w:val="nil"/>
              <w:bottom w:val="single" w:sz="4" w:space="0" w:color="auto"/>
              <w:right w:val="single" w:sz="4" w:space="0" w:color="auto"/>
            </w:tcBorders>
            <w:noWrap/>
            <w:vAlign w:val="center"/>
          </w:tcPr>
          <w:p w14:paraId="27F9602D" w14:textId="5BF2E5CB" w:rsidR="00860173" w:rsidRPr="00B05E0B" w:rsidRDefault="009F4063" w:rsidP="005B1186">
            <w:pPr>
              <w:jc w:val="center"/>
              <w:rPr>
                <w:rFonts w:ascii="Calibri" w:hAnsi="Calibri" w:cs="Calibri"/>
                <w:color w:val="000000"/>
                <w:sz w:val="22"/>
                <w:szCs w:val="22"/>
                <w:lang w:val="hy-AM"/>
              </w:rPr>
            </w:pPr>
            <w:r>
              <w:rPr>
                <w:rFonts w:ascii="Calibri" w:hAnsi="Calibri" w:cs="Calibri"/>
                <w:color w:val="000000"/>
                <w:sz w:val="22"/>
                <w:szCs w:val="22"/>
                <w:lang w:val="hy-AM"/>
              </w:rPr>
              <w:t>10․0</w:t>
            </w:r>
          </w:p>
        </w:tc>
        <w:tc>
          <w:tcPr>
            <w:tcW w:w="2434" w:type="dxa"/>
            <w:tcBorders>
              <w:top w:val="nil"/>
              <w:left w:val="nil"/>
              <w:bottom w:val="single" w:sz="4" w:space="0" w:color="auto"/>
              <w:right w:val="single" w:sz="4" w:space="0" w:color="auto"/>
            </w:tcBorders>
            <w:noWrap/>
            <w:vAlign w:val="center"/>
          </w:tcPr>
          <w:p w14:paraId="24EB66A8" w14:textId="2526E0D8" w:rsidR="00860173" w:rsidRPr="00B05E0B" w:rsidRDefault="009F4063" w:rsidP="005B1186">
            <w:pPr>
              <w:jc w:val="center"/>
              <w:rPr>
                <w:rFonts w:ascii="Calibri" w:hAnsi="Calibri" w:cs="Calibri"/>
                <w:color w:val="000000"/>
                <w:sz w:val="22"/>
                <w:szCs w:val="22"/>
                <w:lang w:val="hy-AM"/>
              </w:rPr>
            </w:pPr>
            <w:r w:rsidRPr="00B05E0B">
              <w:rPr>
                <w:rFonts w:ascii="Calibri" w:hAnsi="Calibri" w:cs="Calibri"/>
                <w:color w:val="000000"/>
                <w:sz w:val="22"/>
                <w:szCs w:val="22"/>
                <w:lang w:val="hy-AM"/>
              </w:rPr>
              <w:t>100%</w:t>
            </w:r>
          </w:p>
        </w:tc>
      </w:tr>
      <w:tr w:rsidR="009F4063" w:rsidRPr="00B05E0B" w14:paraId="40F0F0E9" w14:textId="77777777" w:rsidTr="00860173">
        <w:trPr>
          <w:trHeight w:val="708"/>
        </w:trPr>
        <w:tc>
          <w:tcPr>
            <w:tcW w:w="747" w:type="dxa"/>
            <w:tcBorders>
              <w:top w:val="nil"/>
              <w:left w:val="single" w:sz="4" w:space="0" w:color="auto"/>
              <w:bottom w:val="single" w:sz="4" w:space="0" w:color="auto"/>
              <w:right w:val="single" w:sz="4" w:space="0" w:color="auto"/>
            </w:tcBorders>
            <w:shd w:val="clear" w:color="000000" w:fill="FFFFFF"/>
            <w:noWrap/>
            <w:vAlign w:val="center"/>
          </w:tcPr>
          <w:p w14:paraId="79E49025" w14:textId="2C14BF25" w:rsidR="009F4063" w:rsidRPr="00B05E0B" w:rsidRDefault="0054386D" w:rsidP="009F4063">
            <w:pPr>
              <w:jc w:val="center"/>
              <w:rPr>
                <w:rFonts w:ascii="Calibri" w:hAnsi="Calibri" w:cs="Calibri"/>
                <w:color w:val="000000"/>
                <w:sz w:val="22"/>
                <w:szCs w:val="22"/>
                <w:lang w:val="hy-AM"/>
              </w:rPr>
            </w:pPr>
            <w:r>
              <w:rPr>
                <w:rFonts w:ascii="Calibri" w:hAnsi="Calibri" w:cs="Calibri"/>
                <w:color w:val="000000"/>
                <w:sz w:val="22"/>
                <w:szCs w:val="22"/>
                <w:lang w:val="hy-AM"/>
              </w:rPr>
              <w:t>1․9</w:t>
            </w:r>
          </w:p>
        </w:tc>
        <w:tc>
          <w:tcPr>
            <w:tcW w:w="4763" w:type="dxa"/>
            <w:tcBorders>
              <w:top w:val="nil"/>
              <w:left w:val="nil"/>
              <w:bottom w:val="single" w:sz="4" w:space="0" w:color="auto"/>
              <w:right w:val="single" w:sz="4" w:space="0" w:color="auto"/>
            </w:tcBorders>
            <w:shd w:val="clear" w:color="000000" w:fill="FFFFFF"/>
            <w:vAlign w:val="center"/>
          </w:tcPr>
          <w:p w14:paraId="507AC52A" w14:textId="214A5058" w:rsidR="009F4063" w:rsidRPr="00B05E0B" w:rsidRDefault="009F4063" w:rsidP="009F4063">
            <w:pPr>
              <w:rPr>
                <w:rFonts w:ascii="Calibri" w:hAnsi="Calibri" w:cs="Calibri"/>
                <w:color w:val="000000"/>
                <w:sz w:val="22"/>
                <w:szCs w:val="22"/>
                <w:lang w:val="hy-AM"/>
              </w:rPr>
            </w:pPr>
            <w:r>
              <w:rPr>
                <w:rFonts w:ascii="Calibri" w:hAnsi="Calibri" w:cs="Calibri"/>
                <w:color w:val="000000"/>
                <w:sz w:val="22"/>
                <w:szCs w:val="22"/>
                <w:lang w:val="hy-AM"/>
              </w:rPr>
              <w:t>Կանգառասրահների հատակի բետոնապատում կամ սվաղով հարթեցում</w:t>
            </w:r>
          </w:p>
        </w:tc>
        <w:tc>
          <w:tcPr>
            <w:tcW w:w="1475" w:type="dxa"/>
            <w:tcBorders>
              <w:top w:val="nil"/>
              <w:left w:val="nil"/>
              <w:bottom w:val="single" w:sz="4" w:space="0" w:color="auto"/>
              <w:right w:val="single" w:sz="4" w:space="0" w:color="auto"/>
            </w:tcBorders>
            <w:shd w:val="clear" w:color="000000" w:fill="FFFFFF"/>
            <w:noWrap/>
            <w:vAlign w:val="center"/>
          </w:tcPr>
          <w:p w14:paraId="10EAC17D" w14:textId="7F5D6304" w:rsidR="009F4063" w:rsidRPr="00B05E0B" w:rsidRDefault="009F4063" w:rsidP="009F4063">
            <w:pPr>
              <w:jc w:val="center"/>
              <w:rPr>
                <w:rFonts w:ascii="Calibri" w:hAnsi="Calibri" w:cs="Calibri"/>
                <w:color w:val="000000"/>
                <w:sz w:val="22"/>
                <w:szCs w:val="22"/>
                <w:lang w:val="hy-AM"/>
              </w:rPr>
            </w:pPr>
            <w:r>
              <w:rPr>
                <w:rFonts w:ascii="Calibri" w:hAnsi="Calibri" w:cs="Calibri"/>
                <w:color w:val="000000"/>
                <w:sz w:val="22"/>
                <w:szCs w:val="22"/>
                <w:lang w:val="hy-AM"/>
              </w:rPr>
              <w:t>ք/մ</w:t>
            </w:r>
          </w:p>
        </w:tc>
        <w:tc>
          <w:tcPr>
            <w:tcW w:w="1831" w:type="dxa"/>
            <w:tcBorders>
              <w:top w:val="nil"/>
              <w:left w:val="nil"/>
              <w:bottom w:val="single" w:sz="4" w:space="0" w:color="auto"/>
              <w:right w:val="single" w:sz="4" w:space="0" w:color="auto"/>
            </w:tcBorders>
            <w:noWrap/>
            <w:vAlign w:val="center"/>
          </w:tcPr>
          <w:p w14:paraId="190D9B19" w14:textId="4F754873" w:rsidR="009F4063" w:rsidRPr="00B05E0B" w:rsidRDefault="009F4063" w:rsidP="009F4063">
            <w:pPr>
              <w:jc w:val="center"/>
              <w:rPr>
                <w:rFonts w:ascii="Calibri" w:hAnsi="Calibri" w:cs="Calibri"/>
                <w:color w:val="000000"/>
                <w:sz w:val="22"/>
                <w:szCs w:val="22"/>
                <w:lang w:val="hy-AM"/>
              </w:rPr>
            </w:pPr>
            <w:r>
              <w:rPr>
                <w:rFonts w:ascii="Calibri" w:hAnsi="Calibri" w:cs="Calibri"/>
                <w:color w:val="000000"/>
                <w:sz w:val="22"/>
                <w:szCs w:val="22"/>
                <w:lang w:val="hy-AM"/>
              </w:rPr>
              <w:t>5․0</w:t>
            </w:r>
          </w:p>
        </w:tc>
        <w:tc>
          <w:tcPr>
            <w:tcW w:w="2434" w:type="dxa"/>
            <w:tcBorders>
              <w:top w:val="nil"/>
              <w:left w:val="nil"/>
              <w:bottom w:val="single" w:sz="4" w:space="0" w:color="auto"/>
              <w:right w:val="single" w:sz="4" w:space="0" w:color="auto"/>
            </w:tcBorders>
            <w:noWrap/>
            <w:vAlign w:val="center"/>
          </w:tcPr>
          <w:p w14:paraId="3A03DAE2" w14:textId="39F76B2B" w:rsidR="009F4063" w:rsidRPr="00B05E0B" w:rsidRDefault="009F4063" w:rsidP="009F4063">
            <w:pPr>
              <w:jc w:val="center"/>
              <w:rPr>
                <w:rFonts w:ascii="Calibri" w:hAnsi="Calibri" w:cs="Calibri"/>
                <w:color w:val="000000"/>
                <w:sz w:val="22"/>
                <w:szCs w:val="22"/>
                <w:lang w:val="hy-AM"/>
              </w:rPr>
            </w:pPr>
            <w:r w:rsidRPr="00B05E0B">
              <w:rPr>
                <w:rFonts w:ascii="Calibri" w:hAnsi="Calibri" w:cs="Calibri"/>
                <w:color w:val="000000"/>
                <w:sz w:val="22"/>
                <w:szCs w:val="22"/>
                <w:lang w:val="hy-AM"/>
              </w:rPr>
              <w:t>100%</w:t>
            </w:r>
          </w:p>
        </w:tc>
      </w:tr>
      <w:tr w:rsidR="00575FA2" w:rsidRPr="00B05E0B" w14:paraId="544482A6" w14:textId="77777777" w:rsidTr="00575FA2">
        <w:trPr>
          <w:trHeight w:val="498"/>
        </w:trPr>
        <w:tc>
          <w:tcPr>
            <w:tcW w:w="747" w:type="dxa"/>
            <w:tcBorders>
              <w:top w:val="nil"/>
              <w:left w:val="single" w:sz="4" w:space="0" w:color="auto"/>
              <w:bottom w:val="single" w:sz="4" w:space="0" w:color="auto"/>
              <w:right w:val="single" w:sz="4" w:space="0" w:color="auto"/>
            </w:tcBorders>
            <w:noWrap/>
            <w:vAlign w:val="center"/>
            <w:hideMark/>
          </w:tcPr>
          <w:p w14:paraId="6C7EF018" w14:textId="77777777" w:rsidR="00575FA2" w:rsidRPr="00B05E0B" w:rsidRDefault="00575FA2" w:rsidP="006556CD">
            <w:pPr>
              <w:jc w:val="center"/>
              <w:rPr>
                <w:rFonts w:ascii="Calibri" w:hAnsi="Calibri" w:cs="Calibri"/>
                <w:color w:val="000000"/>
                <w:sz w:val="22"/>
                <w:szCs w:val="22"/>
                <w:lang w:val="hy-AM"/>
              </w:rPr>
            </w:pPr>
            <w:r w:rsidRPr="00B05E0B">
              <w:rPr>
                <w:rFonts w:ascii="Calibri" w:hAnsi="Calibri" w:cs="Calibri"/>
                <w:color w:val="000000"/>
                <w:sz w:val="22"/>
                <w:szCs w:val="22"/>
                <w:lang w:val="hy-AM"/>
              </w:rPr>
              <w:t> </w:t>
            </w:r>
          </w:p>
        </w:tc>
        <w:tc>
          <w:tcPr>
            <w:tcW w:w="4763" w:type="dxa"/>
            <w:tcBorders>
              <w:top w:val="nil"/>
              <w:left w:val="nil"/>
              <w:bottom w:val="single" w:sz="4" w:space="0" w:color="auto"/>
              <w:right w:val="single" w:sz="4" w:space="0" w:color="auto"/>
            </w:tcBorders>
            <w:vAlign w:val="center"/>
            <w:hideMark/>
          </w:tcPr>
          <w:p w14:paraId="5CCDBE94" w14:textId="77777777" w:rsidR="00575FA2" w:rsidRPr="00B05E0B" w:rsidRDefault="00575FA2" w:rsidP="006556CD">
            <w:pPr>
              <w:jc w:val="center"/>
              <w:rPr>
                <w:rFonts w:ascii="Calibri" w:hAnsi="Calibri" w:cs="Calibri"/>
                <w:b/>
                <w:bCs/>
                <w:color w:val="000000"/>
                <w:sz w:val="22"/>
                <w:szCs w:val="22"/>
                <w:lang w:val="hy-AM"/>
              </w:rPr>
            </w:pPr>
            <w:r w:rsidRPr="00B05E0B">
              <w:rPr>
                <w:rFonts w:ascii="Calibri" w:hAnsi="Calibri" w:cs="Calibri"/>
                <w:b/>
                <w:bCs/>
                <w:color w:val="000000"/>
                <w:sz w:val="22"/>
                <w:szCs w:val="22"/>
                <w:lang w:val="hy-AM"/>
              </w:rPr>
              <w:t>Ընդամենը                                                                                                                                                         Всего</w:t>
            </w:r>
          </w:p>
        </w:tc>
        <w:tc>
          <w:tcPr>
            <w:tcW w:w="1475" w:type="dxa"/>
            <w:tcBorders>
              <w:top w:val="nil"/>
              <w:left w:val="nil"/>
              <w:bottom w:val="single" w:sz="4" w:space="0" w:color="auto"/>
              <w:right w:val="single" w:sz="4" w:space="0" w:color="auto"/>
            </w:tcBorders>
            <w:noWrap/>
            <w:vAlign w:val="center"/>
            <w:hideMark/>
          </w:tcPr>
          <w:p w14:paraId="5C152954" w14:textId="77777777" w:rsidR="00575FA2" w:rsidRPr="00B05E0B" w:rsidRDefault="00575FA2" w:rsidP="006556CD">
            <w:pPr>
              <w:jc w:val="center"/>
              <w:rPr>
                <w:rFonts w:ascii="Calibri" w:hAnsi="Calibri" w:cs="Calibri"/>
                <w:b/>
                <w:bCs/>
                <w:color w:val="000000"/>
                <w:sz w:val="22"/>
                <w:szCs w:val="22"/>
                <w:lang w:val="hy-AM"/>
              </w:rPr>
            </w:pPr>
            <w:r w:rsidRPr="00B05E0B">
              <w:rPr>
                <w:rFonts w:ascii="Calibri" w:hAnsi="Calibri" w:cs="Calibri"/>
                <w:b/>
                <w:bCs/>
                <w:color w:val="000000"/>
                <w:sz w:val="22"/>
                <w:szCs w:val="22"/>
                <w:lang w:val="hy-AM"/>
              </w:rPr>
              <w:t> </w:t>
            </w:r>
          </w:p>
        </w:tc>
        <w:tc>
          <w:tcPr>
            <w:tcW w:w="1831" w:type="dxa"/>
            <w:tcBorders>
              <w:top w:val="nil"/>
              <w:left w:val="nil"/>
              <w:bottom w:val="single" w:sz="4" w:space="0" w:color="auto"/>
              <w:right w:val="single" w:sz="4" w:space="0" w:color="auto"/>
            </w:tcBorders>
            <w:noWrap/>
            <w:vAlign w:val="center"/>
            <w:hideMark/>
          </w:tcPr>
          <w:p w14:paraId="32DF5522" w14:textId="21795492" w:rsidR="00575FA2" w:rsidRPr="00B05E0B" w:rsidRDefault="00575FA2" w:rsidP="006556CD">
            <w:pPr>
              <w:jc w:val="center"/>
              <w:rPr>
                <w:rFonts w:ascii="Calibri" w:hAnsi="Calibri" w:cs="Calibri"/>
                <w:b/>
                <w:bCs/>
                <w:color w:val="000000"/>
                <w:sz w:val="22"/>
                <w:szCs w:val="22"/>
                <w:lang w:val="hy-AM"/>
              </w:rPr>
            </w:pPr>
            <w:r>
              <w:rPr>
                <w:rFonts w:ascii="Calibri" w:hAnsi="Calibri" w:cs="Calibri"/>
                <w:b/>
                <w:bCs/>
                <w:color w:val="000000"/>
                <w:sz w:val="22"/>
                <w:szCs w:val="22"/>
                <w:lang w:val="hy-AM"/>
              </w:rPr>
              <w:t>152․4</w:t>
            </w:r>
          </w:p>
        </w:tc>
        <w:tc>
          <w:tcPr>
            <w:tcW w:w="2434" w:type="dxa"/>
            <w:tcBorders>
              <w:top w:val="nil"/>
              <w:left w:val="nil"/>
              <w:bottom w:val="single" w:sz="4" w:space="0" w:color="auto"/>
              <w:right w:val="single" w:sz="4" w:space="0" w:color="auto"/>
            </w:tcBorders>
            <w:noWrap/>
            <w:vAlign w:val="center"/>
          </w:tcPr>
          <w:p w14:paraId="3CD1B61E" w14:textId="77777777" w:rsidR="00575FA2" w:rsidRPr="00B05E0B" w:rsidRDefault="00575FA2" w:rsidP="006556CD">
            <w:pPr>
              <w:jc w:val="center"/>
              <w:rPr>
                <w:rFonts w:ascii="Calibri" w:hAnsi="Calibri" w:cs="Calibri"/>
                <w:color w:val="000000"/>
                <w:sz w:val="22"/>
                <w:szCs w:val="22"/>
                <w:lang w:val="hy-AM"/>
              </w:rPr>
            </w:pPr>
          </w:p>
        </w:tc>
      </w:tr>
      <w:tr w:rsidR="00575FA2" w:rsidRPr="00B05E0B" w14:paraId="45108943" w14:textId="77777777" w:rsidTr="00575FA2">
        <w:trPr>
          <w:trHeight w:val="516"/>
        </w:trPr>
        <w:tc>
          <w:tcPr>
            <w:tcW w:w="747" w:type="dxa"/>
            <w:tcBorders>
              <w:top w:val="nil"/>
              <w:left w:val="single" w:sz="4" w:space="0" w:color="auto"/>
              <w:bottom w:val="single" w:sz="4" w:space="0" w:color="auto"/>
              <w:right w:val="single" w:sz="4" w:space="0" w:color="auto"/>
            </w:tcBorders>
            <w:vAlign w:val="center"/>
            <w:hideMark/>
          </w:tcPr>
          <w:p w14:paraId="63550DC4" w14:textId="77777777" w:rsidR="00575FA2" w:rsidRPr="00B05E0B" w:rsidRDefault="00575FA2" w:rsidP="006556CD">
            <w:pPr>
              <w:jc w:val="center"/>
              <w:rPr>
                <w:rFonts w:ascii="Calibri" w:hAnsi="Calibri" w:cs="Calibri"/>
                <w:color w:val="000000"/>
                <w:sz w:val="22"/>
                <w:szCs w:val="22"/>
                <w:lang w:val="hy-AM"/>
              </w:rPr>
            </w:pPr>
            <w:r w:rsidRPr="00B05E0B">
              <w:rPr>
                <w:rFonts w:ascii="Calibri" w:hAnsi="Calibri" w:cs="Calibri"/>
                <w:color w:val="000000"/>
                <w:sz w:val="22"/>
                <w:szCs w:val="22"/>
                <w:lang w:val="hy-AM"/>
              </w:rPr>
              <w:t> </w:t>
            </w:r>
          </w:p>
        </w:tc>
        <w:tc>
          <w:tcPr>
            <w:tcW w:w="4763" w:type="dxa"/>
            <w:tcBorders>
              <w:top w:val="nil"/>
              <w:left w:val="nil"/>
              <w:bottom w:val="single" w:sz="4" w:space="0" w:color="auto"/>
              <w:right w:val="single" w:sz="4" w:space="0" w:color="auto"/>
            </w:tcBorders>
            <w:vAlign w:val="center"/>
            <w:hideMark/>
          </w:tcPr>
          <w:p w14:paraId="50FE14E2" w14:textId="77777777" w:rsidR="00575FA2" w:rsidRPr="00B05E0B" w:rsidRDefault="00575FA2" w:rsidP="006556CD">
            <w:pPr>
              <w:jc w:val="center"/>
              <w:rPr>
                <w:rFonts w:ascii="Calibri" w:hAnsi="Calibri" w:cs="Calibri"/>
                <w:b/>
                <w:bCs/>
                <w:color w:val="000000"/>
                <w:sz w:val="22"/>
                <w:szCs w:val="22"/>
                <w:lang w:val="hy-AM"/>
              </w:rPr>
            </w:pPr>
            <w:r w:rsidRPr="00B05E0B">
              <w:rPr>
                <w:rFonts w:ascii="Calibri" w:hAnsi="Calibri" w:cs="Calibri"/>
                <w:b/>
                <w:bCs/>
                <w:color w:val="000000"/>
                <w:sz w:val="22"/>
                <w:szCs w:val="22"/>
                <w:lang w:val="hy-AM"/>
              </w:rPr>
              <w:t>ԱԱՀ 20%                                                                                                                                                      НДС</w:t>
            </w:r>
          </w:p>
        </w:tc>
        <w:tc>
          <w:tcPr>
            <w:tcW w:w="1475" w:type="dxa"/>
            <w:tcBorders>
              <w:top w:val="nil"/>
              <w:left w:val="nil"/>
              <w:bottom w:val="single" w:sz="4" w:space="0" w:color="auto"/>
              <w:right w:val="single" w:sz="4" w:space="0" w:color="auto"/>
            </w:tcBorders>
            <w:noWrap/>
            <w:vAlign w:val="center"/>
            <w:hideMark/>
          </w:tcPr>
          <w:p w14:paraId="3E740588" w14:textId="77777777" w:rsidR="00575FA2" w:rsidRPr="00B05E0B" w:rsidRDefault="00575FA2" w:rsidP="006556CD">
            <w:pPr>
              <w:jc w:val="center"/>
              <w:rPr>
                <w:rFonts w:ascii="Calibri" w:hAnsi="Calibri" w:cs="Calibri"/>
                <w:b/>
                <w:bCs/>
                <w:color w:val="000000"/>
                <w:sz w:val="22"/>
                <w:szCs w:val="22"/>
                <w:lang w:val="hy-AM"/>
              </w:rPr>
            </w:pPr>
            <w:r w:rsidRPr="00B05E0B">
              <w:rPr>
                <w:rFonts w:ascii="Calibri" w:hAnsi="Calibri" w:cs="Calibri"/>
                <w:b/>
                <w:bCs/>
                <w:color w:val="000000"/>
                <w:sz w:val="22"/>
                <w:szCs w:val="22"/>
                <w:lang w:val="hy-AM"/>
              </w:rPr>
              <w:t> </w:t>
            </w:r>
          </w:p>
        </w:tc>
        <w:tc>
          <w:tcPr>
            <w:tcW w:w="1831" w:type="dxa"/>
            <w:tcBorders>
              <w:top w:val="nil"/>
              <w:left w:val="nil"/>
              <w:bottom w:val="single" w:sz="4" w:space="0" w:color="auto"/>
              <w:right w:val="single" w:sz="4" w:space="0" w:color="auto"/>
            </w:tcBorders>
            <w:noWrap/>
            <w:vAlign w:val="center"/>
            <w:hideMark/>
          </w:tcPr>
          <w:p w14:paraId="04050DAC" w14:textId="6DA5F347" w:rsidR="00575FA2" w:rsidRPr="00B05E0B" w:rsidRDefault="00575FA2" w:rsidP="006556CD">
            <w:pPr>
              <w:jc w:val="center"/>
              <w:rPr>
                <w:rFonts w:ascii="Calibri" w:hAnsi="Calibri" w:cs="Calibri"/>
                <w:b/>
                <w:bCs/>
                <w:color w:val="000000"/>
                <w:sz w:val="22"/>
                <w:szCs w:val="22"/>
                <w:lang w:val="hy-AM"/>
              </w:rPr>
            </w:pPr>
            <w:r>
              <w:rPr>
                <w:rFonts w:ascii="Calibri" w:hAnsi="Calibri" w:cs="Calibri"/>
                <w:b/>
                <w:bCs/>
                <w:color w:val="000000"/>
                <w:sz w:val="22"/>
                <w:szCs w:val="22"/>
                <w:lang w:val="hy-AM"/>
              </w:rPr>
              <w:t>30․48</w:t>
            </w:r>
          </w:p>
        </w:tc>
        <w:tc>
          <w:tcPr>
            <w:tcW w:w="2434" w:type="dxa"/>
            <w:tcBorders>
              <w:top w:val="nil"/>
              <w:left w:val="nil"/>
              <w:bottom w:val="single" w:sz="4" w:space="0" w:color="auto"/>
              <w:right w:val="single" w:sz="4" w:space="0" w:color="auto"/>
            </w:tcBorders>
            <w:noWrap/>
            <w:vAlign w:val="center"/>
          </w:tcPr>
          <w:p w14:paraId="50EA3C1A" w14:textId="77777777" w:rsidR="00575FA2" w:rsidRPr="00B05E0B" w:rsidRDefault="00575FA2" w:rsidP="006556CD">
            <w:pPr>
              <w:jc w:val="center"/>
              <w:rPr>
                <w:rFonts w:ascii="Calibri" w:hAnsi="Calibri" w:cs="Calibri"/>
                <w:color w:val="000000"/>
                <w:sz w:val="22"/>
                <w:szCs w:val="22"/>
                <w:lang w:val="hy-AM"/>
              </w:rPr>
            </w:pPr>
          </w:p>
        </w:tc>
      </w:tr>
      <w:tr w:rsidR="00575FA2" w:rsidRPr="00B05E0B" w14:paraId="57A1F7F7" w14:textId="77777777" w:rsidTr="00575FA2">
        <w:trPr>
          <w:trHeight w:val="1050"/>
        </w:trPr>
        <w:tc>
          <w:tcPr>
            <w:tcW w:w="747" w:type="dxa"/>
            <w:tcBorders>
              <w:top w:val="nil"/>
              <w:left w:val="single" w:sz="4" w:space="0" w:color="auto"/>
              <w:bottom w:val="single" w:sz="4" w:space="0" w:color="auto"/>
              <w:right w:val="single" w:sz="4" w:space="0" w:color="auto"/>
            </w:tcBorders>
            <w:vAlign w:val="center"/>
            <w:hideMark/>
          </w:tcPr>
          <w:p w14:paraId="266EA4AF" w14:textId="77777777" w:rsidR="00575FA2" w:rsidRPr="00B05E0B" w:rsidRDefault="00575FA2" w:rsidP="006556CD">
            <w:pPr>
              <w:jc w:val="center"/>
              <w:rPr>
                <w:rFonts w:ascii="Calibri" w:hAnsi="Calibri" w:cs="Calibri"/>
                <w:b/>
                <w:bCs/>
                <w:color w:val="000000"/>
                <w:sz w:val="22"/>
                <w:szCs w:val="22"/>
                <w:lang w:val="hy-AM"/>
              </w:rPr>
            </w:pPr>
            <w:r w:rsidRPr="00B05E0B">
              <w:rPr>
                <w:rFonts w:ascii="Calibri" w:hAnsi="Calibri" w:cs="Calibri"/>
                <w:b/>
                <w:bCs/>
                <w:color w:val="000000"/>
                <w:sz w:val="22"/>
                <w:szCs w:val="22"/>
                <w:lang w:val="hy-AM"/>
              </w:rPr>
              <w:t> </w:t>
            </w:r>
          </w:p>
        </w:tc>
        <w:tc>
          <w:tcPr>
            <w:tcW w:w="4763" w:type="dxa"/>
            <w:tcBorders>
              <w:top w:val="nil"/>
              <w:left w:val="nil"/>
              <w:bottom w:val="single" w:sz="4" w:space="0" w:color="auto"/>
              <w:right w:val="single" w:sz="4" w:space="0" w:color="auto"/>
            </w:tcBorders>
            <w:hideMark/>
          </w:tcPr>
          <w:p w14:paraId="7DB0A324" w14:textId="77777777" w:rsidR="00575FA2" w:rsidRPr="00B05E0B" w:rsidRDefault="00575FA2" w:rsidP="006556CD">
            <w:pPr>
              <w:jc w:val="center"/>
              <w:rPr>
                <w:rFonts w:ascii="Calibri" w:hAnsi="Calibri" w:cs="Calibri"/>
                <w:b/>
                <w:bCs/>
                <w:color w:val="000000"/>
                <w:sz w:val="22"/>
                <w:szCs w:val="22"/>
                <w:lang w:val="hy-AM"/>
              </w:rPr>
            </w:pPr>
            <w:r w:rsidRPr="00B05E0B">
              <w:rPr>
                <w:rFonts w:ascii="Calibri" w:hAnsi="Calibri" w:cs="Calibri"/>
                <w:b/>
                <w:bCs/>
                <w:color w:val="000000"/>
                <w:sz w:val="22"/>
                <w:szCs w:val="22"/>
                <w:lang w:val="hy-AM"/>
              </w:rPr>
              <w:t>ԸՆԴԱՄԵՆԸ</w:t>
            </w:r>
            <w:r w:rsidRPr="00B05E0B">
              <w:rPr>
                <w:rFonts w:ascii="Calibri" w:hAnsi="Calibri" w:cs="Calibri"/>
                <w:b/>
                <w:bCs/>
                <w:color w:val="000000"/>
                <w:sz w:val="22"/>
                <w:szCs w:val="22"/>
                <w:lang w:val="hy-AM"/>
              </w:rPr>
              <w:br/>
              <w:t>Ըստ միավորի առավելագույն  գնի միջին հանրագումարի տոկոսային համամասնությամբ</w:t>
            </w:r>
          </w:p>
        </w:tc>
        <w:tc>
          <w:tcPr>
            <w:tcW w:w="1475" w:type="dxa"/>
            <w:tcBorders>
              <w:top w:val="nil"/>
              <w:left w:val="nil"/>
              <w:bottom w:val="single" w:sz="4" w:space="0" w:color="auto"/>
              <w:right w:val="single" w:sz="4" w:space="0" w:color="auto"/>
            </w:tcBorders>
            <w:noWrap/>
            <w:vAlign w:val="center"/>
            <w:hideMark/>
          </w:tcPr>
          <w:p w14:paraId="7C6F868C" w14:textId="77777777" w:rsidR="00575FA2" w:rsidRPr="00B05E0B" w:rsidRDefault="00575FA2" w:rsidP="006556CD">
            <w:pPr>
              <w:jc w:val="center"/>
              <w:rPr>
                <w:rFonts w:ascii="Calibri" w:hAnsi="Calibri" w:cs="Calibri"/>
                <w:b/>
                <w:bCs/>
                <w:color w:val="000000"/>
                <w:sz w:val="22"/>
                <w:szCs w:val="22"/>
                <w:lang w:val="hy-AM"/>
              </w:rPr>
            </w:pPr>
            <w:r w:rsidRPr="00B05E0B">
              <w:rPr>
                <w:rFonts w:ascii="Calibri" w:hAnsi="Calibri" w:cs="Calibri"/>
                <w:b/>
                <w:bCs/>
                <w:color w:val="000000"/>
                <w:sz w:val="22"/>
                <w:szCs w:val="22"/>
                <w:lang w:val="hy-AM"/>
              </w:rPr>
              <w:t> </w:t>
            </w:r>
          </w:p>
        </w:tc>
        <w:tc>
          <w:tcPr>
            <w:tcW w:w="1831" w:type="dxa"/>
            <w:tcBorders>
              <w:top w:val="nil"/>
              <w:left w:val="nil"/>
              <w:bottom w:val="single" w:sz="4" w:space="0" w:color="auto"/>
              <w:right w:val="single" w:sz="4" w:space="0" w:color="auto"/>
            </w:tcBorders>
            <w:noWrap/>
            <w:vAlign w:val="center"/>
            <w:hideMark/>
          </w:tcPr>
          <w:p w14:paraId="5D89AD68" w14:textId="20F7DE98" w:rsidR="00575FA2" w:rsidRPr="00B05E0B" w:rsidRDefault="00575FA2" w:rsidP="006556CD">
            <w:pPr>
              <w:jc w:val="center"/>
              <w:rPr>
                <w:rFonts w:ascii="Calibri" w:hAnsi="Calibri" w:cs="Calibri"/>
                <w:b/>
                <w:bCs/>
                <w:color w:val="000000"/>
                <w:sz w:val="22"/>
                <w:szCs w:val="22"/>
                <w:lang w:val="hy-AM"/>
              </w:rPr>
            </w:pPr>
            <w:r>
              <w:rPr>
                <w:rFonts w:ascii="Calibri" w:hAnsi="Calibri" w:cs="Calibri"/>
                <w:b/>
                <w:bCs/>
                <w:color w:val="000000"/>
                <w:sz w:val="22"/>
                <w:szCs w:val="22"/>
                <w:lang w:val="hy-AM"/>
              </w:rPr>
              <w:t>182․88</w:t>
            </w:r>
          </w:p>
        </w:tc>
        <w:tc>
          <w:tcPr>
            <w:tcW w:w="2434" w:type="dxa"/>
            <w:tcBorders>
              <w:top w:val="nil"/>
              <w:left w:val="nil"/>
              <w:bottom w:val="single" w:sz="4" w:space="0" w:color="auto"/>
              <w:right w:val="single" w:sz="4" w:space="0" w:color="auto"/>
            </w:tcBorders>
            <w:noWrap/>
            <w:vAlign w:val="center"/>
          </w:tcPr>
          <w:p w14:paraId="05CE5510" w14:textId="77777777" w:rsidR="00575FA2" w:rsidRPr="00B05E0B" w:rsidRDefault="00575FA2" w:rsidP="006556CD">
            <w:pPr>
              <w:jc w:val="center"/>
              <w:rPr>
                <w:rFonts w:ascii="Calibri" w:hAnsi="Calibri" w:cs="Calibri"/>
                <w:color w:val="000000"/>
                <w:sz w:val="22"/>
                <w:szCs w:val="22"/>
                <w:lang w:val="hy-AM"/>
              </w:rPr>
            </w:pPr>
          </w:p>
        </w:tc>
      </w:tr>
    </w:tbl>
    <w:p w14:paraId="7BB29E8F" w14:textId="77777777" w:rsidR="00575FA2" w:rsidRPr="00B05E0B" w:rsidRDefault="00575FA2" w:rsidP="00575FA2">
      <w:pPr>
        <w:ind w:right="180"/>
        <w:jc w:val="center"/>
        <w:rPr>
          <w:rFonts w:ascii="GHEA Grapalat" w:hAnsi="GHEA Grapalat"/>
          <w:bCs/>
          <w:iCs/>
          <w:sz w:val="18"/>
          <w:szCs w:val="18"/>
          <w:lang w:val="hy-AM"/>
        </w:rPr>
      </w:pPr>
    </w:p>
    <w:p w14:paraId="0E79E05E" w14:textId="34B882D6" w:rsidR="00575FA2" w:rsidRPr="00B05E0B" w:rsidRDefault="00575FA2" w:rsidP="00575FA2">
      <w:pPr>
        <w:rPr>
          <w:rFonts w:ascii="GHEA Grapalat" w:hAnsi="GHEA Grapalat" w:cs="Sylfaen"/>
          <w:i/>
          <w:iCs/>
          <w:sz w:val="22"/>
          <w:szCs w:val="22"/>
          <w:lang w:val="hy-AM"/>
        </w:rPr>
      </w:pPr>
      <w:r w:rsidRPr="00B05E0B">
        <w:rPr>
          <w:rFonts w:ascii="GHEA Grapalat" w:hAnsi="GHEA Grapalat" w:cs="Sylfaen"/>
          <w:i/>
          <w:iCs/>
          <w:sz w:val="22"/>
          <w:szCs w:val="22"/>
          <w:lang w:val="hy-AM"/>
        </w:rPr>
        <w:lastRenderedPageBreak/>
        <w:t xml:space="preserve">* Պատվիրատուն կարող է պահանջել վերը նշված բոլոր աշխատանքների իրականացում մինչև </w:t>
      </w:r>
      <w:r>
        <w:rPr>
          <w:rFonts w:ascii="GHEA Grapalat" w:hAnsi="GHEA Grapalat" w:cs="Sylfaen"/>
          <w:i/>
          <w:iCs/>
          <w:sz w:val="22"/>
          <w:szCs w:val="22"/>
          <w:lang w:val="hy-AM"/>
        </w:rPr>
        <w:t>10</w:t>
      </w:r>
      <w:r w:rsidRPr="00B05E0B">
        <w:rPr>
          <w:rFonts w:ascii="GHEA Grapalat" w:hAnsi="GHEA Grapalat" w:cs="Sylfaen"/>
          <w:i/>
          <w:iCs/>
          <w:sz w:val="22"/>
          <w:szCs w:val="22"/>
          <w:lang w:val="hy-AM"/>
        </w:rPr>
        <w:t xml:space="preserve"> 00 000 դրամի չափով, ներառյալ ԱԱՀ-ն.</w:t>
      </w:r>
      <w:r w:rsidRPr="00B05E0B">
        <w:rPr>
          <w:rFonts w:ascii="GHEA Grapalat" w:hAnsi="GHEA Grapalat" w:cs="Sylfaen"/>
          <w:i/>
          <w:iCs/>
          <w:sz w:val="22"/>
          <w:szCs w:val="22"/>
          <w:lang w:val="hy-AM"/>
        </w:rPr>
        <w:tab/>
      </w:r>
      <w:r w:rsidRPr="00B05E0B">
        <w:rPr>
          <w:rFonts w:ascii="GHEA Grapalat" w:hAnsi="GHEA Grapalat" w:cs="Sylfaen"/>
          <w:i/>
          <w:iCs/>
          <w:sz w:val="22"/>
          <w:szCs w:val="22"/>
          <w:lang w:val="hy-AM"/>
        </w:rPr>
        <w:tab/>
      </w:r>
    </w:p>
    <w:p w14:paraId="74A138E8" w14:textId="68CD4990" w:rsidR="00575FA2" w:rsidRPr="00B05E0B" w:rsidRDefault="00575FA2" w:rsidP="00575FA2">
      <w:pPr>
        <w:rPr>
          <w:rFonts w:ascii="GHEA Grapalat" w:hAnsi="GHEA Grapalat" w:cs="Sylfaen"/>
          <w:i/>
          <w:iCs/>
          <w:sz w:val="22"/>
          <w:szCs w:val="22"/>
          <w:lang w:val="hy-AM"/>
        </w:rPr>
      </w:pPr>
      <w:r w:rsidRPr="00B05E0B">
        <w:rPr>
          <w:rFonts w:ascii="GHEA Grapalat" w:hAnsi="GHEA Grapalat" w:cs="Sylfaen"/>
          <w:i/>
          <w:iCs/>
          <w:sz w:val="22"/>
          <w:szCs w:val="22"/>
          <w:lang w:val="hy-AM"/>
        </w:rPr>
        <w:t>** Աշխատանքներ</w:t>
      </w:r>
      <w:r w:rsidR="00062B46">
        <w:rPr>
          <w:rFonts w:ascii="GHEA Grapalat" w:hAnsi="GHEA Grapalat" w:cs="Sylfaen"/>
          <w:i/>
          <w:iCs/>
          <w:sz w:val="22"/>
          <w:szCs w:val="22"/>
          <w:lang w:val="hy-AM"/>
        </w:rPr>
        <w:t>ը</w:t>
      </w:r>
      <w:r w:rsidRPr="00B05E0B">
        <w:rPr>
          <w:rFonts w:ascii="GHEA Grapalat" w:hAnsi="GHEA Grapalat" w:cs="Sylfaen"/>
          <w:i/>
          <w:iCs/>
          <w:sz w:val="22"/>
          <w:szCs w:val="22"/>
          <w:lang w:val="hy-AM"/>
        </w:rPr>
        <w:t xml:space="preserve"> կատարողը պարտավոր է պատվիրատուի տեղեկացնելուց 24 ժամվա ընթացքում կատարել աշխատանքը։ Հիշյալ պայմանը չկատարելը հիմք է պայմանագրի լուծման:</w:t>
      </w:r>
    </w:p>
    <w:p w14:paraId="6811166A" w14:textId="77777777" w:rsidR="00575FA2" w:rsidRPr="00B05E0B" w:rsidRDefault="00575FA2" w:rsidP="00575FA2">
      <w:pPr>
        <w:rPr>
          <w:rFonts w:ascii="GHEA Grapalat" w:hAnsi="GHEA Grapalat" w:cs="Sylfaen"/>
          <w:sz w:val="22"/>
          <w:szCs w:val="22"/>
          <w:lang w:val="hy-AM"/>
        </w:rPr>
      </w:pPr>
      <w:r w:rsidRPr="00B05E0B">
        <w:rPr>
          <w:rFonts w:ascii="GHEA Grapalat" w:hAnsi="GHEA Grapalat" w:cs="Sylfaen"/>
          <w:sz w:val="22"/>
          <w:szCs w:val="22"/>
          <w:lang w:val="hy-AM"/>
        </w:rPr>
        <w:tab/>
      </w:r>
      <w:r w:rsidRPr="00B05E0B">
        <w:rPr>
          <w:rFonts w:ascii="GHEA Grapalat" w:hAnsi="GHEA Grapalat" w:cs="Sylfaen"/>
          <w:sz w:val="22"/>
          <w:szCs w:val="22"/>
          <w:lang w:val="hy-AM"/>
        </w:rPr>
        <w:tab/>
      </w:r>
    </w:p>
    <w:p w14:paraId="436E749D" w14:textId="77777777" w:rsidR="00D1125F" w:rsidRPr="00D1125F" w:rsidRDefault="00D1125F" w:rsidP="00D1125F">
      <w:pPr>
        <w:ind w:firstLine="567"/>
        <w:rPr>
          <w:rFonts w:ascii="GHEA Grapalat" w:hAnsi="GHEA Grapalat"/>
          <w:i/>
          <w:lang w:val="hy-AM"/>
        </w:rPr>
      </w:pPr>
      <w:r w:rsidRPr="00D1125F">
        <w:rPr>
          <w:rFonts w:ascii="GHEA Grapalat" w:hAnsi="GHEA Grapalat"/>
          <w:i/>
          <w:lang w:val="hy-AM"/>
        </w:rPr>
        <w:t>*Պարտադիր պայմաններ</w:t>
      </w:r>
    </w:p>
    <w:p w14:paraId="7F7C7AFB" w14:textId="77777777" w:rsidR="00D1125F" w:rsidRPr="00CD7FD7" w:rsidRDefault="00D1125F" w:rsidP="00D1125F">
      <w:pPr>
        <w:ind w:firstLine="567"/>
        <w:rPr>
          <w:rFonts w:ascii="GHEA Grapalat" w:hAnsi="GHEA Grapalat"/>
          <w:b/>
          <w:i/>
          <w:sz w:val="22"/>
          <w:szCs w:val="22"/>
          <w:lang w:val="hy-AM"/>
        </w:rPr>
      </w:pPr>
      <w:r w:rsidRPr="00CD7FD7">
        <w:rPr>
          <w:rFonts w:ascii="GHEA Grapalat" w:hAnsi="GHEA Grapalat"/>
          <w:b/>
          <w:i/>
          <w:sz w:val="22"/>
          <w:szCs w:val="22"/>
          <w:lang w:val="hy-AM"/>
        </w:rPr>
        <w:t>1. Կապալառուն պետք է ունենա գործող օրենսդրությամբ սահմանված բոլոր թույլատվությունները և լիցենզիաները։</w:t>
      </w:r>
    </w:p>
    <w:p w14:paraId="4C10B0A5" w14:textId="4969986F" w:rsidR="00D1125F" w:rsidRPr="00CD7FD7" w:rsidRDefault="00D1125F" w:rsidP="00D1125F">
      <w:pPr>
        <w:ind w:firstLine="567"/>
        <w:rPr>
          <w:rFonts w:ascii="GHEA Grapalat" w:hAnsi="GHEA Grapalat"/>
          <w:b/>
          <w:i/>
          <w:sz w:val="22"/>
          <w:szCs w:val="22"/>
          <w:lang w:val="hy-AM"/>
        </w:rPr>
      </w:pPr>
      <w:r w:rsidRPr="00CD7FD7">
        <w:rPr>
          <w:rFonts w:ascii="GHEA Grapalat" w:hAnsi="GHEA Grapalat"/>
          <w:b/>
          <w:i/>
          <w:sz w:val="22"/>
          <w:szCs w:val="22"/>
          <w:lang w:val="hy-AM"/>
        </w:rPr>
        <w:t>2</w:t>
      </w:r>
      <w:r w:rsidRPr="00CD7FD7">
        <w:rPr>
          <w:rFonts w:ascii="GHEA Grapalat" w:hAnsi="GHEA Grapalat"/>
          <w:b/>
          <w:i/>
          <w:sz w:val="22"/>
          <w:szCs w:val="22"/>
          <w:lang w:val="hy-AM"/>
        </w:rPr>
        <w:t>.</w:t>
      </w:r>
      <w:r w:rsidRPr="00CD7FD7">
        <w:rPr>
          <w:rFonts w:ascii="GHEA Grapalat" w:hAnsi="GHEA Grapalat"/>
          <w:i/>
          <w:sz w:val="22"/>
          <w:szCs w:val="22"/>
          <w:lang w:val="hy-AM"/>
        </w:rPr>
        <w:t xml:space="preserve"> </w:t>
      </w:r>
      <w:r w:rsidRPr="00CD7FD7">
        <w:rPr>
          <w:rFonts w:ascii="GHEA Grapalat" w:hAnsi="GHEA Grapalat"/>
          <w:b/>
          <w:i/>
          <w:sz w:val="22"/>
          <w:szCs w:val="22"/>
          <w:lang w:val="hy-AM"/>
        </w:rPr>
        <w:t>Աշխատանքների տեխնիկական հսկողությունը կփոխարինվի կապալառուի երաշխավորագրով:</w:t>
      </w:r>
    </w:p>
    <w:p w14:paraId="041A8814" w14:textId="77777777" w:rsidR="00F02279" w:rsidRPr="00D1125F" w:rsidRDefault="00F02279" w:rsidP="00F02279">
      <w:pPr>
        <w:ind w:firstLine="567"/>
        <w:jc w:val="right"/>
        <w:rPr>
          <w:rFonts w:ascii="GHEA Grapalat" w:hAnsi="GHEA Grapalat"/>
          <w:i/>
          <w:lang w:val="hy-AM"/>
        </w:rPr>
      </w:pPr>
    </w:p>
    <w:p w14:paraId="08E30E62" w14:textId="0D43457B" w:rsidR="00F02279" w:rsidRPr="00E6597C" w:rsidRDefault="00F02279" w:rsidP="00F02279">
      <w:pPr>
        <w:rPr>
          <w:rFonts w:ascii="GHEA Grapalat" w:hAnsi="GHEA Grapalat"/>
          <w:i/>
          <w:lang w:val="pt-BR"/>
        </w:rPr>
      </w:pPr>
      <w:r w:rsidRPr="00E6597C">
        <w:rPr>
          <w:rFonts w:ascii="GHEA Grapalat" w:hAnsi="GHEA Grapalat" w:cs="Sylfaen"/>
          <w:sz w:val="22"/>
          <w:szCs w:val="22"/>
          <w:lang w:val="af-ZA"/>
        </w:rPr>
        <w:t xml:space="preserve">* Կապալառուն աշխատանքները կատարում է </w:t>
      </w:r>
      <w:r w:rsidR="00BD56F8">
        <w:rPr>
          <w:rFonts w:ascii="GHEA Grapalat" w:hAnsi="GHEA Grapalat" w:cs="Sylfaen"/>
          <w:sz w:val="22"/>
          <w:szCs w:val="22"/>
          <w:lang w:val="af-ZA"/>
        </w:rPr>
        <w:t xml:space="preserve">Երևան քաղաքում </w:t>
      </w:r>
      <w:r w:rsidR="00062B46">
        <w:rPr>
          <w:rFonts w:ascii="GHEA Grapalat" w:hAnsi="GHEA Grapalat" w:cs="Sylfaen"/>
          <w:sz w:val="22"/>
          <w:szCs w:val="22"/>
          <w:lang w:val="hy-AM"/>
        </w:rPr>
        <w:t>Պատվիրատուի նշված</w:t>
      </w:r>
      <w:r w:rsidR="00BD56F8">
        <w:rPr>
          <w:rFonts w:ascii="GHEA Grapalat" w:hAnsi="GHEA Grapalat" w:cs="Sylfaen"/>
          <w:sz w:val="22"/>
          <w:szCs w:val="22"/>
          <w:lang w:val="af-ZA"/>
        </w:rPr>
        <w:t xml:space="preserve"> </w:t>
      </w:r>
      <w:r w:rsidRPr="00E6597C">
        <w:rPr>
          <w:rFonts w:ascii="GHEA Grapalat" w:hAnsi="GHEA Grapalat" w:cs="Sylfaen"/>
          <w:sz w:val="22"/>
          <w:szCs w:val="22"/>
          <w:lang w:val="af-ZA"/>
        </w:rPr>
        <w:t>հասցեում:</w:t>
      </w:r>
    </w:p>
    <w:p w14:paraId="09AB720A" w14:textId="77777777" w:rsidR="00F02279" w:rsidRPr="00E6597C" w:rsidRDefault="00F02279" w:rsidP="00F02279">
      <w:pPr>
        <w:ind w:firstLine="567"/>
        <w:jc w:val="right"/>
        <w:rPr>
          <w:rFonts w:ascii="GHEA Grapalat" w:hAnsi="GHEA Grapalat"/>
          <w:i/>
          <w:lang w:val="pt-BR"/>
        </w:rPr>
      </w:pPr>
    </w:p>
    <w:p w14:paraId="11429219" w14:textId="77777777" w:rsidR="00F02279" w:rsidRPr="00E6597C" w:rsidRDefault="00F02279" w:rsidP="00F02279">
      <w:pPr>
        <w:ind w:firstLine="567"/>
        <w:jc w:val="right"/>
        <w:rPr>
          <w:rFonts w:ascii="GHEA Grapalat" w:hAnsi="GHEA Grapalat"/>
          <w:i/>
          <w:lang w:val="pt-BR"/>
        </w:rPr>
      </w:pPr>
    </w:p>
    <w:p w14:paraId="41EB7FDB" w14:textId="77777777" w:rsidR="00F02279" w:rsidRPr="00E6597C" w:rsidRDefault="00F02279" w:rsidP="00F02279">
      <w:pPr>
        <w:ind w:firstLine="567"/>
        <w:jc w:val="right"/>
        <w:rPr>
          <w:rFonts w:ascii="GHEA Grapalat" w:hAnsi="GHEA Grapalat"/>
          <w:i/>
          <w:lang w:val="pt-BR"/>
        </w:rPr>
      </w:pPr>
    </w:p>
    <w:p w14:paraId="0294C5EF" w14:textId="77777777" w:rsidR="00F02279" w:rsidRPr="00E6597C"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8112B52" w14:textId="77777777" w:rsidR="00F02279" w:rsidRPr="00E6597C" w:rsidRDefault="00F02279" w:rsidP="00545BDE">
            <w:pPr>
              <w:rPr>
                <w:rFonts w:ascii="GHEA Grapalat" w:hAnsi="GHEA Grapalat"/>
                <w:sz w:val="22"/>
                <w:szCs w:val="22"/>
                <w:lang w:val="ru-RU"/>
              </w:rPr>
            </w:pPr>
          </w:p>
          <w:p w14:paraId="15B7A3B0" w14:textId="77777777" w:rsidR="00F02279" w:rsidRPr="00E6597C" w:rsidRDefault="00F02279" w:rsidP="00545BDE">
            <w:pPr>
              <w:rPr>
                <w:rFonts w:ascii="GHEA Grapalat" w:hAnsi="GHEA Grapalat"/>
                <w:lang w:val="ru-RU"/>
              </w:rPr>
            </w:pPr>
          </w:p>
          <w:p w14:paraId="410F419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01536572"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7676D00"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545BDE">
            <w:pPr>
              <w:spacing w:line="360" w:lineRule="auto"/>
              <w:jc w:val="center"/>
              <w:rPr>
                <w:rFonts w:ascii="GHEA Grapalat" w:hAnsi="GHEA Grapalat"/>
                <w:lang w:val="ru-RU"/>
              </w:rPr>
            </w:pPr>
          </w:p>
        </w:tc>
        <w:tc>
          <w:tcPr>
            <w:tcW w:w="4343" w:type="dxa"/>
          </w:tcPr>
          <w:p w14:paraId="48DD7B3C"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73CD8642" w14:textId="77777777" w:rsidR="00F02279" w:rsidRPr="00E6597C" w:rsidRDefault="00F02279" w:rsidP="00545BDE">
            <w:pPr>
              <w:jc w:val="center"/>
              <w:rPr>
                <w:rFonts w:ascii="GHEA Grapalat" w:hAnsi="GHEA Grapalat"/>
                <w:lang w:val="ru-RU"/>
              </w:rPr>
            </w:pPr>
          </w:p>
          <w:p w14:paraId="2EA48D89" w14:textId="77777777" w:rsidR="00F02279" w:rsidRPr="00E6597C" w:rsidRDefault="00F02279" w:rsidP="00545BDE">
            <w:pPr>
              <w:jc w:val="center"/>
              <w:rPr>
                <w:rFonts w:ascii="GHEA Grapalat" w:hAnsi="GHEA Grapalat"/>
                <w:lang w:val="ru-RU"/>
              </w:rPr>
            </w:pPr>
          </w:p>
          <w:p w14:paraId="79D68879"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74D03D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6E31B4C2" w14:textId="77777777" w:rsidR="00F02279" w:rsidRPr="00E6597C" w:rsidRDefault="00F02279" w:rsidP="00F02279">
      <w:pPr>
        <w:ind w:firstLine="567"/>
        <w:jc w:val="right"/>
        <w:rPr>
          <w:rFonts w:ascii="GHEA Grapalat" w:hAnsi="GHEA Grapalat"/>
          <w:i/>
          <w:lang w:val="pt-BR"/>
        </w:rPr>
      </w:pPr>
    </w:p>
    <w:p w14:paraId="03F06813" w14:textId="77777777" w:rsidR="00F02279" w:rsidRPr="00E6597C" w:rsidRDefault="00F02279" w:rsidP="00F02279">
      <w:pPr>
        <w:ind w:firstLine="567"/>
        <w:jc w:val="right"/>
        <w:rPr>
          <w:rFonts w:ascii="GHEA Grapalat" w:hAnsi="GHEA Grapalat"/>
          <w:i/>
          <w:lang w:val="pt-BR"/>
        </w:rPr>
      </w:pPr>
    </w:p>
    <w:p w14:paraId="38D547A4" w14:textId="77777777" w:rsidR="00F02279" w:rsidRPr="00E6597C" w:rsidRDefault="00F02279" w:rsidP="00F02279">
      <w:pPr>
        <w:ind w:firstLine="567"/>
        <w:jc w:val="right"/>
        <w:rPr>
          <w:rFonts w:ascii="GHEA Grapalat" w:hAnsi="GHEA Grapalat"/>
          <w:i/>
          <w:lang w:val="pt-BR"/>
        </w:rPr>
      </w:pPr>
    </w:p>
    <w:p w14:paraId="692A34E5" w14:textId="77777777" w:rsidR="00F02279" w:rsidRPr="00E6597C" w:rsidRDefault="00F02279" w:rsidP="00F02279">
      <w:pPr>
        <w:ind w:firstLine="567"/>
        <w:jc w:val="right"/>
        <w:rPr>
          <w:rFonts w:ascii="GHEA Grapalat" w:hAnsi="GHEA Grapalat"/>
          <w:i/>
          <w:lang w:val="pt-BR"/>
        </w:rPr>
      </w:pPr>
    </w:p>
    <w:p w14:paraId="133C18A0" w14:textId="77777777" w:rsidR="00F02279" w:rsidRPr="00E6597C" w:rsidRDefault="00F02279" w:rsidP="00F02279">
      <w:pPr>
        <w:ind w:firstLine="567"/>
        <w:jc w:val="right"/>
        <w:rPr>
          <w:rFonts w:ascii="GHEA Grapalat" w:hAnsi="GHEA Grapalat"/>
          <w:i/>
          <w:lang w:val="pt-BR"/>
        </w:rPr>
      </w:pPr>
    </w:p>
    <w:p w14:paraId="03896707" w14:textId="77777777" w:rsidR="00F02279" w:rsidRPr="00E6597C" w:rsidRDefault="00F02279" w:rsidP="00F02279">
      <w:pPr>
        <w:ind w:firstLine="567"/>
        <w:jc w:val="right"/>
        <w:rPr>
          <w:rFonts w:ascii="GHEA Grapalat" w:hAnsi="GHEA Grapalat"/>
          <w:i/>
          <w:lang w:val="pt-BR"/>
        </w:rPr>
      </w:pPr>
    </w:p>
    <w:p w14:paraId="49423429" w14:textId="77777777" w:rsidR="00F02279" w:rsidRDefault="00F02279" w:rsidP="00F02279">
      <w:pPr>
        <w:ind w:firstLine="567"/>
        <w:jc w:val="right"/>
        <w:rPr>
          <w:rFonts w:ascii="GHEA Grapalat" w:hAnsi="GHEA Grapalat"/>
          <w:i/>
          <w:lang w:val="pt-BR"/>
        </w:rPr>
      </w:pPr>
    </w:p>
    <w:p w14:paraId="72293993" w14:textId="77777777" w:rsidR="002C50E9" w:rsidRDefault="002C50E9" w:rsidP="00F02279">
      <w:pPr>
        <w:ind w:firstLine="567"/>
        <w:jc w:val="right"/>
        <w:rPr>
          <w:rFonts w:ascii="GHEA Grapalat" w:hAnsi="GHEA Grapalat"/>
          <w:i/>
          <w:lang w:val="pt-BR"/>
        </w:rPr>
      </w:pPr>
    </w:p>
    <w:p w14:paraId="3DFC2A70" w14:textId="77777777" w:rsidR="002C50E9" w:rsidRDefault="002C50E9" w:rsidP="00F02279">
      <w:pPr>
        <w:ind w:firstLine="567"/>
        <w:jc w:val="right"/>
        <w:rPr>
          <w:rFonts w:ascii="GHEA Grapalat" w:hAnsi="GHEA Grapalat"/>
          <w:i/>
          <w:lang w:val="pt-BR"/>
        </w:rPr>
      </w:pPr>
    </w:p>
    <w:p w14:paraId="07BBF789" w14:textId="77777777" w:rsidR="002C50E9" w:rsidRDefault="002C50E9" w:rsidP="00F02279">
      <w:pPr>
        <w:ind w:firstLine="567"/>
        <w:jc w:val="right"/>
        <w:rPr>
          <w:rFonts w:ascii="GHEA Grapalat" w:hAnsi="GHEA Grapalat"/>
          <w:i/>
          <w:lang w:val="pt-BR"/>
        </w:rPr>
      </w:pPr>
    </w:p>
    <w:p w14:paraId="07EE68A3" w14:textId="77777777" w:rsidR="002C50E9" w:rsidRDefault="002C50E9" w:rsidP="00F02279">
      <w:pPr>
        <w:ind w:firstLine="567"/>
        <w:jc w:val="right"/>
        <w:rPr>
          <w:rFonts w:ascii="GHEA Grapalat" w:hAnsi="GHEA Grapalat"/>
          <w:i/>
          <w:lang w:val="pt-BR"/>
        </w:rPr>
      </w:pPr>
    </w:p>
    <w:p w14:paraId="50053857" w14:textId="77777777" w:rsidR="002C50E9" w:rsidRDefault="002C50E9" w:rsidP="00F02279">
      <w:pPr>
        <w:ind w:firstLine="567"/>
        <w:jc w:val="right"/>
        <w:rPr>
          <w:rFonts w:ascii="GHEA Grapalat" w:hAnsi="GHEA Grapalat"/>
          <w:i/>
          <w:lang w:val="pt-BR"/>
        </w:rPr>
      </w:pPr>
    </w:p>
    <w:p w14:paraId="45658B05" w14:textId="77777777" w:rsidR="002C50E9" w:rsidRDefault="002C50E9" w:rsidP="00F02279">
      <w:pPr>
        <w:ind w:firstLine="567"/>
        <w:jc w:val="right"/>
        <w:rPr>
          <w:rFonts w:ascii="GHEA Grapalat" w:hAnsi="GHEA Grapalat"/>
          <w:i/>
          <w:lang w:val="pt-BR"/>
        </w:rPr>
      </w:pPr>
    </w:p>
    <w:p w14:paraId="1E67A839" w14:textId="77777777" w:rsidR="002C50E9" w:rsidRDefault="002C50E9" w:rsidP="00F02279">
      <w:pPr>
        <w:ind w:firstLine="567"/>
        <w:jc w:val="right"/>
        <w:rPr>
          <w:rFonts w:ascii="GHEA Grapalat" w:hAnsi="GHEA Grapalat"/>
          <w:i/>
          <w:lang w:val="pt-BR"/>
        </w:rPr>
      </w:pPr>
    </w:p>
    <w:p w14:paraId="572B0D97" w14:textId="77777777" w:rsidR="002C50E9" w:rsidRDefault="002C50E9" w:rsidP="00F02279">
      <w:pPr>
        <w:ind w:firstLine="567"/>
        <w:jc w:val="right"/>
        <w:rPr>
          <w:rFonts w:ascii="GHEA Grapalat" w:hAnsi="GHEA Grapalat"/>
          <w:i/>
          <w:lang w:val="pt-BR"/>
        </w:rPr>
      </w:pPr>
    </w:p>
    <w:p w14:paraId="29926E0F" w14:textId="77777777" w:rsidR="002C50E9" w:rsidRDefault="002C50E9" w:rsidP="00F02279">
      <w:pPr>
        <w:ind w:firstLine="567"/>
        <w:jc w:val="right"/>
        <w:rPr>
          <w:rFonts w:ascii="GHEA Grapalat" w:hAnsi="GHEA Grapalat"/>
          <w:i/>
          <w:lang w:val="pt-BR"/>
        </w:rPr>
      </w:pPr>
    </w:p>
    <w:p w14:paraId="7C78B292" w14:textId="77777777" w:rsidR="002C50E9" w:rsidRDefault="002C50E9" w:rsidP="00F02279">
      <w:pPr>
        <w:ind w:firstLine="567"/>
        <w:jc w:val="right"/>
        <w:rPr>
          <w:rFonts w:ascii="GHEA Grapalat" w:hAnsi="GHEA Grapalat"/>
          <w:i/>
          <w:lang w:val="pt-BR"/>
        </w:rPr>
      </w:pPr>
    </w:p>
    <w:p w14:paraId="48F69407" w14:textId="77777777" w:rsidR="002C50E9" w:rsidRDefault="002C50E9" w:rsidP="00F02279">
      <w:pPr>
        <w:ind w:firstLine="567"/>
        <w:jc w:val="right"/>
        <w:rPr>
          <w:rFonts w:ascii="GHEA Grapalat" w:hAnsi="GHEA Grapalat"/>
          <w:i/>
          <w:lang w:val="pt-BR"/>
        </w:rPr>
      </w:pPr>
    </w:p>
    <w:p w14:paraId="410D590F" w14:textId="77777777" w:rsidR="002C50E9" w:rsidRDefault="002C50E9" w:rsidP="00F02279">
      <w:pPr>
        <w:ind w:firstLine="567"/>
        <w:jc w:val="right"/>
        <w:rPr>
          <w:rFonts w:ascii="GHEA Grapalat" w:hAnsi="GHEA Grapalat"/>
          <w:i/>
          <w:lang w:val="pt-BR"/>
        </w:rPr>
      </w:pPr>
    </w:p>
    <w:p w14:paraId="7F9CDF87" w14:textId="77777777" w:rsidR="002C50E9" w:rsidRDefault="002C50E9" w:rsidP="00F02279">
      <w:pPr>
        <w:ind w:firstLine="567"/>
        <w:jc w:val="right"/>
        <w:rPr>
          <w:rFonts w:ascii="GHEA Grapalat" w:hAnsi="GHEA Grapalat"/>
          <w:i/>
          <w:lang w:val="pt-BR"/>
        </w:rPr>
      </w:pPr>
    </w:p>
    <w:p w14:paraId="4AE94F7D" w14:textId="77777777" w:rsidR="002C50E9" w:rsidRDefault="002C50E9" w:rsidP="00F02279">
      <w:pPr>
        <w:ind w:firstLine="567"/>
        <w:jc w:val="right"/>
        <w:rPr>
          <w:rFonts w:ascii="GHEA Grapalat" w:hAnsi="GHEA Grapalat"/>
          <w:i/>
          <w:lang w:val="pt-BR"/>
        </w:rPr>
      </w:pPr>
    </w:p>
    <w:p w14:paraId="29829627" w14:textId="77777777" w:rsidR="002C50E9" w:rsidRDefault="002C50E9" w:rsidP="00F02279">
      <w:pPr>
        <w:ind w:firstLine="567"/>
        <w:jc w:val="right"/>
        <w:rPr>
          <w:rFonts w:ascii="GHEA Grapalat" w:hAnsi="GHEA Grapalat"/>
          <w:i/>
          <w:lang w:val="pt-BR"/>
        </w:rPr>
      </w:pPr>
    </w:p>
    <w:p w14:paraId="201F5EB2" w14:textId="77777777" w:rsidR="002C50E9" w:rsidRDefault="002C50E9" w:rsidP="00F02279">
      <w:pPr>
        <w:ind w:firstLine="567"/>
        <w:jc w:val="right"/>
        <w:rPr>
          <w:rFonts w:ascii="GHEA Grapalat" w:hAnsi="GHEA Grapalat"/>
          <w:i/>
          <w:lang w:val="pt-BR"/>
        </w:rPr>
      </w:pPr>
    </w:p>
    <w:p w14:paraId="56A94217" w14:textId="77777777" w:rsidR="002C50E9" w:rsidRDefault="002C50E9" w:rsidP="00F02279">
      <w:pPr>
        <w:ind w:firstLine="567"/>
        <w:jc w:val="right"/>
        <w:rPr>
          <w:rFonts w:ascii="GHEA Grapalat" w:hAnsi="GHEA Grapalat"/>
          <w:i/>
          <w:lang w:val="pt-BR"/>
        </w:rPr>
      </w:pPr>
    </w:p>
    <w:p w14:paraId="1B11B063" w14:textId="77777777" w:rsidR="002C50E9" w:rsidRDefault="002C50E9" w:rsidP="00F02279">
      <w:pPr>
        <w:ind w:firstLine="567"/>
        <w:jc w:val="right"/>
        <w:rPr>
          <w:rFonts w:ascii="GHEA Grapalat" w:hAnsi="GHEA Grapalat"/>
          <w:i/>
          <w:lang w:val="pt-BR"/>
        </w:rPr>
      </w:pPr>
    </w:p>
    <w:p w14:paraId="2EF93FAA" w14:textId="77777777" w:rsidR="002C50E9" w:rsidRDefault="002C50E9" w:rsidP="00F02279">
      <w:pPr>
        <w:ind w:firstLine="567"/>
        <w:jc w:val="right"/>
        <w:rPr>
          <w:rFonts w:ascii="GHEA Grapalat" w:hAnsi="GHEA Grapalat"/>
          <w:i/>
          <w:lang w:val="pt-BR"/>
        </w:rPr>
      </w:pPr>
    </w:p>
    <w:p w14:paraId="0F15D791" w14:textId="77777777" w:rsidR="002C50E9" w:rsidRDefault="002C50E9" w:rsidP="00F02279">
      <w:pPr>
        <w:ind w:firstLine="567"/>
        <w:jc w:val="right"/>
        <w:rPr>
          <w:rFonts w:ascii="GHEA Grapalat" w:hAnsi="GHEA Grapalat"/>
          <w:i/>
          <w:lang w:val="pt-BR"/>
        </w:rPr>
      </w:pPr>
    </w:p>
    <w:p w14:paraId="126F13F3"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4A5D16F6" w14:textId="3310D857"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w:t>
      </w:r>
      <w:r w:rsidR="002C50E9">
        <w:rPr>
          <w:rFonts w:ascii="GHEA Grapalat" w:hAnsi="GHEA Grapalat"/>
          <w:i/>
          <w:sz w:val="20"/>
          <w:szCs w:val="20"/>
          <w:lang w:val="pt-BR"/>
        </w:rPr>
        <w:t>26</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7046B25B"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33548D7" w14:textId="77777777" w:rsidR="00F02279" w:rsidRPr="00E6597C" w:rsidRDefault="00F02279" w:rsidP="00F02279">
      <w:pPr>
        <w:jc w:val="center"/>
        <w:rPr>
          <w:rFonts w:ascii="GHEA Grapalat" w:hAnsi="GHEA Grapalat" w:cs="Sylfaen"/>
          <w:b/>
          <w:lang w:val="pt-BR"/>
        </w:rPr>
      </w:pPr>
    </w:p>
    <w:p w14:paraId="0E383CA5" w14:textId="77777777" w:rsidR="00F02279" w:rsidRPr="00E6597C" w:rsidRDefault="00F02279" w:rsidP="00F02279">
      <w:pPr>
        <w:jc w:val="center"/>
        <w:rPr>
          <w:rFonts w:ascii="GHEA Grapalat" w:hAnsi="GHEA Grapalat" w:cs="Sylfaen"/>
          <w:b/>
          <w:lang w:val="pt-BR"/>
        </w:rPr>
      </w:pPr>
    </w:p>
    <w:p w14:paraId="1E7B45EF" w14:textId="7F4E9F96" w:rsidR="00F02279" w:rsidRPr="000117CC" w:rsidRDefault="00F02279" w:rsidP="00F02279">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sidR="00645E1D">
        <w:rPr>
          <w:rFonts w:ascii="GHEA Grapalat" w:hAnsi="GHEA Grapalat" w:cs="Sylfaen"/>
          <w:b/>
          <w:sz w:val="20"/>
          <w:szCs w:val="20"/>
          <w:lang w:val="hy-AM"/>
        </w:rPr>
        <w:t>*</w:t>
      </w:r>
    </w:p>
    <w:p w14:paraId="0EE0A058" w14:textId="77777777" w:rsidR="00182079" w:rsidRPr="00925D83" w:rsidRDefault="00182079" w:rsidP="00182079">
      <w:pPr>
        <w:ind w:firstLine="567"/>
        <w:jc w:val="center"/>
        <w:rPr>
          <w:rFonts w:ascii="GHEA Grapalat" w:hAnsi="GHEA Grapalat"/>
          <w:b/>
          <w:bCs/>
          <w:sz w:val="18"/>
          <w:szCs w:val="18"/>
          <w:lang w:val="pt-BR"/>
        </w:rPr>
      </w:pPr>
      <w:r w:rsidRPr="00925D83">
        <w:rPr>
          <w:rFonts w:ascii="GHEA Grapalat" w:hAnsi="GHEA Grapalat"/>
          <w:b/>
          <w:bCs/>
          <w:sz w:val="18"/>
          <w:szCs w:val="18"/>
          <w:lang w:val="hy-AM"/>
        </w:rPr>
        <w:t xml:space="preserve">ՇԻՆՈՒԹՅՈՒՆՆԵՐԻ </w:t>
      </w:r>
      <w:r>
        <w:rPr>
          <w:rFonts w:ascii="GHEA Grapalat" w:hAnsi="GHEA Grapalat"/>
          <w:b/>
          <w:bCs/>
          <w:sz w:val="18"/>
          <w:szCs w:val="18"/>
          <w:lang w:val="hy-AM"/>
        </w:rPr>
        <w:t xml:space="preserve">/ԵՐԵՎԱՆ ՔԱՂԱՔՈՒՄ ՏԵՂԱԴՐՎԱԾ ԿԱՆԳԱՌԱՍՐԱՀՆԵՐԻ/ </w:t>
      </w:r>
      <w:r w:rsidRPr="00925D83">
        <w:rPr>
          <w:rFonts w:ascii="GHEA Grapalat" w:hAnsi="GHEA Grapalat"/>
          <w:b/>
          <w:bCs/>
          <w:sz w:val="18"/>
          <w:szCs w:val="18"/>
          <w:lang w:val="hy-AM"/>
        </w:rPr>
        <w:tab/>
        <w:t>ԸՆԹԱՑԻԿ ՆՈՐՈԳՄԱՆ</w:t>
      </w:r>
      <w:r w:rsidRPr="00925D83">
        <w:rPr>
          <w:rFonts w:ascii="GHEA Grapalat" w:hAnsi="GHEA Grapalat" w:cs="Times Armenian"/>
          <w:b/>
          <w:bCs/>
          <w:sz w:val="18"/>
          <w:szCs w:val="18"/>
          <w:lang w:val="pt-BR"/>
        </w:rPr>
        <w:t xml:space="preserve"> </w:t>
      </w:r>
      <w:r w:rsidRPr="00925D83">
        <w:rPr>
          <w:rFonts w:ascii="GHEA Grapalat" w:hAnsi="GHEA Grapalat" w:cs="Sylfaen"/>
          <w:b/>
          <w:bCs/>
          <w:sz w:val="18"/>
          <w:szCs w:val="18"/>
          <w:lang w:val="pt-BR"/>
        </w:rPr>
        <w:t>ԱՇԽԱՏԱՆՔՆԵՐԻ</w:t>
      </w:r>
      <w:r w:rsidRPr="00925D83">
        <w:rPr>
          <w:rFonts w:ascii="GHEA Grapalat" w:hAnsi="GHEA Grapalat" w:cs="Times Armenian"/>
          <w:b/>
          <w:bCs/>
          <w:sz w:val="18"/>
          <w:szCs w:val="18"/>
          <w:lang w:val="pt-BR"/>
        </w:rPr>
        <w:t xml:space="preserve"> </w:t>
      </w:r>
      <w:r w:rsidRPr="00925D83">
        <w:rPr>
          <w:rFonts w:ascii="GHEA Grapalat" w:hAnsi="GHEA Grapalat" w:cs="Sylfaen"/>
          <w:b/>
          <w:bCs/>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3780"/>
        <w:gridCol w:w="3134"/>
        <w:gridCol w:w="1440"/>
      </w:tblGrid>
      <w:tr w:rsidR="00F02279" w:rsidRPr="00E6597C" w14:paraId="27A2ED7E" w14:textId="77777777" w:rsidTr="002C50E9">
        <w:trPr>
          <w:cantSplit/>
          <w:jc w:val="center"/>
        </w:trPr>
        <w:tc>
          <w:tcPr>
            <w:tcW w:w="535" w:type="dxa"/>
            <w:vMerge w:val="restart"/>
            <w:vAlign w:val="center"/>
          </w:tcPr>
          <w:p w14:paraId="1BBCB4A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3780" w:type="dxa"/>
            <w:vMerge w:val="restart"/>
            <w:vAlign w:val="center"/>
          </w:tcPr>
          <w:p w14:paraId="316A448E"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54D4BAAD"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4574" w:type="dxa"/>
            <w:gridSpan w:val="2"/>
            <w:vAlign w:val="center"/>
          </w:tcPr>
          <w:p w14:paraId="000A567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F02279" w:rsidRPr="00E6597C" w14:paraId="542731DA" w14:textId="77777777" w:rsidTr="002C50E9">
        <w:trPr>
          <w:cantSplit/>
          <w:trHeight w:val="879"/>
          <w:jc w:val="center"/>
        </w:trPr>
        <w:tc>
          <w:tcPr>
            <w:tcW w:w="535" w:type="dxa"/>
            <w:vMerge/>
            <w:vAlign w:val="center"/>
          </w:tcPr>
          <w:p w14:paraId="307DB658" w14:textId="77777777" w:rsidR="00F02279" w:rsidRPr="00E6597C" w:rsidRDefault="00F02279" w:rsidP="00545BDE">
            <w:pPr>
              <w:jc w:val="both"/>
              <w:rPr>
                <w:rFonts w:ascii="GHEA Grapalat" w:hAnsi="GHEA Grapalat"/>
                <w:sz w:val="20"/>
                <w:szCs w:val="20"/>
                <w:lang w:val="pt-BR"/>
              </w:rPr>
            </w:pPr>
          </w:p>
        </w:tc>
        <w:tc>
          <w:tcPr>
            <w:tcW w:w="3780" w:type="dxa"/>
            <w:vMerge/>
          </w:tcPr>
          <w:p w14:paraId="61C91E97" w14:textId="77777777" w:rsidR="00F02279" w:rsidRPr="00E6597C" w:rsidRDefault="00F02279" w:rsidP="00545BDE">
            <w:pPr>
              <w:rPr>
                <w:rFonts w:ascii="GHEA Grapalat" w:hAnsi="GHEA Grapalat"/>
                <w:sz w:val="20"/>
                <w:szCs w:val="20"/>
                <w:lang w:val="pt-BR"/>
              </w:rPr>
            </w:pPr>
          </w:p>
        </w:tc>
        <w:tc>
          <w:tcPr>
            <w:tcW w:w="3134" w:type="dxa"/>
            <w:vAlign w:val="center"/>
          </w:tcPr>
          <w:p w14:paraId="7BA771C6"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61C4C0D9"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F02279" w:rsidRPr="002C50E9" w14:paraId="598AFC2D" w14:textId="77777777" w:rsidTr="002C50E9">
        <w:trPr>
          <w:trHeight w:val="586"/>
          <w:jc w:val="center"/>
        </w:trPr>
        <w:tc>
          <w:tcPr>
            <w:tcW w:w="535" w:type="dxa"/>
            <w:vAlign w:val="center"/>
          </w:tcPr>
          <w:p w14:paraId="7EB05D0C"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1</w:t>
            </w:r>
          </w:p>
        </w:tc>
        <w:tc>
          <w:tcPr>
            <w:tcW w:w="3780" w:type="dxa"/>
            <w:vAlign w:val="center"/>
          </w:tcPr>
          <w:p w14:paraId="4EEE81EE" w14:textId="40328D32" w:rsidR="00F02279" w:rsidRPr="002C50E9" w:rsidRDefault="002C50E9" w:rsidP="002C50E9">
            <w:pPr>
              <w:rPr>
                <w:rFonts w:ascii="GHEA Grapalat" w:hAnsi="GHEA Grapalat"/>
                <w:sz w:val="16"/>
                <w:szCs w:val="16"/>
                <w:lang w:val="hy-AM"/>
              </w:rPr>
            </w:pPr>
            <w:r>
              <w:rPr>
                <w:rFonts w:ascii="GHEA Grapalat" w:hAnsi="GHEA Grapalat"/>
                <w:sz w:val="16"/>
                <w:szCs w:val="16"/>
                <w:lang w:val="hy-AM"/>
              </w:rPr>
              <w:t>Շենքերի, շինությունների /Երևան քաղաքում տեղադրված կանգառասրահների/ ընթացիկ նորոգման աշխատանքներ</w:t>
            </w:r>
          </w:p>
        </w:tc>
        <w:tc>
          <w:tcPr>
            <w:tcW w:w="3134" w:type="dxa"/>
            <w:vAlign w:val="center"/>
          </w:tcPr>
          <w:p w14:paraId="2EFB68F2" w14:textId="129F7101" w:rsidR="00F02279" w:rsidRPr="001C5BBF" w:rsidRDefault="002C50E9" w:rsidP="002C50E9">
            <w:pPr>
              <w:rPr>
                <w:rFonts w:ascii="GHEA Grapalat" w:hAnsi="GHEA Grapalat"/>
                <w:sz w:val="16"/>
                <w:szCs w:val="16"/>
                <w:lang w:val="hy-AM"/>
              </w:rPr>
            </w:pPr>
            <w:r w:rsidRPr="002C50E9">
              <w:rPr>
                <w:rFonts w:ascii="GHEA Grapalat" w:hAnsi="GHEA Grapalat"/>
                <w:sz w:val="16"/>
                <w:szCs w:val="16"/>
                <w:lang w:val="hy-AM"/>
              </w:rPr>
              <w:t>Պայմանագրով նախատեսված աշխատանքները սկսվում են՝ պայմանագիրը ուժի մեջ մտնելու օրվանից</w:t>
            </w:r>
            <w:r w:rsidR="001C5BBF" w:rsidRPr="001C5BBF">
              <w:rPr>
                <w:rFonts w:ascii="GHEA Grapalat" w:hAnsi="GHEA Grapalat"/>
                <w:sz w:val="16"/>
                <w:szCs w:val="16"/>
                <w:lang w:val="hy-AM"/>
              </w:rPr>
              <w:t xml:space="preserve"> </w:t>
            </w:r>
          </w:p>
        </w:tc>
        <w:tc>
          <w:tcPr>
            <w:tcW w:w="1440" w:type="dxa"/>
            <w:vAlign w:val="center"/>
          </w:tcPr>
          <w:p w14:paraId="383424FA" w14:textId="77777777" w:rsidR="002C50E9" w:rsidRPr="002C50E9" w:rsidRDefault="002C50E9" w:rsidP="002C50E9">
            <w:pPr>
              <w:rPr>
                <w:rFonts w:ascii="GHEA Grapalat" w:hAnsi="GHEA Grapalat"/>
                <w:sz w:val="18"/>
                <w:szCs w:val="18"/>
                <w:lang w:val="hy-AM"/>
              </w:rPr>
            </w:pPr>
            <w:r w:rsidRPr="002C50E9">
              <w:rPr>
                <w:rFonts w:ascii="GHEA Grapalat" w:hAnsi="GHEA Grapalat"/>
                <w:sz w:val="18"/>
                <w:szCs w:val="18"/>
                <w:lang w:val="hy-AM"/>
              </w:rPr>
              <w:t>մինչև 25.12.2026թ.  ներառյալ</w:t>
            </w:r>
          </w:p>
          <w:p w14:paraId="7DF5CB73" w14:textId="77777777" w:rsidR="00F02279" w:rsidRPr="00E6597C" w:rsidRDefault="00F02279" w:rsidP="00545BDE">
            <w:pPr>
              <w:rPr>
                <w:rFonts w:ascii="GHEA Grapalat" w:hAnsi="GHEA Grapalat"/>
                <w:sz w:val="20"/>
                <w:szCs w:val="20"/>
                <w:lang w:val="pt-BR"/>
              </w:rPr>
            </w:pPr>
          </w:p>
        </w:tc>
      </w:tr>
    </w:tbl>
    <w:p w14:paraId="15B48524" w14:textId="77777777" w:rsidR="00F02279" w:rsidRPr="00E6597C" w:rsidRDefault="00F02279" w:rsidP="00645E1D">
      <w:pPr>
        <w:keepNext/>
        <w:jc w:val="both"/>
        <w:outlineLvl w:val="3"/>
        <w:rPr>
          <w:rFonts w:ascii="GHEA Grapalat" w:hAnsi="GHEA Grapalat"/>
          <w:i/>
          <w:sz w:val="32"/>
          <w:lang w:val="pt-BR"/>
        </w:rPr>
      </w:pPr>
    </w:p>
    <w:p w14:paraId="064D4AE3" w14:textId="77777777" w:rsidR="00645E1D" w:rsidRPr="00553C89" w:rsidRDefault="00645E1D" w:rsidP="000117CC">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49646655" w14:textId="77777777"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5F5EB376" w14:textId="77777777" w:rsidTr="00545BDE">
        <w:trPr>
          <w:jc w:val="center"/>
        </w:trPr>
        <w:tc>
          <w:tcPr>
            <w:tcW w:w="4536" w:type="dxa"/>
          </w:tcPr>
          <w:p w14:paraId="2BB6A3D2"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8B77A12" w14:textId="77777777" w:rsidR="00F02279" w:rsidRPr="00E6597C" w:rsidRDefault="00F02279" w:rsidP="00545BDE">
            <w:pPr>
              <w:rPr>
                <w:rFonts w:ascii="GHEA Grapalat" w:hAnsi="GHEA Grapalat"/>
                <w:sz w:val="22"/>
                <w:szCs w:val="22"/>
                <w:lang w:val="ru-RU"/>
              </w:rPr>
            </w:pPr>
          </w:p>
          <w:p w14:paraId="51D2C2A7" w14:textId="77777777" w:rsidR="00F02279" w:rsidRPr="00E6597C" w:rsidRDefault="00F02279" w:rsidP="00545BDE">
            <w:pPr>
              <w:rPr>
                <w:rFonts w:ascii="GHEA Grapalat" w:hAnsi="GHEA Grapalat"/>
                <w:lang w:val="ru-RU"/>
              </w:rPr>
            </w:pPr>
          </w:p>
          <w:p w14:paraId="1D8270C3"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02CB87D"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3EAE7079"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51D9C5C" w14:textId="77777777" w:rsidR="00F02279" w:rsidRPr="00E6597C" w:rsidRDefault="00F02279" w:rsidP="00545BDE">
            <w:pPr>
              <w:spacing w:line="360" w:lineRule="auto"/>
              <w:jc w:val="center"/>
              <w:rPr>
                <w:rFonts w:ascii="GHEA Grapalat" w:hAnsi="GHEA Grapalat"/>
                <w:lang w:val="ru-RU"/>
              </w:rPr>
            </w:pPr>
          </w:p>
        </w:tc>
        <w:tc>
          <w:tcPr>
            <w:tcW w:w="4343" w:type="dxa"/>
          </w:tcPr>
          <w:p w14:paraId="1C045D6D"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6E80D691" w14:textId="77777777" w:rsidR="00F02279" w:rsidRPr="00E6597C" w:rsidRDefault="00F02279" w:rsidP="00545BDE">
            <w:pPr>
              <w:jc w:val="center"/>
              <w:rPr>
                <w:rFonts w:ascii="GHEA Grapalat" w:hAnsi="GHEA Grapalat"/>
                <w:lang w:val="ru-RU"/>
              </w:rPr>
            </w:pPr>
          </w:p>
          <w:p w14:paraId="5FB46CD0" w14:textId="77777777" w:rsidR="00F02279" w:rsidRPr="00E6597C" w:rsidRDefault="00F02279" w:rsidP="00545BDE">
            <w:pPr>
              <w:jc w:val="center"/>
              <w:rPr>
                <w:rFonts w:ascii="GHEA Grapalat" w:hAnsi="GHEA Grapalat"/>
                <w:lang w:val="ru-RU"/>
              </w:rPr>
            </w:pPr>
          </w:p>
          <w:p w14:paraId="27BF566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261B9E0"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A24C32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1793FA" w14:textId="77777777" w:rsidR="00F02279" w:rsidRPr="00E6597C" w:rsidRDefault="00F02279" w:rsidP="00F02279">
      <w:pPr>
        <w:jc w:val="both"/>
        <w:rPr>
          <w:rFonts w:ascii="GHEA Grapalat" w:hAnsi="GHEA Grapalat"/>
          <w:lang w:val="pt-BR"/>
        </w:rPr>
      </w:pPr>
    </w:p>
    <w:p w14:paraId="5694BD0E" w14:textId="77777777" w:rsidR="00F02279" w:rsidRPr="00E6597C" w:rsidRDefault="00F02279" w:rsidP="00F02279">
      <w:pPr>
        <w:tabs>
          <w:tab w:val="left" w:pos="8789"/>
        </w:tabs>
        <w:jc w:val="both"/>
        <w:rPr>
          <w:rFonts w:ascii="GHEA Grapalat" w:hAnsi="GHEA Grapalat"/>
          <w:lang w:val="pt-BR"/>
        </w:rPr>
      </w:pPr>
    </w:p>
    <w:p w14:paraId="232596C2" w14:textId="77777777" w:rsidR="00F02279" w:rsidRPr="00E6597C" w:rsidRDefault="00F02279" w:rsidP="00F02279">
      <w:pPr>
        <w:tabs>
          <w:tab w:val="left" w:pos="1080"/>
        </w:tabs>
        <w:ind w:right="-7" w:firstLine="567"/>
        <w:jc w:val="both"/>
        <w:rPr>
          <w:rFonts w:ascii="GHEA Grapalat" w:hAnsi="GHEA Grapalat"/>
          <w:lang w:val="pt-BR"/>
        </w:rPr>
      </w:pPr>
    </w:p>
    <w:p w14:paraId="74154DB1" w14:textId="77777777" w:rsidR="00F02279" w:rsidRPr="00E6597C" w:rsidRDefault="00F02279" w:rsidP="00F02279">
      <w:pPr>
        <w:rPr>
          <w:rFonts w:ascii="GHEA Grapalat" w:hAnsi="GHEA Grapalat"/>
          <w:lang w:val="pt-BR"/>
        </w:rPr>
      </w:pPr>
    </w:p>
    <w:p w14:paraId="7052687F" w14:textId="77777777" w:rsidR="00F02279" w:rsidRPr="00E6597C" w:rsidRDefault="00F02279" w:rsidP="00F02279">
      <w:pPr>
        <w:rPr>
          <w:rFonts w:ascii="GHEA Grapalat" w:hAnsi="GHEA Grapalat"/>
          <w:lang w:val="pt-BR"/>
        </w:rPr>
      </w:pPr>
    </w:p>
    <w:p w14:paraId="247FD13D" w14:textId="1D5B97B6" w:rsidR="00F02279" w:rsidRPr="00E6597C" w:rsidRDefault="00F02279" w:rsidP="00F02279">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D36B1">
        <w:rPr>
          <w:rFonts w:ascii="GHEA Grapalat" w:hAnsi="GHEA Grapalat" w:cs="Sylfaen"/>
          <w:i/>
          <w:sz w:val="18"/>
          <w:szCs w:val="18"/>
          <w:lang w:val="hy-AM"/>
        </w:rPr>
        <w:t>, իսկ «Ավարտը»</w:t>
      </w:r>
      <w:r w:rsidR="008C7692" w:rsidRPr="00E1582E">
        <w:rPr>
          <w:rFonts w:ascii="GHEA Grapalat" w:hAnsi="GHEA Grapalat" w:cs="Sylfaen"/>
          <w:i/>
          <w:sz w:val="18"/>
          <w:szCs w:val="18"/>
          <w:lang w:val="hy-AM"/>
        </w:rPr>
        <w:t xml:space="preserve">  </w:t>
      </w:r>
      <w:r w:rsidR="008C7692" w:rsidRPr="000973A2">
        <w:rPr>
          <w:rFonts w:ascii="GHEA Grapalat" w:hAnsi="GHEA Grapalat" w:cs="Sylfaen"/>
          <w:i/>
          <w:sz w:val="18"/>
          <w:szCs w:val="18"/>
          <w:lang w:val="pt-BR"/>
        </w:rPr>
        <w:t xml:space="preserve">սյունակում </w:t>
      </w:r>
      <w:r w:rsidR="008C7692" w:rsidRPr="00BA7559">
        <w:rPr>
          <w:rFonts w:ascii="GHEA Grapalat" w:hAnsi="GHEA Grapalat" w:cs="Sylfaen"/>
          <w:i/>
          <w:sz w:val="18"/>
          <w:szCs w:val="18"/>
          <w:lang w:val="hy-AM"/>
        </w:rPr>
        <w:t>կատարման ժամկետը</w:t>
      </w:r>
      <w:r w:rsidR="008C7692"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14:paraId="568AE9CD" w14:textId="77777777" w:rsidR="00F02279" w:rsidRPr="00E6597C" w:rsidRDefault="00F02279" w:rsidP="00F02279">
      <w:pPr>
        <w:rPr>
          <w:rFonts w:ascii="GHEA Grapalat" w:hAnsi="GHEA Grapalat"/>
          <w:lang w:val="pt-BR"/>
        </w:rPr>
      </w:pPr>
    </w:p>
    <w:p w14:paraId="2A3832BE" w14:textId="77777777" w:rsidR="00F02279" w:rsidRPr="00E6597C" w:rsidRDefault="00F02279" w:rsidP="00F02279">
      <w:pPr>
        <w:rPr>
          <w:rFonts w:ascii="GHEA Grapalat" w:hAnsi="GHEA Grapalat"/>
          <w:lang w:val="pt-BR"/>
        </w:rPr>
      </w:pPr>
    </w:p>
    <w:p w14:paraId="48FF719F" w14:textId="77777777" w:rsidR="00F02279" w:rsidRPr="00E6597C" w:rsidRDefault="00F02279" w:rsidP="00F02279">
      <w:pPr>
        <w:ind w:firstLine="567"/>
        <w:jc w:val="right"/>
        <w:rPr>
          <w:rFonts w:ascii="GHEA Grapalat" w:hAnsi="GHEA Grapalat"/>
          <w:i/>
          <w:lang w:val="pt-BR"/>
        </w:rPr>
      </w:pPr>
      <w:r w:rsidRPr="00E6597C">
        <w:rPr>
          <w:rFonts w:ascii="GHEA Grapalat" w:hAnsi="GHEA Grapalat"/>
          <w:i/>
          <w:lang w:val="pt-BR"/>
        </w:rPr>
        <w:br w:type="page"/>
      </w:r>
    </w:p>
    <w:p w14:paraId="0AB6CF5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14:paraId="223DB3C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3427558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ծածկագրով պայմանագրի</w:t>
      </w:r>
    </w:p>
    <w:p w14:paraId="6407F8C6" w14:textId="77777777" w:rsidR="00F02279" w:rsidRPr="00E6597C" w:rsidRDefault="00F02279" w:rsidP="00F02279">
      <w:pPr>
        <w:tabs>
          <w:tab w:val="left" w:pos="9540"/>
        </w:tabs>
        <w:rPr>
          <w:rFonts w:ascii="GHEA Grapalat" w:hAnsi="GHEA Grapalat"/>
          <w:sz w:val="20"/>
          <w:lang w:val="pt-BR"/>
        </w:rPr>
      </w:pPr>
    </w:p>
    <w:p w14:paraId="20DFA5A3" w14:textId="77777777" w:rsidR="00F02279" w:rsidRPr="00E6597C" w:rsidRDefault="00F02279" w:rsidP="00F02279">
      <w:pPr>
        <w:tabs>
          <w:tab w:val="left" w:pos="9540"/>
        </w:tabs>
        <w:rPr>
          <w:rFonts w:ascii="GHEA Grapalat" w:hAnsi="GHEA Grapalat"/>
          <w:sz w:val="20"/>
          <w:lang w:val="pt-BR"/>
        </w:rPr>
      </w:pPr>
    </w:p>
    <w:p w14:paraId="3EE232A9" w14:textId="77777777"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06BE4C13" w14:textId="77777777"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10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440"/>
        <w:gridCol w:w="1440"/>
        <w:gridCol w:w="413"/>
        <w:gridCol w:w="470"/>
        <w:gridCol w:w="470"/>
        <w:gridCol w:w="470"/>
        <w:gridCol w:w="470"/>
        <w:gridCol w:w="470"/>
        <w:gridCol w:w="470"/>
        <w:gridCol w:w="470"/>
        <w:gridCol w:w="470"/>
        <w:gridCol w:w="470"/>
        <w:gridCol w:w="470"/>
        <w:gridCol w:w="470"/>
        <w:gridCol w:w="1097"/>
      </w:tblGrid>
      <w:tr w:rsidR="00F02279" w:rsidRPr="00E6597C" w14:paraId="3A76B546" w14:textId="77777777" w:rsidTr="00535ADA">
        <w:tc>
          <w:tcPr>
            <w:tcW w:w="10887" w:type="dxa"/>
            <w:gridSpan w:val="16"/>
          </w:tcPr>
          <w:p w14:paraId="4D791DBD"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lang w:val="es-ES"/>
              </w:rPr>
              <w:t>Աշխատանքի</w:t>
            </w:r>
            <w:proofErr w:type="spellEnd"/>
          </w:p>
        </w:tc>
      </w:tr>
      <w:tr w:rsidR="0095757D" w:rsidRPr="00E93C2C" w14:paraId="0AE61309" w14:textId="77777777" w:rsidTr="00535ADA">
        <w:tc>
          <w:tcPr>
            <w:tcW w:w="1327" w:type="dxa"/>
            <w:vMerge w:val="restart"/>
            <w:vAlign w:val="center"/>
          </w:tcPr>
          <w:p w14:paraId="7715218F" w14:textId="77777777" w:rsidR="0095757D" w:rsidRPr="00E6597C" w:rsidRDefault="0095757D" w:rsidP="00545BDE">
            <w:pPr>
              <w:jc w:val="center"/>
              <w:rPr>
                <w:rFonts w:ascii="GHEA Grapalat" w:hAnsi="GHEA Grapalat"/>
                <w:sz w:val="18"/>
                <w:lang w:val="es-ES"/>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440" w:type="dxa"/>
            <w:vMerge w:val="restart"/>
            <w:vAlign w:val="center"/>
          </w:tcPr>
          <w:p w14:paraId="00B550B5" w14:textId="77777777" w:rsidR="0095757D" w:rsidRPr="00E6597C" w:rsidRDefault="0095757D" w:rsidP="00545BDE">
            <w:pPr>
              <w:jc w:val="center"/>
              <w:rPr>
                <w:rFonts w:ascii="GHEA Grapalat" w:hAnsi="GHEA Grapalat"/>
                <w:sz w:val="18"/>
                <w:lang w:val="es-ES"/>
              </w:rPr>
            </w:pPr>
            <w:proofErr w:type="spellStart"/>
            <w:r w:rsidRPr="00E6597C">
              <w:rPr>
                <w:rFonts w:ascii="GHEA Grapalat" w:hAnsi="GHEA Grapalat"/>
                <w:sz w:val="18"/>
              </w:rPr>
              <w:t>գնումների</w:t>
            </w:r>
            <w:proofErr w:type="spellEnd"/>
            <w:r w:rsidRPr="00E6597C">
              <w:rPr>
                <w:rFonts w:ascii="GHEA Grapalat" w:hAnsi="GHEA Grapalat"/>
                <w:sz w:val="18"/>
                <w:lang w:val="es-ES"/>
              </w:rPr>
              <w:t xml:space="preserve"> </w:t>
            </w:r>
            <w:proofErr w:type="spellStart"/>
            <w:r w:rsidRPr="00E6597C">
              <w:rPr>
                <w:rFonts w:ascii="GHEA Grapalat" w:hAnsi="GHEA Grapalat"/>
                <w:sz w:val="18"/>
              </w:rPr>
              <w:t>պլանով</w:t>
            </w:r>
            <w:proofErr w:type="spellEnd"/>
            <w:r w:rsidRPr="00E6597C">
              <w:rPr>
                <w:rFonts w:ascii="GHEA Grapalat" w:hAnsi="GHEA Grapalat"/>
                <w:sz w:val="18"/>
                <w:lang w:val="es-ES"/>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lang w:val="es-ES"/>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lang w:val="es-ES"/>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lang w:val="es-ES"/>
              </w:rPr>
              <w:t xml:space="preserve">` </w:t>
            </w:r>
            <w:proofErr w:type="spellStart"/>
            <w:r w:rsidRPr="00E6597C">
              <w:rPr>
                <w:rFonts w:ascii="GHEA Grapalat" w:hAnsi="GHEA Grapalat"/>
                <w:sz w:val="18"/>
              </w:rPr>
              <w:t>ըստ</w:t>
            </w:r>
            <w:proofErr w:type="spellEnd"/>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proofErr w:type="spellStart"/>
            <w:r w:rsidRPr="00E6597C">
              <w:rPr>
                <w:rFonts w:ascii="GHEA Grapalat" w:hAnsi="GHEA Grapalat"/>
                <w:sz w:val="18"/>
              </w:rPr>
              <w:t>դասակարգման</w:t>
            </w:r>
            <w:proofErr w:type="spellEnd"/>
            <w:r w:rsidRPr="00E6597C">
              <w:rPr>
                <w:rFonts w:ascii="GHEA Grapalat" w:hAnsi="GHEA Grapalat"/>
                <w:sz w:val="18"/>
                <w:lang w:val="es-ES"/>
              </w:rPr>
              <w:t xml:space="preserve"> (CPV)</w:t>
            </w:r>
          </w:p>
        </w:tc>
        <w:tc>
          <w:tcPr>
            <w:tcW w:w="1440" w:type="dxa"/>
            <w:vMerge w:val="restart"/>
            <w:vAlign w:val="center"/>
          </w:tcPr>
          <w:p w14:paraId="46E5D6A4" w14:textId="77777777" w:rsidR="0095757D" w:rsidRPr="00E6597C" w:rsidRDefault="0095757D" w:rsidP="00545BDE">
            <w:pPr>
              <w:jc w:val="center"/>
              <w:rPr>
                <w:rFonts w:ascii="GHEA Grapalat" w:hAnsi="GHEA Grapalat"/>
                <w:sz w:val="18"/>
                <w:lang w:val="es-ES"/>
              </w:rPr>
            </w:pPr>
            <w:proofErr w:type="spellStart"/>
            <w:r w:rsidRPr="00E6597C">
              <w:rPr>
                <w:rFonts w:ascii="GHEA Grapalat" w:hAnsi="GHEA Grapalat"/>
                <w:sz w:val="18"/>
              </w:rPr>
              <w:t>անվանումը</w:t>
            </w:r>
            <w:proofErr w:type="spellEnd"/>
          </w:p>
        </w:tc>
        <w:tc>
          <w:tcPr>
            <w:tcW w:w="6680" w:type="dxa"/>
            <w:gridSpan w:val="13"/>
            <w:vAlign w:val="center"/>
          </w:tcPr>
          <w:p w14:paraId="7A6835D5" w14:textId="19024A3D" w:rsidR="0095757D" w:rsidRPr="00E6597C" w:rsidRDefault="0095757D" w:rsidP="00545BDE">
            <w:pPr>
              <w:jc w:val="both"/>
              <w:rPr>
                <w:rFonts w:ascii="GHEA Grapalat" w:hAnsi="GHEA Grapalat"/>
                <w:sz w:val="18"/>
                <w:lang w:val="es-ES"/>
              </w:rPr>
            </w:pPr>
            <w:proofErr w:type="spellStart"/>
            <w:r w:rsidRPr="00E6597C">
              <w:rPr>
                <w:rFonts w:ascii="GHEA Grapalat" w:hAnsi="GHEA Grapalat"/>
                <w:sz w:val="18"/>
                <w:lang w:val="es-ES"/>
              </w:rPr>
              <w:t>դիմաց</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վճարումները</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նախատեսվում</w:t>
            </w:r>
            <w:proofErr w:type="spellEnd"/>
            <w:r w:rsidRPr="00E6597C">
              <w:rPr>
                <w:rFonts w:ascii="GHEA Grapalat" w:hAnsi="GHEA Grapalat"/>
                <w:sz w:val="18"/>
                <w:lang w:val="es-ES"/>
              </w:rPr>
              <w:t xml:space="preserve"> է </w:t>
            </w:r>
            <w:proofErr w:type="spellStart"/>
            <w:r w:rsidRPr="00E6597C">
              <w:rPr>
                <w:rFonts w:ascii="GHEA Grapalat" w:hAnsi="GHEA Grapalat"/>
                <w:sz w:val="18"/>
                <w:lang w:val="es-ES"/>
              </w:rPr>
              <w:t>իրականացնել</w:t>
            </w:r>
            <w:proofErr w:type="spellEnd"/>
            <w:r w:rsidRPr="00E6597C">
              <w:rPr>
                <w:rFonts w:ascii="GHEA Grapalat" w:hAnsi="GHEA Grapalat"/>
                <w:sz w:val="18"/>
                <w:lang w:val="es-ES"/>
              </w:rPr>
              <w:t xml:space="preserve"> 20</w:t>
            </w:r>
            <w:r>
              <w:rPr>
                <w:rFonts w:ascii="GHEA Grapalat" w:hAnsi="GHEA Grapalat"/>
                <w:sz w:val="18"/>
                <w:lang w:val="es-ES"/>
              </w:rPr>
              <w:t>26</w:t>
            </w:r>
            <w:r w:rsidRPr="00E6597C">
              <w:rPr>
                <w:rFonts w:ascii="GHEA Grapalat" w:hAnsi="GHEA Grapalat"/>
                <w:sz w:val="18"/>
                <w:lang w:val="es-ES"/>
              </w:rPr>
              <w:t xml:space="preserve">  թ-</w:t>
            </w:r>
            <w:proofErr w:type="spellStart"/>
            <w:r w:rsidRPr="00E6597C">
              <w:rPr>
                <w:rFonts w:ascii="GHEA Grapalat" w:hAnsi="GHEA Grapalat"/>
                <w:sz w:val="18"/>
                <w:lang w:val="es-ES"/>
              </w:rPr>
              <w:t>ին</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ըստ</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ամիսների</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այդ</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թվում</w:t>
            </w:r>
            <w:proofErr w:type="spellEnd"/>
            <w:r w:rsidRPr="00E6597C">
              <w:rPr>
                <w:rFonts w:ascii="GHEA Grapalat" w:hAnsi="GHEA Grapalat"/>
                <w:sz w:val="18"/>
                <w:lang w:val="es-ES"/>
              </w:rPr>
              <w:t>**</w:t>
            </w:r>
          </w:p>
        </w:tc>
      </w:tr>
      <w:tr w:rsidR="0095757D" w:rsidRPr="00E6597C" w14:paraId="4F3DCC93" w14:textId="77777777" w:rsidTr="00535ADA">
        <w:trPr>
          <w:trHeight w:val="1538"/>
        </w:trPr>
        <w:tc>
          <w:tcPr>
            <w:tcW w:w="1327" w:type="dxa"/>
            <w:vMerge/>
          </w:tcPr>
          <w:p w14:paraId="3774EE0D" w14:textId="77777777" w:rsidR="0095757D" w:rsidRPr="00E6597C" w:rsidRDefault="0095757D" w:rsidP="00545BDE">
            <w:pPr>
              <w:jc w:val="center"/>
              <w:rPr>
                <w:rFonts w:ascii="GHEA Grapalat" w:hAnsi="GHEA Grapalat"/>
                <w:sz w:val="20"/>
                <w:lang w:val="es-ES"/>
              </w:rPr>
            </w:pPr>
          </w:p>
        </w:tc>
        <w:tc>
          <w:tcPr>
            <w:tcW w:w="1440" w:type="dxa"/>
            <w:vMerge/>
          </w:tcPr>
          <w:p w14:paraId="1BDD41E4" w14:textId="77777777" w:rsidR="0095757D" w:rsidRPr="00E6597C" w:rsidRDefault="0095757D" w:rsidP="00545BDE">
            <w:pPr>
              <w:jc w:val="center"/>
              <w:rPr>
                <w:rFonts w:ascii="GHEA Grapalat" w:hAnsi="GHEA Grapalat"/>
                <w:sz w:val="20"/>
                <w:lang w:val="es-ES"/>
              </w:rPr>
            </w:pPr>
          </w:p>
        </w:tc>
        <w:tc>
          <w:tcPr>
            <w:tcW w:w="1440" w:type="dxa"/>
            <w:vMerge/>
          </w:tcPr>
          <w:p w14:paraId="12358127" w14:textId="77777777" w:rsidR="0095757D" w:rsidRPr="00E6597C" w:rsidRDefault="0095757D" w:rsidP="00545BDE">
            <w:pPr>
              <w:jc w:val="center"/>
              <w:rPr>
                <w:rFonts w:ascii="GHEA Grapalat" w:hAnsi="GHEA Grapalat"/>
                <w:sz w:val="20"/>
                <w:lang w:val="es-ES"/>
              </w:rPr>
            </w:pPr>
          </w:p>
        </w:tc>
        <w:tc>
          <w:tcPr>
            <w:tcW w:w="413" w:type="dxa"/>
            <w:textDirection w:val="btLr"/>
            <w:vAlign w:val="center"/>
          </w:tcPr>
          <w:p w14:paraId="29A866EC" w14:textId="77777777" w:rsidR="0095757D" w:rsidRPr="00E6597C" w:rsidRDefault="0095757D"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70" w:type="dxa"/>
            <w:textDirection w:val="btLr"/>
            <w:vAlign w:val="center"/>
          </w:tcPr>
          <w:p w14:paraId="3C813697" w14:textId="77777777" w:rsidR="0095757D" w:rsidRPr="00E6597C" w:rsidRDefault="0095757D"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70" w:type="dxa"/>
            <w:textDirection w:val="btLr"/>
            <w:vAlign w:val="center"/>
          </w:tcPr>
          <w:p w14:paraId="441803F0" w14:textId="77777777" w:rsidR="0095757D" w:rsidRPr="00E6597C" w:rsidRDefault="0095757D"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70" w:type="dxa"/>
            <w:textDirection w:val="btLr"/>
            <w:vAlign w:val="center"/>
          </w:tcPr>
          <w:p w14:paraId="685BFA28" w14:textId="77777777" w:rsidR="0095757D" w:rsidRPr="00E6597C" w:rsidRDefault="0095757D"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70" w:type="dxa"/>
            <w:textDirection w:val="btLr"/>
            <w:vAlign w:val="center"/>
          </w:tcPr>
          <w:p w14:paraId="2B98C6EB" w14:textId="77777777" w:rsidR="0095757D" w:rsidRPr="00E6597C" w:rsidRDefault="0095757D"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70" w:type="dxa"/>
            <w:textDirection w:val="btLr"/>
            <w:vAlign w:val="center"/>
          </w:tcPr>
          <w:p w14:paraId="1F13FEEA" w14:textId="77777777" w:rsidR="0095757D" w:rsidRPr="00E6597C" w:rsidRDefault="0095757D"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70" w:type="dxa"/>
            <w:textDirection w:val="btLr"/>
            <w:vAlign w:val="center"/>
          </w:tcPr>
          <w:p w14:paraId="5D270CCE" w14:textId="77777777" w:rsidR="0095757D" w:rsidRPr="00E6597C" w:rsidRDefault="0095757D"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70" w:type="dxa"/>
            <w:textDirection w:val="btLr"/>
            <w:vAlign w:val="center"/>
          </w:tcPr>
          <w:p w14:paraId="3E2324B6" w14:textId="77777777" w:rsidR="0095757D" w:rsidRPr="00E6597C" w:rsidRDefault="0095757D"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70" w:type="dxa"/>
            <w:textDirection w:val="btLr"/>
            <w:vAlign w:val="center"/>
          </w:tcPr>
          <w:p w14:paraId="654426D8" w14:textId="77777777" w:rsidR="0095757D" w:rsidRPr="00E6597C" w:rsidRDefault="0095757D"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70" w:type="dxa"/>
            <w:textDirection w:val="btLr"/>
            <w:vAlign w:val="center"/>
          </w:tcPr>
          <w:p w14:paraId="02930650" w14:textId="77777777" w:rsidR="0095757D" w:rsidRPr="00E6597C" w:rsidRDefault="0095757D"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70" w:type="dxa"/>
            <w:textDirection w:val="btLr"/>
            <w:vAlign w:val="center"/>
          </w:tcPr>
          <w:p w14:paraId="5D65D65F" w14:textId="77777777" w:rsidR="0095757D" w:rsidRPr="00E6597C" w:rsidRDefault="0095757D"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70" w:type="dxa"/>
            <w:textDirection w:val="btLr"/>
            <w:vAlign w:val="center"/>
          </w:tcPr>
          <w:p w14:paraId="26DDD3E8" w14:textId="77777777" w:rsidR="0095757D" w:rsidRPr="00E6597C" w:rsidRDefault="0095757D"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097" w:type="dxa"/>
            <w:vAlign w:val="center"/>
          </w:tcPr>
          <w:p w14:paraId="27172A26" w14:textId="77777777" w:rsidR="0095757D" w:rsidRPr="00E6597C" w:rsidRDefault="0095757D"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3EB8B67E" w14:textId="77777777" w:rsidR="0095757D" w:rsidRPr="00E6597C" w:rsidRDefault="0095757D" w:rsidP="00545BDE">
            <w:pPr>
              <w:jc w:val="center"/>
              <w:rPr>
                <w:rFonts w:ascii="GHEA Grapalat" w:hAnsi="GHEA Grapalat"/>
                <w:sz w:val="18"/>
                <w:lang w:val="es-ES"/>
              </w:rPr>
            </w:pPr>
          </w:p>
        </w:tc>
      </w:tr>
      <w:tr w:rsidR="0095757D" w:rsidRPr="00E6597C" w14:paraId="3977B0D2" w14:textId="77777777" w:rsidTr="00694EF8">
        <w:trPr>
          <w:trHeight w:val="1538"/>
        </w:trPr>
        <w:tc>
          <w:tcPr>
            <w:tcW w:w="1327" w:type="dxa"/>
          </w:tcPr>
          <w:p w14:paraId="3B0D4123" w14:textId="77777777" w:rsidR="0095757D" w:rsidRDefault="0095757D" w:rsidP="0095757D">
            <w:pPr>
              <w:jc w:val="center"/>
              <w:rPr>
                <w:rFonts w:ascii="GHEA Grapalat" w:hAnsi="GHEA Grapalat"/>
                <w:sz w:val="20"/>
                <w:lang w:val="es-ES"/>
              </w:rPr>
            </w:pPr>
          </w:p>
          <w:p w14:paraId="4248A12F" w14:textId="77777777" w:rsidR="0095757D" w:rsidRDefault="0095757D" w:rsidP="0095757D">
            <w:pPr>
              <w:jc w:val="center"/>
              <w:rPr>
                <w:rFonts w:ascii="GHEA Grapalat" w:hAnsi="GHEA Grapalat"/>
                <w:sz w:val="20"/>
                <w:lang w:val="es-ES"/>
              </w:rPr>
            </w:pPr>
          </w:p>
          <w:p w14:paraId="10DE0437" w14:textId="06889F01" w:rsidR="0095757D" w:rsidRPr="00E6597C" w:rsidRDefault="0095757D" w:rsidP="0095757D">
            <w:pPr>
              <w:jc w:val="center"/>
              <w:rPr>
                <w:rFonts w:ascii="GHEA Grapalat" w:hAnsi="GHEA Grapalat"/>
                <w:sz w:val="20"/>
                <w:lang w:val="es-ES"/>
              </w:rPr>
            </w:pPr>
            <w:r>
              <w:rPr>
                <w:rFonts w:ascii="GHEA Grapalat" w:hAnsi="GHEA Grapalat"/>
                <w:sz w:val="20"/>
                <w:lang w:val="es-ES"/>
              </w:rPr>
              <w:t>1</w:t>
            </w:r>
          </w:p>
        </w:tc>
        <w:tc>
          <w:tcPr>
            <w:tcW w:w="1440" w:type="dxa"/>
          </w:tcPr>
          <w:p w14:paraId="0301CCE5" w14:textId="77777777" w:rsidR="0095757D" w:rsidRDefault="0095757D" w:rsidP="0095757D">
            <w:pPr>
              <w:jc w:val="center"/>
              <w:rPr>
                <w:rFonts w:ascii="GHEA Grapalat" w:hAnsi="GHEA Grapalat"/>
                <w:sz w:val="20"/>
                <w:lang w:val="es-ES"/>
              </w:rPr>
            </w:pPr>
          </w:p>
          <w:p w14:paraId="5856E320" w14:textId="77777777" w:rsidR="00694EF8" w:rsidRPr="00694EF8" w:rsidRDefault="00694EF8" w:rsidP="00694EF8">
            <w:pPr>
              <w:rPr>
                <w:rFonts w:ascii="GHEA Grapalat" w:hAnsi="GHEA Grapalat"/>
                <w:sz w:val="20"/>
                <w:lang w:val="es-ES"/>
              </w:rPr>
            </w:pPr>
          </w:p>
          <w:p w14:paraId="6DBDD3EF" w14:textId="77777777" w:rsidR="00694EF8" w:rsidRDefault="00694EF8" w:rsidP="00694EF8">
            <w:pPr>
              <w:rPr>
                <w:rFonts w:ascii="GHEA Grapalat" w:hAnsi="GHEA Grapalat"/>
                <w:sz w:val="20"/>
                <w:lang w:val="es-ES"/>
              </w:rPr>
            </w:pPr>
          </w:p>
          <w:p w14:paraId="3054592B" w14:textId="45E46C28" w:rsidR="00694EF8" w:rsidRPr="00694EF8" w:rsidRDefault="00694EF8" w:rsidP="00694EF8">
            <w:pPr>
              <w:tabs>
                <w:tab w:val="left" w:pos="1088"/>
              </w:tabs>
              <w:jc w:val="center"/>
              <w:rPr>
                <w:rFonts w:ascii="GHEA Grapalat" w:hAnsi="GHEA Grapalat"/>
                <w:sz w:val="20"/>
                <w:lang w:val="es-ES"/>
              </w:rPr>
            </w:pPr>
            <w:r>
              <w:rPr>
                <w:rFonts w:ascii="Calibri" w:hAnsi="Calibri" w:cs="Calibri"/>
                <w:color w:val="000000"/>
                <w:sz w:val="20"/>
                <w:szCs w:val="20"/>
              </w:rPr>
              <w:t>45461100</w:t>
            </w:r>
          </w:p>
        </w:tc>
        <w:tc>
          <w:tcPr>
            <w:tcW w:w="1440" w:type="dxa"/>
          </w:tcPr>
          <w:p w14:paraId="2EEDA063" w14:textId="4B54D261" w:rsidR="0095757D" w:rsidRPr="00E6597C" w:rsidRDefault="00535ADA" w:rsidP="0095757D">
            <w:pPr>
              <w:jc w:val="center"/>
              <w:rPr>
                <w:rFonts w:ascii="GHEA Grapalat" w:hAnsi="GHEA Grapalat"/>
                <w:sz w:val="20"/>
                <w:lang w:val="es-ES"/>
              </w:rPr>
            </w:pPr>
            <w:r>
              <w:rPr>
                <w:rFonts w:ascii="GHEA Grapalat" w:hAnsi="GHEA Grapalat"/>
                <w:sz w:val="16"/>
                <w:szCs w:val="16"/>
                <w:lang w:val="hy-AM"/>
              </w:rPr>
              <w:t>Շենքերի, շինությունների /Երևան քաղաքում տեղադրված կանգառասրահների/ ընթացիկ նորոգման աշխատանքներ</w:t>
            </w:r>
          </w:p>
        </w:tc>
        <w:tc>
          <w:tcPr>
            <w:tcW w:w="413" w:type="dxa"/>
            <w:vAlign w:val="center"/>
          </w:tcPr>
          <w:p w14:paraId="2C233DB4" w14:textId="70F042D5" w:rsidR="0095757D" w:rsidRPr="00E6597C" w:rsidRDefault="0095757D" w:rsidP="0095757D">
            <w:pPr>
              <w:jc w:val="center"/>
              <w:rPr>
                <w:rFonts w:ascii="GHEA Grapalat" w:hAnsi="GHEA Grapalat"/>
                <w:lang w:val="pt-BR"/>
              </w:rPr>
            </w:pPr>
            <w:r>
              <w:rPr>
                <w:rFonts w:ascii="GHEA Grapalat" w:hAnsi="GHEA Grapalat"/>
                <w:sz w:val="16"/>
                <w:szCs w:val="16"/>
              </w:rPr>
              <w:t>-</w:t>
            </w:r>
          </w:p>
        </w:tc>
        <w:tc>
          <w:tcPr>
            <w:tcW w:w="470" w:type="dxa"/>
            <w:vAlign w:val="center"/>
          </w:tcPr>
          <w:p w14:paraId="3DA0D39D" w14:textId="725FF331" w:rsidR="0095757D" w:rsidRPr="00E6597C" w:rsidRDefault="0095757D" w:rsidP="0095757D">
            <w:pPr>
              <w:jc w:val="center"/>
              <w:rPr>
                <w:rFonts w:ascii="GHEA Grapalat" w:hAnsi="GHEA Grapalat"/>
                <w:lang w:val="pt-BR"/>
              </w:rPr>
            </w:pPr>
            <w:r>
              <w:rPr>
                <w:rFonts w:ascii="GHEA Grapalat" w:hAnsi="GHEA Grapalat"/>
                <w:sz w:val="16"/>
                <w:szCs w:val="16"/>
              </w:rPr>
              <w:t>-</w:t>
            </w:r>
          </w:p>
        </w:tc>
        <w:tc>
          <w:tcPr>
            <w:tcW w:w="470" w:type="dxa"/>
            <w:vAlign w:val="center"/>
          </w:tcPr>
          <w:p w14:paraId="0F21F1D2" w14:textId="74A93400" w:rsidR="0095757D" w:rsidRPr="00E6597C" w:rsidRDefault="0095757D" w:rsidP="0095757D">
            <w:pPr>
              <w:jc w:val="center"/>
              <w:rPr>
                <w:rFonts w:ascii="GHEA Grapalat" w:hAnsi="GHEA Grapalat" w:cs="Arial"/>
                <w:sz w:val="18"/>
                <w:szCs w:val="18"/>
                <w:lang w:val="pt-BR"/>
              </w:rPr>
            </w:pPr>
            <w:r>
              <w:rPr>
                <w:rFonts w:ascii="GHEA Grapalat" w:hAnsi="GHEA Grapalat"/>
                <w:sz w:val="16"/>
                <w:szCs w:val="16"/>
              </w:rPr>
              <w:t>-</w:t>
            </w:r>
          </w:p>
        </w:tc>
        <w:tc>
          <w:tcPr>
            <w:tcW w:w="470" w:type="dxa"/>
            <w:vAlign w:val="center"/>
          </w:tcPr>
          <w:p w14:paraId="0C5C05EE" w14:textId="7CEA261F" w:rsidR="0095757D" w:rsidRPr="00E6597C" w:rsidRDefault="0095757D" w:rsidP="0095757D">
            <w:pPr>
              <w:jc w:val="center"/>
              <w:rPr>
                <w:rFonts w:ascii="GHEA Grapalat" w:hAnsi="GHEA Grapalat" w:cs="Arial"/>
                <w:sz w:val="18"/>
                <w:szCs w:val="18"/>
                <w:lang w:val="pt-BR"/>
              </w:rPr>
            </w:pPr>
            <w:r>
              <w:rPr>
                <w:rFonts w:ascii="GHEA Grapalat" w:hAnsi="GHEA Grapalat"/>
                <w:sz w:val="16"/>
                <w:szCs w:val="16"/>
              </w:rPr>
              <w:t>-</w:t>
            </w:r>
          </w:p>
        </w:tc>
        <w:tc>
          <w:tcPr>
            <w:tcW w:w="470" w:type="dxa"/>
            <w:vAlign w:val="center"/>
          </w:tcPr>
          <w:p w14:paraId="4941320D" w14:textId="55D27CAA" w:rsidR="0095757D" w:rsidRPr="00E6597C" w:rsidRDefault="0095757D" w:rsidP="0095757D">
            <w:pPr>
              <w:jc w:val="center"/>
              <w:rPr>
                <w:rFonts w:ascii="GHEA Grapalat" w:hAnsi="GHEA Grapalat" w:cs="Arial"/>
                <w:sz w:val="18"/>
                <w:szCs w:val="18"/>
                <w:lang w:val="pt-BR"/>
              </w:rPr>
            </w:pPr>
            <w:r>
              <w:rPr>
                <w:rFonts w:ascii="GHEA Grapalat" w:hAnsi="GHEA Grapalat"/>
                <w:sz w:val="16"/>
                <w:szCs w:val="16"/>
              </w:rPr>
              <w:t>-</w:t>
            </w:r>
          </w:p>
        </w:tc>
        <w:tc>
          <w:tcPr>
            <w:tcW w:w="470" w:type="dxa"/>
            <w:vAlign w:val="center"/>
          </w:tcPr>
          <w:p w14:paraId="0A70948F" w14:textId="063E7519" w:rsidR="0095757D" w:rsidRPr="00E6597C" w:rsidRDefault="0095757D" w:rsidP="0095757D">
            <w:pPr>
              <w:jc w:val="center"/>
              <w:rPr>
                <w:rFonts w:ascii="GHEA Grapalat" w:hAnsi="GHEA Grapalat" w:cs="Arial"/>
                <w:sz w:val="18"/>
                <w:szCs w:val="18"/>
                <w:lang w:val="pt-BR"/>
              </w:rPr>
            </w:pPr>
            <w:r>
              <w:rPr>
                <w:rFonts w:ascii="GHEA Grapalat" w:hAnsi="GHEA Grapalat"/>
                <w:sz w:val="16"/>
                <w:szCs w:val="16"/>
              </w:rPr>
              <w:t>-</w:t>
            </w:r>
          </w:p>
        </w:tc>
        <w:tc>
          <w:tcPr>
            <w:tcW w:w="470" w:type="dxa"/>
          </w:tcPr>
          <w:p w14:paraId="1BFFED98" w14:textId="77777777" w:rsidR="0095757D" w:rsidRPr="00E6597C" w:rsidRDefault="0095757D" w:rsidP="0095757D">
            <w:pPr>
              <w:jc w:val="center"/>
              <w:rPr>
                <w:rFonts w:ascii="GHEA Grapalat" w:hAnsi="GHEA Grapalat"/>
                <w:sz w:val="20"/>
                <w:lang w:val="pt-BR"/>
              </w:rPr>
            </w:pPr>
          </w:p>
          <w:p w14:paraId="444AAA2C" w14:textId="77777777" w:rsidR="0095757D" w:rsidRPr="00E6597C" w:rsidRDefault="0095757D" w:rsidP="0095757D">
            <w:pPr>
              <w:jc w:val="center"/>
              <w:rPr>
                <w:rFonts w:ascii="GHEA Grapalat" w:hAnsi="GHEA Grapalat"/>
                <w:sz w:val="20"/>
                <w:lang w:val="pt-BR"/>
              </w:rPr>
            </w:pPr>
          </w:p>
          <w:p w14:paraId="7F6F3E89" w14:textId="77777777" w:rsidR="0095757D" w:rsidRPr="00E6597C" w:rsidRDefault="0095757D" w:rsidP="0095757D">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69BF04D4" w14:textId="77777777" w:rsidR="0095757D" w:rsidRPr="00E6597C" w:rsidRDefault="0095757D" w:rsidP="0095757D">
            <w:pPr>
              <w:jc w:val="center"/>
              <w:rPr>
                <w:rFonts w:ascii="GHEA Grapalat" w:hAnsi="GHEA Grapalat"/>
                <w:sz w:val="20"/>
                <w:lang w:val="pt-BR"/>
              </w:rPr>
            </w:pPr>
          </w:p>
          <w:p w14:paraId="60292AFB" w14:textId="77777777" w:rsidR="0095757D" w:rsidRPr="00E6597C" w:rsidRDefault="0095757D" w:rsidP="0095757D">
            <w:pPr>
              <w:jc w:val="center"/>
              <w:rPr>
                <w:rFonts w:ascii="GHEA Grapalat" w:hAnsi="GHEA Grapalat"/>
                <w:sz w:val="20"/>
                <w:lang w:val="pt-BR"/>
              </w:rPr>
            </w:pPr>
          </w:p>
          <w:p w14:paraId="2662C397" w14:textId="77777777" w:rsidR="0095757D" w:rsidRPr="00E6597C" w:rsidRDefault="0095757D" w:rsidP="0095757D">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35F63A9E" w14:textId="77777777" w:rsidR="0095757D" w:rsidRPr="00E6597C" w:rsidRDefault="0095757D" w:rsidP="0095757D">
            <w:pPr>
              <w:jc w:val="center"/>
              <w:rPr>
                <w:rFonts w:ascii="GHEA Grapalat" w:hAnsi="GHEA Grapalat"/>
                <w:sz w:val="20"/>
                <w:lang w:val="pt-BR"/>
              </w:rPr>
            </w:pPr>
          </w:p>
          <w:p w14:paraId="4233932B" w14:textId="77777777" w:rsidR="0095757D" w:rsidRPr="00E6597C" w:rsidRDefault="0095757D" w:rsidP="0095757D">
            <w:pPr>
              <w:jc w:val="center"/>
              <w:rPr>
                <w:rFonts w:ascii="GHEA Grapalat" w:hAnsi="GHEA Grapalat"/>
                <w:sz w:val="20"/>
                <w:lang w:val="pt-BR"/>
              </w:rPr>
            </w:pPr>
          </w:p>
          <w:p w14:paraId="4FA1B54F" w14:textId="77777777" w:rsidR="0095757D" w:rsidRPr="00E6597C" w:rsidRDefault="0095757D" w:rsidP="0095757D">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09B565A1" w14:textId="77777777" w:rsidR="0095757D" w:rsidRPr="00E6597C" w:rsidRDefault="0095757D" w:rsidP="0095757D">
            <w:pPr>
              <w:jc w:val="center"/>
              <w:rPr>
                <w:rFonts w:ascii="GHEA Grapalat" w:hAnsi="GHEA Grapalat"/>
                <w:sz w:val="20"/>
                <w:lang w:val="pt-BR"/>
              </w:rPr>
            </w:pPr>
          </w:p>
          <w:p w14:paraId="0F08815F" w14:textId="77777777" w:rsidR="0095757D" w:rsidRPr="00E6597C" w:rsidRDefault="0095757D" w:rsidP="0095757D">
            <w:pPr>
              <w:jc w:val="center"/>
              <w:rPr>
                <w:rFonts w:ascii="GHEA Grapalat" w:hAnsi="GHEA Grapalat"/>
                <w:sz w:val="20"/>
                <w:lang w:val="pt-BR"/>
              </w:rPr>
            </w:pPr>
          </w:p>
          <w:p w14:paraId="5457CF9C" w14:textId="77777777" w:rsidR="0095757D" w:rsidRPr="00E6597C" w:rsidRDefault="0095757D" w:rsidP="0095757D">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47C4730E" w14:textId="77777777" w:rsidR="0095757D" w:rsidRPr="00E6597C" w:rsidRDefault="0095757D" w:rsidP="0095757D">
            <w:pPr>
              <w:jc w:val="center"/>
              <w:rPr>
                <w:rFonts w:ascii="GHEA Grapalat" w:hAnsi="GHEA Grapalat"/>
                <w:sz w:val="20"/>
                <w:lang w:val="pt-BR"/>
              </w:rPr>
            </w:pPr>
          </w:p>
          <w:p w14:paraId="567EC2B1" w14:textId="77777777" w:rsidR="0095757D" w:rsidRPr="00E6597C" w:rsidRDefault="0095757D" w:rsidP="0095757D">
            <w:pPr>
              <w:jc w:val="center"/>
              <w:rPr>
                <w:rFonts w:ascii="GHEA Grapalat" w:hAnsi="GHEA Grapalat"/>
                <w:sz w:val="20"/>
                <w:lang w:val="pt-BR"/>
              </w:rPr>
            </w:pPr>
          </w:p>
          <w:p w14:paraId="57FFDBA3" w14:textId="77777777" w:rsidR="0095757D" w:rsidRPr="00E6597C" w:rsidRDefault="0095757D" w:rsidP="0095757D">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0D99E62B" w14:textId="77777777" w:rsidR="0095757D" w:rsidRPr="00E6597C" w:rsidRDefault="0095757D" w:rsidP="0095757D">
            <w:pPr>
              <w:jc w:val="center"/>
              <w:rPr>
                <w:rFonts w:ascii="GHEA Grapalat" w:hAnsi="GHEA Grapalat"/>
                <w:sz w:val="20"/>
                <w:lang w:val="pt-BR"/>
              </w:rPr>
            </w:pPr>
          </w:p>
          <w:p w14:paraId="641FACF3" w14:textId="77777777" w:rsidR="0095757D" w:rsidRPr="00E6597C" w:rsidRDefault="0095757D" w:rsidP="0095757D">
            <w:pPr>
              <w:jc w:val="center"/>
              <w:rPr>
                <w:rFonts w:ascii="GHEA Grapalat" w:hAnsi="GHEA Grapalat"/>
                <w:sz w:val="20"/>
                <w:lang w:val="pt-BR"/>
              </w:rPr>
            </w:pPr>
          </w:p>
          <w:p w14:paraId="2E3AE25C" w14:textId="77777777" w:rsidR="0095757D" w:rsidRPr="00E6597C" w:rsidRDefault="0095757D" w:rsidP="0095757D">
            <w:pPr>
              <w:jc w:val="center"/>
              <w:rPr>
                <w:rFonts w:ascii="GHEA Grapalat" w:hAnsi="GHEA Grapalat" w:cs="Arial"/>
                <w:sz w:val="18"/>
                <w:szCs w:val="18"/>
                <w:lang w:val="pt-BR"/>
              </w:rPr>
            </w:pPr>
            <w:r w:rsidRPr="00E6597C">
              <w:rPr>
                <w:rFonts w:ascii="GHEA Grapalat" w:hAnsi="GHEA Grapalat"/>
                <w:sz w:val="20"/>
                <w:lang w:val="pt-BR"/>
              </w:rPr>
              <w:t>... %</w:t>
            </w:r>
          </w:p>
        </w:tc>
        <w:tc>
          <w:tcPr>
            <w:tcW w:w="1097" w:type="dxa"/>
          </w:tcPr>
          <w:p w14:paraId="240AB578" w14:textId="77777777" w:rsidR="0095757D" w:rsidRPr="00E6597C" w:rsidRDefault="0095757D" w:rsidP="0095757D">
            <w:pPr>
              <w:jc w:val="center"/>
              <w:rPr>
                <w:rFonts w:ascii="GHEA Grapalat" w:hAnsi="GHEA Grapalat"/>
                <w:sz w:val="20"/>
                <w:lang w:val="pt-BR"/>
              </w:rPr>
            </w:pPr>
          </w:p>
          <w:p w14:paraId="49E09276" w14:textId="77777777" w:rsidR="0095757D" w:rsidRPr="00E6597C" w:rsidRDefault="0095757D" w:rsidP="0095757D">
            <w:pPr>
              <w:jc w:val="center"/>
              <w:rPr>
                <w:rFonts w:ascii="GHEA Grapalat" w:hAnsi="GHEA Grapalat"/>
                <w:sz w:val="20"/>
                <w:lang w:val="pt-BR"/>
              </w:rPr>
            </w:pPr>
          </w:p>
          <w:p w14:paraId="475F98DA" w14:textId="77777777" w:rsidR="0095757D" w:rsidRPr="00E6597C" w:rsidRDefault="0095757D" w:rsidP="0095757D">
            <w:pPr>
              <w:jc w:val="center"/>
              <w:rPr>
                <w:rFonts w:ascii="GHEA Grapalat" w:hAnsi="GHEA Grapalat"/>
                <w:b/>
                <w:lang w:val="pt-BR"/>
              </w:rPr>
            </w:pPr>
            <w:r w:rsidRPr="00E6597C">
              <w:rPr>
                <w:rFonts w:ascii="GHEA Grapalat" w:hAnsi="GHEA Grapalat"/>
                <w:sz w:val="20"/>
                <w:lang w:val="pt-BR"/>
              </w:rPr>
              <w:t>... %</w:t>
            </w:r>
          </w:p>
        </w:tc>
      </w:tr>
    </w:tbl>
    <w:p w14:paraId="3FC74906" w14:textId="77777777" w:rsidR="00F02279" w:rsidRPr="00E6597C" w:rsidRDefault="00F02279" w:rsidP="00F02279">
      <w:pPr>
        <w:rPr>
          <w:rFonts w:ascii="GHEA Grapalat" w:hAnsi="GHEA Grapalat"/>
          <w:i/>
          <w:sz w:val="18"/>
          <w:szCs w:val="18"/>
        </w:rPr>
      </w:pPr>
    </w:p>
    <w:p w14:paraId="5B4931C3" w14:textId="77777777"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E6597C" w:rsidRDefault="00F02279" w:rsidP="00F02279">
      <w:pPr>
        <w:jc w:val="center"/>
        <w:rPr>
          <w:rFonts w:ascii="GHEA Grapalat" w:hAnsi="GHEA Grapalat"/>
          <w:sz w:val="20"/>
          <w:lang w:val="es-ES"/>
        </w:rPr>
      </w:pPr>
    </w:p>
    <w:p w14:paraId="2C09F897"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2EA03B8D" w14:textId="77777777" w:rsidR="00F02279" w:rsidRPr="00E6597C" w:rsidRDefault="00F02279" w:rsidP="00545BDE">
            <w:pPr>
              <w:rPr>
                <w:rFonts w:ascii="GHEA Grapalat" w:hAnsi="GHEA Grapalat"/>
                <w:sz w:val="22"/>
                <w:szCs w:val="22"/>
                <w:lang w:val="ru-RU"/>
              </w:rPr>
            </w:pPr>
          </w:p>
          <w:p w14:paraId="541957EE" w14:textId="77777777" w:rsidR="00F02279" w:rsidRPr="00E6597C" w:rsidRDefault="00F02279" w:rsidP="00545BDE">
            <w:pPr>
              <w:rPr>
                <w:rFonts w:ascii="GHEA Grapalat" w:hAnsi="GHEA Grapalat"/>
                <w:lang w:val="ru-RU"/>
              </w:rPr>
            </w:pPr>
          </w:p>
          <w:p w14:paraId="6B4F18C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547689E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294FCE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545BDE">
            <w:pPr>
              <w:spacing w:line="360" w:lineRule="auto"/>
              <w:jc w:val="center"/>
              <w:rPr>
                <w:rFonts w:ascii="GHEA Grapalat" w:hAnsi="GHEA Grapalat"/>
                <w:lang w:val="ru-RU"/>
              </w:rPr>
            </w:pPr>
          </w:p>
        </w:tc>
        <w:tc>
          <w:tcPr>
            <w:tcW w:w="4343" w:type="dxa"/>
          </w:tcPr>
          <w:p w14:paraId="0742105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545BDE">
            <w:pPr>
              <w:jc w:val="center"/>
              <w:rPr>
                <w:rFonts w:ascii="GHEA Grapalat" w:hAnsi="GHEA Grapalat"/>
                <w:lang w:val="ru-RU"/>
              </w:rPr>
            </w:pPr>
          </w:p>
          <w:p w14:paraId="419030B2" w14:textId="77777777" w:rsidR="00F02279" w:rsidRPr="00E6597C" w:rsidRDefault="00F02279" w:rsidP="00545BDE">
            <w:pPr>
              <w:jc w:val="center"/>
              <w:rPr>
                <w:rFonts w:ascii="GHEA Grapalat" w:hAnsi="GHEA Grapalat"/>
                <w:lang w:val="ru-RU"/>
              </w:rPr>
            </w:pPr>
          </w:p>
          <w:p w14:paraId="53A90051"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0C284D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3ED1232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F02279">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F02279">
      <w:pPr>
        <w:ind w:firstLine="567"/>
        <w:jc w:val="right"/>
        <w:rPr>
          <w:rFonts w:ascii="GHEA Grapalat" w:hAnsi="GHEA Grapalat" w:cs="Sylfaen"/>
          <w:i/>
          <w:sz w:val="22"/>
          <w:szCs w:val="22"/>
          <w:lang w:val="pt-BR"/>
        </w:rPr>
      </w:pPr>
    </w:p>
    <w:p w14:paraId="680C3C25" w14:textId="77777777"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E93C2C" w14:paraId="39BCD74B" w14:textId="77777777" w:rsidTr="00545BDE">
        <w:trPr>
          <w:tblCellSpacing w:w="7" w:type="dxa"/>
          <w:jc w:val="center"/>
        </w:trPr>
        <w:tc>
          <w:tcPr>
            <w:tcW w:w="0" w:type="auto"/>
            <w:vAlign w:val="center"/>
          </w:tcPr>
          <w:p w14:paraId="386C3BEC" w14:textId="2B03B6C2"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F02279" w:rsidRPr="00E6597C">
              <w:rPr>
                <w:rFonts w:ascii="GHEA Grapalat" w:hAnsi="GHEA Grapalat"/>
                <w:iCs/>
                <w:color w:val="000000"/>
                <w:sz w:val="21"/>
                <w:szCs w:val="21"/>
              </w:rPr>
              <w:t>Պայմանագրի</w:t>
            </w:r>
            <w:proofErr w:type="spellEnd"/>
            <w:r w:rsidR="00F02279" w:rsidRPr="00E6597C">
              <w:rPr>
                <w:rFonts w:ascii="GHEA Grapalat" w:hAnsi="GHEA Grapalat"/>
                <w:iCs/>
                <w:color w:val="000000"/>
                <w:sz w:val="21"/>
                <w:szCs w:val="21"/>
                <w:lang w:val="pt-BR"/>
              </w:rPr>
              <w:t xml:space="preserve"> </w:t>
            </w:r>
            <w:proofErr w:type="spellStart"/>
            <w:r w:rsidR="00F02279" w:rsidRPr="00E6597C">
              <w:rPr>
                <w:rFonts w:ascii="GHEA Grapalat" w:hAnsi="GHEA Grapalat"/>
                <w:iCs/>
                <w:color w:val="000000"/>
                <w:sz w:val="21"/>
                <w:szCs w:val="21"/>
              </w:rPr>
              <w:t>կողմ</w:t>
            </w:r>
            <w:proofErr w:type="spellEnd"/>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Պատվիրատու</w:t>
            </w:r>
            <w:proofErr w:type="spellEnd"/>
          </w:p>
          <w:p w14:paraId="2CB75B7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BodyTextIndent"/>
        <w:spacing w:line="240" w:lineRule="auto"/>
        <w:ind w:firstLine="0"/>
        <w:jc w:val="center"/>
        <w:rPr>
          <w:b/>
          <w:bCs/>
          <w:iCs/>
          <w:lang w:val="es-ES"/>
        </w:rPr>
      </w:pPr>
    </w:p>
    <w:p w14:paraId="1D1A1AA9"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BodyTextIndent"/>
        <w:spacing w:line="240" w:lineRule="auto"/>
        <w:ind w:firstLine="0"/>
        <w:rPr>
          <w:iCs/>
          <w:lang w:val="es-ES"/>
        </w:rPr>
      </w:pPr>
    </w:p>
    <w:p w14:paraId="2555C95D"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անվանումը</w:t>
      </w:r>
      <w:proofErr w:type="spellEnd"/>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__________</w:t>
      </w:r>
    </w:p>
    <w:p w14:paraId="3F3F8A5F" w14:textId="77777777" w:rsidR="00F02279" w:rsidRPr="00E6597C" w:rsidRDefault="00F02279" w:rsidP="00F02279">
      <w:pPr>
        <w:jc w:val="both"/>
        <w:rPr>
          <w:rFonts w:ascii="GHEA Grapalat" w:hAnsi="GHEA Grapalat" w:cs="Sylfaen"/>
          <w:iCs/>
          <w:lang w:val="es-ES"/>
        </w:rPr>
      </w:pPr>
      <w:proofErr w:type="spellStart"/>
      <w:r w:rsidRPr="00E6597C">
        <w:rPr>
          <w:rFonts w:ascii="GHEA Grapalat" w:hAnsi="GHEA Grapalat"/>
          <w:iCs/>
          <w:color w:val="000000"/>
          <w:sz w:val="21"/>
          <w:szCs w:val="21"/>
        </w:rPr>
        <w:t>Պատվիրատուն</w:t>
      </w:r>
      <w:proofErr w:type="spellEnd"/>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կողմը</w:t>
      </w:r>
      <w:proofErr w:type="spellEnd"/>
      <w:r w:rsidRPr="00E6597C">
        <w:rPr>
          <w:rFonts w:ascii="GHEA Grapalat" w:hAnsi="GHEA Grapalat"/>
          <w:color w:val="000000"/>
          <w:sz w:val="21"/>
          <w:szCs w:val="21"/>
        </w:rPr>
        <w:t>՝</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proofErr w:type="spellStart"/>
      <w:r w:rsidRPr="00E6597C">
        <w:rPr>
          <w:rFonts w:ascii="GHEA Grapalat" w:hAnsi="GHEA Grapalat"/>
          <w:color w:val="000000"/>
          <w:sz w:val="21"/>
          <w:szCs w:val="21"/>
          <w:lang w:val="es-ES"/>
        </w:rPr>
        <w:t>կազմեցին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սույն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արձանագրությունը</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հետևյալի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մասին</w:t>
      </w:r>
      <w:proofErr w:type="spellEnd"/>
      <w:r w:rsidRPr="00E6597C">
        <w:rPr>
          <w:rFonts w:ascii="GHEA Grapalat" w:hAnsi="GHEA Grapalat"/>
          <w:color w:val="000000"/>
          <w:sz w:val="21"/>
          <w:szCs w:val="21"/>
          <w:lang w:val="es-ES"/>
        </w:rPr>
        <w:t>.</w:t>
      </w:r>
    </w:p>
    <w:p w14:paraId="03AC2D1E" w14:textId="77777777" w:rsidR="00F02279" w:rsidRPr="00E6597C" w:rsidRDefault="00F02279" w:rsidP="00F02279">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snapToGrid w:val="0"/>
          <w:color w:val="000000"/>
          <w:sz w:val="21"/>
          <w:szCs w:val="21"/>
          <w:lang w:val="es-ES"/>
        </w:rPr>
        <w:t>Պայմանագրի</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կողմը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կատարել</w:t>
      </w:r>
      <w:proofErr w:type="spellEnd"/>
      <w:r w:rsidRPr="00E6597C">
        <w:rPr>
          <w:rFonts w:ascii="GHEA Grapalat" w:hAnsi="GHEA Grapalat"/>
          <w:iCs/>
          <w:color w:val="000000"/>
          <w:sz w:val="21"/>
          <w:szCs w:val="21"/>
          <w:lang w:val="es-ES"/>
        </w:rPr>
        <w:t xml:space="preserve"> է </w:t>
      </w:r>
      <w:proofErr w:type="spellStart"/>
      <w:r w:rsidRPr="00E6597C">
        <w:rPr>
          <w:rFonts w:ascii="GHEA Grapalat" w:hAnsi="GHEA Grapalat"/>
          <w:iCs/>
          <w:color w:val="000000"/>
          <w:sz w:val="21"/>
          <w:szCs w:val="21"/>
          <w:lang w:val="es-ES"/>
        </w:rPr>
        <w:t>հետևյալ</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lang w:val="es-ES"/>
        </w:rPr>
        <w:t>աշխատանքները</w:t>
      </w:r>
      <w:proofErr w:type="spellEnd"/>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vAlign w:val="center"/>
          </w:tcPr>
          <w:p w14:paraId="0D8B31F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597C">
              <w:rPr>
                <w:rFonts w:ascii="GHEA Grapalat" w:hAnsi="GHEA Grapalat" w:cs="Sylfaen"/>
                <w:sz w:val="18"/>
                <w:szCs w:val="18"/>
              </w:rPr>
              <w:t>Կատարված</w:t>
            </w:r>
            <w:proofErr w:type="spellEnd"/>
            <w:r w:rsidRPr="00E6597C">
              <w:rPr>
                <w:rFonts w:ascii="GHEA Grapalat" w:hAnsi="GHEA Grapalat" w:cs="Courier New"/>
                <w:sz w:val="18"/>
                <w:szCs w:val="18"/>
              </w:rPr>
              <w:t xml:space="preserve"> </w:t>
            </w:r>
            <w:proofErr w:type="spellStart"/>
            <w:r w:rsidRPr="00E6597C">
              <w:rPr>
                <w:rFonts w:ascii="GHEA Grapalat" w:hAnsi="GHEA Grapalat" w:cs="Sylfaen"/>
                <w:sz w:val="18"/>
                <w:szCs w:val="18"/>
              </w:rPr>
              <w:t>աշխատանքների</w:t>
            </w:r>
            <w:proofErr w:type="spellEnd"/>
          </w:p>
        </w:tc>
      </w:tr>
      <w:tr w:rsidR="00F02279" w:rsidRPr="00E6597C" w14:paraId="5BDDDF5D" w14:textId="77777777" w:rsidTr="00545BDE">
        <w:trPr>
          <w:jc w:val="right"/>
        </w:trPr>
        <w:tc>
          <w:tcPr>
            <w:tcW w:w="357" w:type="dxa"/>
            <w:vMerge/>
          </w:tcPr>
          <w:p w14:paraId="66B56E3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5953621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440" w:type="dxa"/>
            <w:vMerge w:val="restart"/>
            <w:vAlign w:val="center"/>
          </w:tcPr>
          <w:p w14:paraId="6EE617B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vAlign w:val="center"/>
          </w:tcPr>
          <w:p w14:paraId="0C27C24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vAlign w:val="center"/>
          </w:tcPr>
          <w:p w14:paraId="6C54399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vAlign w:val="center"/>
          </w:tcPr>
          <w:p w14:paraId="76331B7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675" w:type="dxa"/>
            <w:vMerge w:val="restart"/>
            <w:vAlign w:val="center"/>
          </w:tcPr>
          <w:p w14:paraId="21B29A8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F02279" w:rsidRPr="00E6597C" w14:paraId="73C5432D" w14:textId="77777777" w:rsidTr="00545BDE">
        <w:trPr>
          <w:trHeight w:val="1105"/>
          <w:jc w:val="right"/>
        </w:trPr>
        <w:tc>
          <w:tcPr>
            <w:tcW w:w="357" w:type="dxa"/>
            <w:vMerge/>
            <w:tcBorders>
              <w:bottom w:val="single" w:sz="4" w:space="0" w:color="auto"/>
            </w:tcBorders>
          </w:tcPr>
          <w:p w14:paraId="69CEDBD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FD46D8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37B4E4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3C77D3E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5C08853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vAlign w:val="center"/>
          </w:tcPr>
          <w:p w14:paraId="4DEBF32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6FDB633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vAlign w:val="center"/>
          </w:tcPr>
          <w:p w14:paraId="4E7A75EC"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4B0AAE1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vAlign w:val="center"/>
          </w:tcPr>
          <w:p w14:paraId="71AF169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Align w:val="center"/>
          </w:tcPr>
          <w:p w14:paraId="6502D2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Align w:val="center"/>
          </w:tcPr>
          <w:p w14:paraId="38453BF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vAlign w:val="center"/>
          </w:tcPr>
          <w:p w14:paraId="531B7B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vAlign w:val="center"/>
          </w:tcPr>
          <w:p w14:paraId="606F231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vAlign w:val="center"/>
          </w:tcPr>
          <w:p w14:paraId="22A144C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vAlign w:val="center"/>
          </w:tcPr>
          <w:p w14:paraId="1FD94F7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vAlign w:val="center"/>
          </w:tcPr>
          <w:p w14:paraId="6EC9EC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vAlign w:val="center"/>
          </w:tcPr>
          <w:p w14:paraId="5394485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tcPr>
          <w:p w14:paraId="26AA68E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tcPr>
          <w:p w14:paraId="728719B1"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tcPr>
          <w:p w14:paraId="43F188D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tcPr>
          <w:p w14:paraId="241BB5E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tcPr>
          <w:p w14:paraId="561DA320"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tcPr>
          <w:p w14:paraId="4A07DE6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tcPr>
          <w:p w14:paraId="2AEC4F8B"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tcPr>
          <w:p w14:paraId="46B44277"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675" w:type="dxa"/>
          </w:tcPr>
          <w:p w14:paraId="0C66A733"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proofErr w:type="spellStart"/>
      <w:r w:rsidRPr="00E6597C">
        <w:rPr>
          <w:rFonts w:ascii="GHEA Grapalat" w:hAnsi="GHEA Grapalat"/>
          <w:color w:val="000000"/>
          <w:sz w:val="21"/>
          <w:szCs w:val="21"/>
          <w:lang w:val="es-ES"/>
        </w:rPr>
        <w:t>եզրակացությունը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հանդիսանում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սույն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բաղկացուցիչ</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մասը</w:t>
      </w:r>
      <w:proofErr w:type="spellEnd"/>
      <w:r w:rsidRPr="00E6597C">
        <w:rPr>
          <w:rFonts w:ascii="GHEA Grapalat" w:hAnsi="GHEA Grapalat"/>
          <w:iCs/>
          <w:snapToGrid w:val="0"/>
          <w:color w:val="000000"/>
          <w:sz w:val="21"/>
          <w:szCs w:val="21"/>
          <w:lang w:val="es-ES"/>
        </w:rPr>
        <w:t xml:space="preserve"> և </w:t>
      </w:r>
      <w:proofErr w:type="spellStart"/>
      <w:r w:rsidRPr="00E6597C">
        <w:rPr>
          <w:rFonts w:ascii="GHEA Grapalat" w:hAnsi="GHEA Grapalat"/>
          <w:iCs/>
          <w:snapToGrid w:val="0"/>
          <w:color w:val="000000"/>
          <w:sz w:val="21"/>
          <w:szCs w:val="21"/>
          <w:lang w:val="es-ES"/>
        </w:rPr>
        <w:t>կցվում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հանձնեց</w:t>
            </w:r>
            <w:proofErr w:type="spellEnd"/>
            <w:r w:rsidRPr="00E6597C">
              <w:rPr>
                <w:rFonts w:ascii="GHEA Grapalat" w:hAnsi="GHEA Grapalat"/>
                <w:iCs/>
                <w:color w:val="000000"/>
                <w:sz w:val="21"/>
                <w:szCs w:val="21"/>
              </w:rPr>
              <w:t xml:space="preserve">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ընդունեց</w:t>
            </w:r>
            <w:proofErr w:type="spellEnd"/>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Pr="00E6597C" w:rsidRDefault="00F02279"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05595DA7" w14:textId="77777777" w:rsidR="00F02279" w:rsidRPr="00E6597C" w:rsidRDefault="00F02279" w:rsidP="00F02279">
      <w:pPr>
        <w:ind w:firstLine="567"/>
        <w:jc w:val="right"/>
        <w:rPr>
          <w:rFonts w:ascii="GHEA Grapalat" w:hAnsi="GHEA Grapalat" w:cs="Sylfaen"/>
          <w:i/>
          <w:sz w:val="22"/>
          <w:szCs w:val="22"/>
          <w:lang w:val="pt-BR"/>
        </w:rPr>
      </w:pPr>
    </w:p>
    <w:p w14:paraId="506A85B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14:paraId="2197AFB8" w14:textId="77777777"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F02279">
      <w:pPr>
        <w:tabs>
          <w:tab w:val="left" w:pos="360"/>
          <w:tab w:val="left" w:pos="540"/>
        </w:tabs>
        <w:jc w:val="center"/>
        <w:rPr>
          <w:rFonts w:ascii="Sylfaen" w:hAnsi="Sylfaen" w:cs="Sylfaen"/>
          <w:b/>
          <w:bCs/>
          <w:lang w:val="pt-BR"/>
        </w:rPr>
      </w:pPr>
    </w:p>
    <w:p w14:paraId="2E016D14" w14:textId="77777777" w:rsidR="00F02279" w:rsidRPr="005D0EFA"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D0EFA" w:rsidRDefault="00F02279" w:rsidP="00F02279">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    </w:t>
      </w:r>
    </w:p>
    <w:p w14:paraId="48BA51D4" w14:textId="77777777"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spellStart"/>
      <w:r w:rsidRPr="00E6597C">
        <w:rPr>
          <w:rFonts w:ascii="GHEA Grapalat" w:hAnsi="GHEA Grapalat" w:cs="Sylfaen"/>
          <w:bCs/>
          <w:sz w:val="18"/>
          <w:szCs w:val="18"/>
        </w:rPr>
        <w:t>պայմանագրի</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արդյունքը</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Պատվիրատուին</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հանձնելու</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փաստը</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ֆիքսելու</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վերաբերյալ</w:t>
      </w:r>
      <w:proofErr w:type="spellEnd"/>
      <w:r w:rsidRPr="005D0EFA">
        <w:rPr>
          <w:rFonts w:ascii="GHEA Grapalat" w:hAnsi="GHEA Grapalat" w:cs="Sylfaen"/>
          <w:bCs/>
          <w:sz w:val="18"/>
          <w:szCs w:val="18"/>
          <w:lang w:val="pt-BR"/>
        </w:rPr>
        <w:t xml:space="preserve">                                                                                                                               </w:t>
      </w:r>
    </w:p>
    <w:p w14:paraId="2EE1FBD2" w14:textId="77777777" w:rsidR="00F02279" w:rsidRPr="005D0EFA"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D0EFA"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proofErr w:type="spellStart"/>
      <w:r w:rsidRPr="00E6597C">
        <w:rPr>
          <w:rFonts w:ascii="GHEA Grapalat" w:hAnsi="GHEA Grapalat" w:cs="Sylfaen"/>
          <w:sz w:val="20"/>
          <w:szCs w:val="20"/>
        </w:rPr>
        <w:t>արձանագրվում</w:t>
      </w:r>
      <w:proofErr w:type="spellEnd"/>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proofErr w:type="spellStart"/>
      <w:r w:rsidRPr="00E6597C">
        <w:rPr>
          <w:rFonts w:ascii="GHEA Grapalat" w:hAnsi="GHEA Grapalat" w:cs="Sylfaen"/>
          <w:sz w:val="20"/>
          <w:szCs w:val="20"/>
        </w:rPr>
        <w:t>այսուհետ</w:t>
      </w:r>
      <w:proofErr w:type="spellEnd"/>
      <w:r w:rsidRPr="005D0EFA">
        <w:rPr>
          <w:rFonts w:ascii="GHEA Grapalat" w:hAnsi="GHEA Grapalat" w:cs="Sylfaen"/>
          <w:sz w:val="20"/>
          <w:szCs w:val="20"/>
          <w:lang w:val="pt-BR"/>
        </w:rPr>
        <w:t xml:space="preserve">` </w:t>
      </w:r>
      <w:proofErr w:type="spellStart"/>
      <w:r w:rsidRPr="00E6597C">
        <w:rPr>
          <w:rFonts w:ascii="GHEA Grapalat" w:hAnsi="GHEA Grapalat" w:cs="Sylfaen"/>
          <w:sz w:val="20"/>
          <w:szCs w:val="20"/>
        </w:rPr>
        <w:t>Պատվիրատու</w:t>
      </w:r>
      <w:proofErr w:type="spellEnd"/>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proofErr w:type="spellStart"/>
      <w:r w:rsidRPr="00E6597C">
        <w:rPr>
          <w:rFonts w:ascii="GHEA Grapalat" w:hAnsi="GHEA Grapalat" w:cs="Sylfaen"/>
          <w:sz w:val="12"/>
          <w:szCs w:val="12"/>
        </w:rPr>
        <w:t>Պատվիրատուի</w:t>
      </w:r>
      <w:proofErr w:type="spellEnd"/>
      <w:r w:rsidRPr="005D0EFA">
        <w:rPr>
          <w:rFonts w:ascii="GHEA Grapalat" w:hAnsi="GHEA Grapalat" w:cs="Sylfaen"/>
          <w:sz w:val="12"/>
          <w:szCs w:val="12"/>
          <w:lang w:val="pt-BR"/>
        </w:rPr>
        <w:t xml:space="preserve"> </w:t>
      </w:r>
      <w:proofErr w:type="spellStart"/>
      <w:r w:rsidRPr="00E6597C">
        <w:rPr>
          <w:rFonts w:ascii="GHEA Grapalat" w:hAnsi="GHEA Grapalat" w:cs="Sylfaen"/>
          <w:sz w:val="12"/>
          <w:szCs w:val="12"/>
        </w:rPr>
        <w:t>անունը</w:t>
      </w:r>
      <w:proofErr w:type="spellEnd"/>
      <w:r w:rsidRPr="005D0EFA">
        <w:rPr>
          <w:rFonts w:ascii="GHEA Grapalat" w:hAnsi="GHEA Grapalat" w:cs="Sylfaen"/>
          <w:sz w:val="12"/>
          <w:szCs w:val="12"/>
          <w:lang w:val="pt-BR"/>
        </w:rPr>
        <w:t xml:space="preserve">                                                                                                 </w:t>
      </w:r>
      <w:proofErr w:type="spellStart"/>
      <w:r w:rsidRPr="00E6597C">
        <w:rPr>
          <w:rFonts w:ascii="GHEA Grapalat" w:hAnsi="GHEA Grapalat" w:cs="Sylfaen"/>
          <w:sz w:val="12"/>
          <w:szCs w:val="12"/>
        </w:rPr>
        <w:t>Կապալառուի</w:t>
      </w:r>
      <w:proofErr w:type="spellEnd"/>
      <w:r w:rsidRPr="005D0EFA">
        <w:rPr>
          <w:rFonts w:ascii="GHEA Grapalat" w:hAnsi="GHEA Grapalat" w:cs="Sylfaen"/>
          <w:sz w:val="12"/>
          <w:szCs w:val="12"/>
          <w:lang w:val="pt-BR"/>
        </w:rPr>
        <w:t xml:space="preserve"> </w:t>
      </w:r>
      <w:proofErr w:type="spellStart"/>
      <w:r w:rsidRPr="00E6597C">
        <w:rPr>
          <w:rFonts w:ascii="GHEA Grapalat" w:hAnsi="GHEA Grapalat" w:cs="Sylfaen"/>
          <w:sz w:val="12"/>
          <w:szCs w:val="12"/>
        </w:rPr>
        <w:t>անունը</w:t>
      </w:r>
      <w:proofErr w:type="spellEnd"/>
    </w:p>
    <w:p w14:paraId="401110AD"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proofErr w:type="spellStart"/>
      <w:r w:rsidRPr="00E6597C">
        <w:rPr>
          <w:rFonts w:ascii="GHEA Grapalat" w:hAnsi="GHEA Grapalat" w:cs="Sylfaen"/>
          <w:sz w:val="20"/>
          <w:szCs w:val="20"/>
        </w:rPr>
        <w:t>ապալառու</w:t>
      </w:r>
      <w:proofErr w:type="spellEnd"/>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proofErr w:type="spellStart"/>
      <w:r w:rsidRPr="00E6597C">
        <w:rPr>
          <w:rFonts w:ascii="GHEA Grapalat" w:hAnsi="GHEA Grapalat" w:cs="Sylfaen"/>
          <w:sz w:val="20"/>
          <w:szCs w:val="20"/>
        </w:rPr>
        <w:t>միջև</w:t>
      </w:r>
      <w:proofErr w:type="spellEnd"/>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proofErr w:type="spellStart"/>
            <w:r w:rsidRPr="00E6597C">
              <w:rPr>
                <w:rFonts w:ascii="GHEA Grapalat" w:hAnsi="GHEA Grapalat" w:cs="Sylfaen"/>
                <w:sz w:val="18"/>
                <w:szCs w:val="18"/>
              </w:rPr>
              <w:t>Աշխատանքի</w:t>
            </w:r>
            <w:proofErr w:type="spellEnd"/>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չափման</w:t>
            </w:r>
            <w:proofErr w:type="spellEnd"/>
            <w:r w:rsidRPr="00E6597C">
              <w:rPr>
                <w:rFonts w:ascii="GHEA Grapalat" w:hAnsi="GHEA Grapalat" w:cs="Sylfaen"/>
                <w:sz w:val="18"/>
                <w:szCs w:val="18"/>
              </w:rPr>
              <w:t xml:space="preserve"> </w:t>
            </w:r>
            <w:proofErr w:type="spellStart"/>
            <w:r w:rsidRPr="00E6597C">
              <w:rPr>
                <w:rFonts w:ascii="GHEA Grapalat" w:hAnsi="GHEA Grapalat" w:cs="Sylfaen"/>
                <w:sz w:val="18"/>
                <w:szCs w:val="18"/>
              </w:rPr>
              <w:t>միավորը</w:t>
            </w:r>
            <w:proofErr w:type="spellEnd"/>
            <w:r w:rsidRPr="00E6597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քանակը</w:t>
            </w:r>
            <w:proofErr w:type="spellEnd"/>
            <w:r w:rsidRPr="00E6597C">
              <w:rPr>
                <w:rFonts w:ascii="GHEA Grapalat" w:hAnsi="GHEA Grapalat"/>
                <w:sz w:val="18"/>
                <w:szCs w:val="18"/>
              </w:rPr>
              <w:t xml:space="preserve"> (</w:t>
            </w:r>
            <w:proofErr w:type="spellStart"/>
            <w:r w:rsidRPr="00E6597C">
              <w:rPr>
                <w:rFonts w:ascii="GHEA Grapalat" w:hAnsi="GHEA Grapalat" w:cs="Sylfaen"/>
                <w:sz w:val="18"/>
                <w:szCs w:val="18"/>
              </w:rPr>
              <w:t>փաստացի</w:t>
            </w:r>
            <w:proofErr w:type="spellEnd"/>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3A268A5A" w14:textId="69627C1C" w:rsidR="00071D1C" w:rsidRDefault="00071D1C" w:rsidP="00FF0D1D">
      <w:pPr>
        <w:pStyle w:val="BodyTextIndent3"/>
        <w:spacing w:line="240" w:lineRule="auto"/>
        <w:ind w:firstLine="0"/>
        <w:rPr>
          <w:rFonts w:asciiTheme="minorHAnsi" w:hAnsiTheme="minorHAnsi"/>
        </w:rPr>
      </w:pPr>
    </w:p>
    <w:p w14:paraId="02402594" w14:textId="71EE455A" w:rsidR="00102DF6" w:rsidRDefault="00102DF6" w:rsidP="00FF0D1D">
      <w:pPr>
        <w:pStyle w:val="BodyTextIndent3"/>
        <w:spacing w:line="240" w:lineRule="auto"/>
        <w:ind w:firstLine="0"/>
        <w:rPr>
          <w:rFonts w:asciiTheme="minorHAnsi" w:hAnsiTheme="minorHAnsi"/>
        </w:rPr>
      </w:pPr>
    </w:p>
    <w:p w14:paraId="5CE77C71" w14:textId="379DD770" w:rsidR="00102DF6" w:rsidRDefault="00102DF6" w:rsidP="00FF0D1D">
      <w:pPr>
        <w:pStyle w:val="BodyTextIndent3"/>
        <w:spacing w:line="240" w:lineRule="auto"/>
        <w:ind w:firstLine="0"/>
        <w:rPr>
          <w:rFonts w:asciiTheme="minorHAnsi" w:hAnsiTheme="minorHAnsi"/>
        </w:rPr>
      </w:pPr>
    </w:p>
    <w:p w14:paraId="3D5EBC1A" w14:textId="7663182B" w:rsidR="00102DF6" w:rsidRDefault="00102DF6" w:rsidP="00FF0D1D">
      <w:pPr>
        <w:pStyle w:val="BodyTextIndent3"/>
        <w:spacing w:line="240" w:lineRule="auto"/>
        <w:ind w:firstLine="0"/>
        <w:rPr>
          <w:rFonts w:asciiTheme="minorHAnsi" w:hAnsiTheme="minorHAnsi"/>
        </w:rPr>
      </w:pPr>
    </w:p>
    <w:p w14:paraId="52A32AF2" w14:textId="58B37388" w:rsidR="00102DF6" w:rsidRDefault="00102DF6" w:rsidP="00FF0D1D">
      <w:pPr>
        <w:pStyle w:val="BodyTextIndent3"/>
        <w:spacing w:line="240" w:lineRule="auto"/>
        <w:ind w:firstLine="0"/>
        <w:rPr>
          <w:rFonts w:asciiTheme="minorHAnsi" w:hAnsiTheme="minorHAnsi"/>
        </w:rPr>
      </w:pPr>
    </w:p>
    <w:p w14:paraId="77641EA4" w14:textId="56F86B8B" w:rsidR="00102DF6" w:rsidRDefault="00102DF6" w:rsidP="00FF0D1D">
      <w:pPr>
        <w:pStyle w:val="BodyTextIndent3"/>
        <w:spacing w:line="240" w:lineRule="auto"/>
        <w:ind w:firstLine="0"/>
        <w:rPr>
          <w:rFonts w:asciiTheme="minorHAnsi" w:hAnsiTheme="minorHAnsi"/>
        </w:rPr>
      </w:pPr>
    </w:p>
    <w:p w14:paraId="134297FA" w14:textId="7CCD1B8C" w:rsidR="00102DF6" w:rsidRDefault="00102DF6" w:rsidP="00FF0D1D">
      <w:pPr>
        <w:pStyle w:val="BodyTextIndent3"/>
        <w:spacing w:line="240" w:lineRule="auto"/>
        <w:ind w:firstLine="0"/>
        <w:rPr>
          <w:rFonts w:asciiTheme="minorHAnsi" w:hAnsiTheme="minorHAnsi"/>
        </w:rPr>
      </w:pPr>
    </w:p>
    <w:p w14:paraId="63A6BFDF" w14:textId="0F1BAB27" w:rsidR="00102DF6" w:rsidRDefault="00102DF6" w:rsidP="00FF0D1D">
      <w:pPr>
        <w:pStyle w:val="BodyTextIndent3"/>
        <w:spacing w:line="240" w:lineRule="auto"/>
        <w:ind w:firstLine="0"/>
        <w:rPr>
          <w:rFonts w:asciiTheme="minorHAnsi" w:hAnsiTheme="minorHAnsi"/>
        </w:rPr>
      </w:pPr>
    </w:p>
    <w:p w14:paraId="3381A22E" w14:textId="0F377C3B" w:rsidR="00102DF6" w:rsidRDefault="00102DF6" w:rsidP="00FF0D1D">
      <w:pPr>
        <w:pStyle w:val="BodyTextIndent3"/>
        <w:spacing w:line="240" w:lineRule="auto"/>
        <w:ind w:firstLine="0"/>
        <w:rPr>
          <w:rFonts w:asciiTheme="minorHAnsi" w:hAnsiTheme="minorHAnsi"/>
        </w:rPr>
      </w:pPr>
    </w:p>
    <w:p w14:paraId="5EA59BC7" w14:textId="125611EA" w:rsidR="00102DF6" w:rsidRDefault="00102DF6" w:rsidP="00FF0D1D">
      <w:pPr>
        <w:pStyle w:val="BodyTextIndent3"/>
        <w:spacing w:line="240" w:lineRule="auto"/>
        <w:ind w:firstLine="0"/>
        <w:rPr>
          <w:rFonts w:asciiTheme="minorHAnsi" w:hAnsiTheme="minorHAnsi"/>
        </w:rPr>
      </w:pPr>
    </w:p>
    <w:p w14:paraId="0AF9F1B6" w14:textId="31BA9355" w:rsidR="00102DF6" w:rsidRDefault="00102DF6" w:rsidP="00FF0D1D">
      <w:pPr>
        <w:pStyle w:val="BodyTextIndent3"/>
        <w:spacing w:line="240" w:lineRule="auto"/>
        <w:ind w:firstLine="0"/>
        <w:rPr>
          <w:rFonts w:asciiTheme="minorHAnsi" w:hAnsiTheme="minorHAnsi"/>
        </w:rPr>
      </w:pPr>
    </w:p>
    <w:p w14:paraId="5DB2F0E7" w14:textId="34D0C3A2" w:rsidR="00102DF6" w:rsidRDefault="00102DF6" w:rsidP="00FF0D1D">
      <w:pPr>
        <w:pStyle w:val="BodyTextIndent3"/>
        <w:spacing w:line="240" w:lineRule="auto"/>
        <w:ind w:firstLine="0"/>
        <w:rPr>
          <w:rFonts w:asciiTheme="minorHAnsi" w:hAnsiTheme="minorHAnsi"/>
        </w:rPr>
      </w:pPr>
    </w:p>
    <w:p w14:paraId="47EDDF0A" w14:textId="0B925D86" w:rsidR="00102DF6" w:rsidRDefault="00102DF6" w:rsidP="00FF0D1D">
      <w:pPr>
        <w:pStyle w:val="BodyTextIndent3"/>
        <w:spacing w:line="240" w:lineRule="auto"/>
        <w:ind w:firstLine="0"/>
        <w:rPr>
          <w:rFonts w:asciiTheme="minorHAnsi" w:hAnsiTheme="minorHAnsi"/>
        </w:rPr>
      </w:pPr>
    </w:p>
    <w:p w14:paraId="091A9DD2" w14:textId="5D254758" w:rsidR="00102DF6" w:rsidRDefault="00102DF6" w:rsidP="00FF0D1D">
      <w:pPr>
        <w:pStyle w:val="BodyTextIndent3"/>
        <w:spacing w:line="240" w:lineRule="auto"/>
        <w:ind w:firstLine="0"/>
        <w:rPr>
          <w:rFonts w:asciiTheme="minorHAnsi" w:hAnsiTheme="minorHAnsi"/>
        </w:rPr>
      </w:pPr>
    </w:p>
    <w:p w14:paraId="7A2EF4CD" w14:textId="767243A5" w:rsidR="00102DF6" w:rsidRDefault="00102DF6" w:rsidP="00FF0D1D">
      <w:pPr>
        <w:pStyle w:val="BodyTextIndent3"/>
        <w:spacing w:line="240" w:lineRule="auto"/>
        <w:ind w:firstLine="0"/>
        <w:rPr>
          <w:rFonts w:asciiTheme="minorHAnsi" w:hAnsiTheme="minorHAnsi"/>
        </w:rPr>
      </w:pPr>
    </w:p>
    <w:p w14:paraId="189A15CB" w14:textId="6A42C22B" w:rsidR="00102DF6" w:rsidRDefault="00102DF6" w:rsidP="00FF0D1D">
      <w:pPr>
        <w:pStyle w:val="BodyTextIndent3"/>
        <w:spacing w:line="240" w:lineRule="auto"/>
        <w:ind w:firstLine="0"/>
        <w:rPr>
          <w:rFonts w:asciiTheme="minorHAnsi" w:hAnsiTheme="minorHAnsi"/>
        </w:rPr>
      </w:pPr>
    </w:p>
    <w:p w14:paraId="1E1FD905" w14:textId="46D54FC9" w:rsidR="00102DF6" w:rsidRDefault="00102DF6" w:rsidP="00FF0D1D">
      <w:pPr>
        <w:pStyle w:val="BodyTextIndent3"/>
        <w:spacing w:line="240" w:lineRule="auto"/>
        <w:ind w:firstLine="0"/>
        <w:rPr>
          <w:rFonts w:asciiTheme="minorHAnsi" w:hAnsiTheme="minorHAnsi"/>
        </w:rPr>
      </w:pPr>
    </w:p>
    <w:p w14:paraId="0062A9FD" w14:textId="64200BD3" w:rsidR="00102DF6" w:rsidRDefault="00102DF6" w:rsidP="00FF0D1D">
      <w:pPr>
        <w:pStyle w:val="BodyTextIndent3"/>
        <w:spacing w:line="240" w:lineRule="auto"/>
        <w:ind w:firstLine="0"/>
        <w:rPr>
          <w:rFonts w:asciiTheme="minorHAnsi" w:hAnsiTheme="minorHAnsi"/>
        </w:rPr>
      </w:pPr>
    </w:p>
    <w:p w14:paraId="123EB038" w14:textId="77777777" w:rsidR="00102DF6" w:rsidRPr="00F27FC1" w:rsidRDefault="00102DF6" w:rsidP="00102DF6">
      <w:pPr>
        <w:rPr>
          <w:rFonts w:ascii="GHEA Grapalat" w:hAnsi="GHEA Grapalat" w:cs="GHEA Grapalat"/>
          <w:color w:val="000000"/>
          <w:sz w:val="21"/>
          <w:szCs w:val="21"/>
          <w:lang w:eastAsia="ru-RU"/>
        </w:rPr>
      </w:pPr>
    </w:p>
    <w:p w14:paraId="09FB0041" w14:textId="77777777" w:rsidR="00102DF6" w:rsidRPr="00F27FC1" w:rsidRDefault="00102DF6" w:rsidP="00102DF6">
      <w:pPr>
        <w:rPr>
          <w:rFonts w:ascii="GHEA Grapalat" w:hAnsi="GHEA Grapalat" w:cs="GHEA Grapalat"/>
          <w:color w:val="000000"/>
          <w:sz w:val="21"/>
          <w:szCs w:val="21"/>
          <w:lang w:eastAsia="ru-RU"/>
        </w:rPr>
      </w:pPr>
    </w:p>
    <w:p w14:paraId="7D458205" w14:textId="77777777" w:rsidR="00102DF6" w:rsidRPr="00F27FC1" w:rsidRDefault="00102DF6" w:rsidP="00102DF6">
      <w:pPr>
        <w:rPr>
          <w:rFonts w:ascii="GHEA Grapalat" w:hAnsi="GHEA Grapalat" w:cs="GHEA Grapalat"/>
          <w:color w:val="000000"/>
          <w:sz w:val="21"/>
          <w:szCs w:val="21"/>
          <w:lang w:eastAsia="ru-RU"/>
        </w:rPr>
      </w:pPr>
    </w:p>
    <w:p w14:paraId="6E99F3CC" w14:textId="77777777" w:rsidR="00102DF6" w:rsidRPr="00F27FC1" w:rsidRDefault="00102DF6" w:rsidP="00102DF6">
      <w:pPr>
        <w:rPr>
          <w:rFonts w:ascii="GHEA Grapalat" w:hAnsi="GHEA Grapalat" w:cs="GHEA Grapalat"/>
          <w:color w:val="000000"/>
          <w:sz w:val="21"/>
          <w:szCs w:val="21"/>
          <w:lang w:eastAsia="ru-RU"/>
        </w:rPr>
      </w:pPr>
    </w:p>
    <w:p w14:paraId="232ACE39" w14:textId="77777777" w:rsidR="00102DF6" w:rsidRPr="00F27FC1" w:rsidRDefault="00102DF6" w:rsidP="00102DF6">
      <w:pPr>
        <w:rPr>
          <w:rFonts w:ascii="GHEA Grapalat" w:hAnsi="GHEA Grapalat" w:cs="GHEA Grapalat"/>
          <w:color w:val="000000"/>
          <w:sz w:val="21"/>
          <w:szCs w:val="21"/>
          <w:lang w:eastAsia="ru-RU"/>
        </w:rPr>
      </w:pPr>
    </w:p>
    <w:p w14:paraId="3C3636F3" w14:textId="77777777" w:rsidR="00102DF6" w:rsidRPr="00F27FC1" w:rsidRDefault="00102DF6" w:rsidP="00102DF6">
      <w:pPr>
        <w:rPr>
          <w:rFonts w:ascii="GHEA Grapalat" w:hAnsi="GHEA Grapalat" w:cs="GHEA Grapalat"/>
          <w:color w:val="000000"/>
          <w:sz w:val="21"/>
          <w:szCs w:val="21"/>
          <w:lang w:eastAsia="ru-RU"/>
        </w:rPr>
      </w:pPr>
    </w:p>
    <w:p w14:paraId="06E6E4BE" w14:textId="77777777" w:rsidR="00102DF6" w:rsidRPr="00F27FC1" w:rsidRDefault="00102DF6" w:rsidP="00102DF6">
      <w:pPr>
        <w:rPr>
          <w:rFonts w:ascii="GHEA Grapalat" w:hAnsi="GHEA Grapalat" w:cs="GHEA Grapalat"/>
          <w:color w:val="000000"/>
          <w:sz w:val="21"/>
          <w:szCs w:val="21"/>
          <w:lang w:eastAsia="ru-RU"/>
        </w:rPr>
      </w:pPr>
    </w:p>
    <w:p w14:paraId="62E2060B" w14:textId="77777777" w:rsidR="00102DF6" w:rsidRPr="00F27FC1" w:rsidRDefault="00102DF6" w:rsidP="00102DF6">
      <w:pPr>
        <w:rPr>
          <w:rFonts w:ascii="GHEA Grapalat" w:hAnsi="GHEA Grapalat" w:cs="GHEA Grapalat"/>
          <w:color w:val="000000"/>
          <w:sz w:val="21"/>
          <w:szCs w:val="21"/>
          <w:lang w:eastAsia="ru-RU"/>
        </w:rPr>
      </w:pPr>
    </w:p>
    <w:p w14:paraId="140EB69B" w14:textId="77777777" w:rsidR="00102DF6" w:rsidRPr="00F27FC1" w:rsidRDefault="00102DF6" w:rsidP="00102DF6">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13800D49"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28A6D1B"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3887882" w14:textId="77777777" w:rsidR="00102DF6" w:rsidRPr="00F32F71" w:rsidRDefault="00102DF6" w:rsidP="00102DF6">
      <w:pPr>
        <w:tabs>
          <w:tab w:val="left" w:pos="360"/>
          <w:tab w:val="left" w:pos="540"/>
        </w:tabs>
        <w:jc w:val="center"/>
        <w:rPr>
          <w:rFonts w:ascii="Sylfaen" w:hAnsi="Sylfaen" w:cs="Sylfaen"/>
          <w:b/>
          <w:bCs/>
          <w:lang w:val="pt-BR"/>
        </w:rPr>
      </w:pPr>
    </w:p>
    <w:p w14:paraId="2583C295" w14:textId="77777777" w:rsidR="00102DF6" w:rsidRPr="00F27FC1" w:rsidRDefault="00102DF6" w:rsidP="00102DF6">
      <w:pPr>
        <w:jc w:val="right"/>
        <w:rPr>
          <w:rFonts w:ascii="GHEA Grapalat" w:hAnsi="GHEA Grapalat"/>
          <w:i/>
          <w:sz w:val="18"/>
        </w:rPr>
      </w:pPr>
    </w:p>
    <w:p w14:paraId="4ACCA02D" w14:textId="77777777" w:rsidR="00102DF6" w:rsidRDefault="00102DF6" w:rsidP="00102DF6">
      <w:pPr>
        <w:rPr>
          <w:rFonts w:ascii="GHEA Grapalat" w:hAnsi="GHEA Grapalat" w:cs="GHEA Grapalat"/>
          <w:sz w:val="22"/>
          <w:szCs w:val="22"/>
          <w:lang w:val="hy-AM"/>
        </w:rPr>
      </w:pPr>
    </w:p>
    <w:p w14:paraId="2729B438" w14:textId="77777777" w:rsidR="00102DF6" w:rsidRDefault="00102DF6" w:rsidP="00102DF6">
      <w:pPr>
        <w:rPr>
          <w:rFonts w:ascii="GHEA Grapalat" w:hAnsi="GHEA Grapalat" w:cs="GHEA Grapalat"/>
          <w:sz w:val="22"/>
          <w:szCs w:val="22"/>
          <w:lang w:val="hy-AM"/>
        </w:rPr>
      </w:pPr>
    </w:p>
    <w:p w14:paraId="05F381F8" w14:textId="77777777" w:rsidR="00102DF6" w:rsidRDefault="00102DF6" w:rsidP="00102DF6">
      <w:pPr>
        <w:rPr>
          <w:rFonts w:ascii="GHEA Grapalat" w:hAnsi="GHEA Grapalat" w:cs="GHEA Grapalat"/>
          <w:sz w:val="22"/>
          <w:szCs w:val="22"/>
          <w:lang w:val="hy-AM"/>
        </w:rPr>
      </w:pPr>
    </w:p>
    <w:p w14:paraId="69CDAE5B" w14:textId="77777777" w:rsidR="00102DF6" w:rsidRDefault="00102DF6" w:rsidP="00102DF6">
      <w:pPr>
        <w:rPr>
          <w:rFonts w:ascii="GHEA Grapalat" w:hAnsi="GHEA Grapalat" w:cs="GHEA Grapalat"/>
          <w:sz w:val="22"/>
          <w:szCs w:val="22"/>
          <w:lang w:val="hy-AM"/>
        </w:rPr>
      </w:pPr>
    </w:p>
    <w:p w14:paraId="12A6B9CB" w14:textId="77777777" w:rsidR="00102DF6" w:rsidRPr="00635053" w:rsidRDefault="00102DF6" w:rsidP="00102DF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1326755" w14:textId="77777777" w:rsidR="00102DF6" w:rsidRPr="00635053" w:rsidRDefault="00102DF6" w:rsidP="00102DF6">
      <w:pPr>
        <w:jc w:val="center"/>
        <w:rPr>
          <w:rFonts w:ascii="GHEA Grapalat" w:hAnsi="GHEA Grapalat" w:cs="GHEA Grapalat"/>
          <w:sz w:val="22"/>
          <w:szCs w:val="22"/>
          <w:lang w:val="hy-AM"/>
        </w:rPr>
      </w:pPr>
    </w:p>
    <w:p w14:paraId="25B2DF67" w14:textId="77777777" w:rsidR="00102DF6" w:rsidRPr="005E1F72" w:rsidRDefault="00102DF6" w:rsidP="00102DF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A313CBF" w14:textId="77777777" w:rsidR="00102DF6" w:rsidRDefault="00102DF6" w:rsidP="00102DF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DF44C6C" w14:textId="77777777" w:rsidR="00102DF6" w:rsidRPr="005E1F72" w:rsidRDefault="00102DF6" w:rsidP="00102DF6">
      <w:pPr>
        <w:jc w:val="both"/>
        <w:rPr>
          <w:rFonts w:ascii="GHEA Grapalat" w:hAnsi="GHEA Grapalat"/>
          <w:sz w:val="22"/>
          <w:szCs w:val="22"/>
          <w:vertAlign w:val="superscript"/>
          <w:lang w:val="es-ES"/>
        </w:rPr>
      </w:pPr>
    </w:p>
    <w:p w14:paraId="10248755" w14:textId="77777777" w:rsidR="00102DF6" w:rsidRPr="00E5270C" w:rsidRDefault="00102DF6" w:rsidP="00102DF6">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4686EEA" w14:textId="77777777" w:rsidR="00102DF6" w:rsidRPr="005E1F72" w:rsidRDefault="00102DF6" w:rsidP="00102DF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73F934" w14:textId="77777777" w:rsidR="00102DF6" w:rsidRPr="005E1F72" w:rsidRDefault="00102DF6" w:rsidP="00102DF6">
      <w:pPr>
        <w:jc w:val="both"/>
        <w:rPr>
          <w:rFonts w:ascii="GHEA Grapalat" w:hAnsi="GHEA Grapalat" w:cs="Sylfaen"/>
          <w:vertAlign w:val="superscript"/>
          <w:lang w:val="es-ES"/>
        </w:rPr>
      </w:pPr>
    </w:p>
    <w:p w14:paraId="1D2BEC7A" w14:textId="77777777" w:rsidR="00102DF6" w:rsidRPr="005E1F72" w:rsidRDefault="00102DF6" w:rsidP="00102DF6">
      <w:pPr>
        <w:jc w:val="both"/>
        <w:rPr>
          <w:rFonts w:ascii="GHEA Grapalat" w:hAnsi="GHEA Grapalat"/>
          <w:sz w:val="22"/>
          <w:szCs w:val="22"/>
          <w:u w:val="single"/>
          <w:lang w:val="es-ES"/>
        </w:rPr>
      </w:pPr>
    </w:p>
    <w:p w14:paraId="391BBAB8"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77D6F9BC"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D3799C9" w14:textId="77777777" w:rsidR="00102DF6" w:rsidRDefault="00102DF6" w:rsidP="00102DF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9136A7E" w14:textId="77777777" w:rsidR="00102DF6" w:rsidRDefault="00102DF6" w:rsidP="00102DF6">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68E93FA2" w14:textId="77777777" w:rsidR="00102DF6" w:rsidRDefault="00102DF6" w:rsidP="00102DF6">
      <w:pPr>
        <w:jc w:val="both"/>
        <w:rPr>
          <w:rFonts w:ascii="GHEA Grapalat" w:hAnsi="GHEA Grapalat" w:cs="Sylfaen"/>
          <w:sz w:val="20"/>
          <w:szCs w:val="20"/>
          <w:lang w:val="es-ES"/>
        </w:rPr>
      </w:pPr>
    </w:p>
    <w:p w14:paraId="573B1E37" w14:textId="77777777" w:rsidR="00102DF6" w:rsidRPr="00E5270C" w:rsidRDefault="00102DF6" w:rsidP="00102DF6">
      <w:pPr>
        <w:pStyle w:val="ListParagraph"/>
        <w:numPr>
          <w:ilvl w:val="0"/>
          <w:numId w:val="33"/>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2030132" w14:textId="77777777" w:rsidR="00102DF6" w:rsidRPr="00513F14" w:rsidRDefault="00102DF6" w:rsidP="00102DF6">
      <w:pPr>
        <w:jc w:val="center"/>
        <w:rPr>
          <w:rFonts w:ascii="GHEA Grapalat" w:hAnsi="GHEA Grapalat" w:cs="GHEA Grapalat"/>
          <w:sz w:val="22"/>
          <w:szCs w:val="22"/>
          <w:lang w:val="es-ES"/>
        </w:rPr>
      </w:pPr>
    </w:p>
    <w:p w14:paraId="18518D25" w14:textId="77777777" w:rsidR="00102DF6" w:rsidRDefault="00102DF6" w:rsidP="00102DF6">
      <w:pPr>
        <w:ind w:firstLine="709"/>
        <w:jc w:val="both"/>
        <w:rPr>
          <w:lang w:val="es-ES"/>
        </w:rPr>
      </w:pPr>
    </w:p>
    <w:p w14:paraId="0BA07DD7" w14:textId="77777777" w:rsidR="00102DF6" w:rsidRDefault="00102DF6" w:rsidP="00102DF6">
      <w:pPr>
        <w:ind w:firstLine="709"/>
        <w:jc w:val="both"/>
        <w:rPr>
          <w:lang w:val="es-ES"/>
        </w:rPr>
      </w:pPr>
    </w:p>
    <w:p w14:paraId="270859D4" w14:textId="77777777" w:rsidR="00102DF6" w:rsidRDefault="00102DF6" w:rsidP="00102DF6">
      <w:pPr>
        <w:ind w:firstLine="709"/>
        <w:jc w:val="both"/>
        <w:rPr>
          <w:lang w:val="es-ES"/>
        </w:rPr>
      </w:pPr>
    </w:p>
    <w:p w14:paraId="066AE0C0" w14:textId="77777777" w:rsidR="00102DF6" w:rsidRDefault="00102DF6" w:rsidP="00102DF6">
      <w:pPr>
        <w:ind w:firstLine="709"/>
        <w:jc w:val="both"/>
        <w:rPr>
          <w:lang w:val="es-ES"/>
        </w:rPr>
      </w:pPr>
    </w:p>
    <w:p w14:paraId="4D3CEB35" w14:textId="77777777" w:rsidR="00102DF6" w:rsidRPr="009A5836" w:rsidRDefault="00102DF6" w:rsidP="00102DF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51838B4" w14:textId="77777777" w:rsidR="00102DF6" w:rsidRDefault="00102DF6" w:rsidP="00102DF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44332B" w14:textId="77777777" w:rsidR="00102DF6" w:rsidRPr="009A5836" w:rsidRDefault="00102DF6" w:rsidP="00102DF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C6BFA66" w14:textId="77777777" w:rsidR="00102DF6" w:rsidRPr="009A5836" w:rsidRDefault="00102DF6" w:rsidP="00102DF6">
      <w:pPr>
        <w:jc w:val="right"/>
        <w:rPr>
          <w:rFonts w:ascii="GHEA Grapalat" w:hAnsi="GHEA Grapalat"/>
          <w:sz w:val="20"/>
          <w:lang w:val="hy-AM"/>
        </w:rPr>
      </w:pPr>
      <w:r w:rsidRPr="009A5836">
        <w:rPr>
          <w:rFonts w:ascii="GHEA Grapalat" w:hAnsi="GHEA Grapalat"/>
          <w:sz w:val="20"/>
          <w:lang w:val="hy-AM"/>
        </w:rPr>
        <w:t xml:space="preserve">    </w:t>
      </w:r>
    </w:p>
    <w:p w14:paraId="1571E59C" w14:textId="77777777" w:rsidR="00102DF6" w:rsidRDefault="00102DF6" w:rsidP="00102DF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4D82613F" w14:textId="77777777" w:rsidR="00102DF6" w:rsidRDefault="00102DF6" w:rsidP="00102DF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D983FB" w14:textId="77777777" w:rsidR="00102DF6" w:rsidRDefault="00102DF6" w:rsidP="00102DF6">
      <w:pPr>
        <w:jc w:val="center"/>
        <w:rPr>
          <w:rFonts w:ascii="GHEA Grapalat" w:hAnsi="GHEA Grapalat" w:cs="Sylfaen"/>
          <w:sz w:val="16"/>
          <w:szCs w:val="16"/>
          <w:lang w:val="es-ES"/>
        </w:rPr>
      </w:pPr>
    </w:p>
    <w:p w14:paraId="3CA902B5" w14:textId="77777777" w:rsidR="00102DF6" w:rsidRPr="009A5836" w:rsidRDefault="00102DF6" w:rsidP="00102DF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3AD9C161" w14:textId="77777777" w:rsidR="00102DF6" w:rsidRPr="00E5270C" w:rsidRDefault="00102DF6" w:rsidP="00102DF6">
      <w:pPr>
        <w:ind w:firstLine="709"/>
        <w:jc w:val="both"/>
        <w:rPr>
          <w:lang w:val="es-ES"/>
        </w:rPr>
      </w:pPr>
    </w:p>
    <w:p w14:paraId="4EDC8818" w14:textId="77777777" w:rsidR="00102DF6" w:rsidRDefault="00102DF6" w:rsidP="00102DF6">
      <w:pPr>
        <w:rPr>
          <w:rFonts w:ascii="GHEA Grapalat" w:hAnsi="GHEA Grapalat" w:cs="GHEA Grapalat"/>
          <w:sz w:val="22"/>
          <w:szCs w:val="22"/>
          <w:lang w:val="hy-AM"/>
        </w:rPr>
      </w:pPr>
    </w:p>
    <w:p w14:paraId="7D5DE319" w14:textId="77777777" w:rsidR="00102DF6" w:rsidRDefault="00102DF6" w:rsidP="00102DF6">
      <w:pPr>
        <w:rPr>
          <w:rFonts w:ascii="GHEA Grapalat" w:hAnsi="GHEA Grapalat" w:cs="GHEA Grapalat"/>
          <w:sz w:val="22"/>
          <w:szCs w:val="22"/>
          <w:lang w:val="hy-AM"/>
        </w:rPr>
      </w:pPr>
    </w:p>
    <w:p w14:paraId="15DE22E1" w14:textId="77777777" w:rsidR="00102DF6" w:rsidRDefault="00102DF6" w:rsidP="00102DF6">
      <w:pPr>
        <w:rPr>
          <w:rFonts w:ascii="GHEA Grapalat" w:hAnsi="GHEA Grapalat" w:cs="GHEA Grapalat"/>
          <w:sz w:val="22"/>
          <w:szCs w:val="22"/>
          <w:lang w:val="hy-AM"/>
        </w:rPr>
      </w:pPr>
    </w:p>
    <w:p w14:paraId="05ECE1B1" w14:textId="77777777" w:rsidR="00102DF6" w:rsidRDefault="00102DF6" w:rsidP="00102DF6">
      <w:pPr>
        <w:rPr>
          <w:rFonts w:ascii="GHEA Grapalat" w:hAnsi="GHEA Grapalat" w:cs="GHEA Grapalat"/>
          <w:sz w:val="22"/>
          <w:szCs w:val="22"/>
          <w:lang w:val="hy-AM"/>
        </w:rPr>
      </w:pPr>
    </w:p>
    <w:p w14:paraId="3C729158" w14:textId="77777777" w:rsidR="00102DF6" w:rsidRPr="00FF0D1D" w:rsidRDefault="00102DF6" w:rsidP="00FF0D1D">
      <w:pPr>
        <w:pStyle w:val="BodyTextIndent3"/>
        <w:spacing w:line="240" w:lineRule="auto"/>
        <w:ind w:firstLine="0"/>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8584" w14:textId="77777777" w:rsidR="00F20C34" w:rsidRDefault="00F20C34">
      <w:r>
        <w:separator/>
      </w:r>
    </w:p>
  </w:endnote>
  <w:endnote w:type="continuationSeparator" w:id="0">
    <w:p w14:paraId="45AB637B" w14:textId="77777777" w:rsidR="00F20C34" w:rsidRDefault="00F2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GH">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D78FE" w14:textId="77777777" w:rsidR="00F20C34" w:rsidRDefault="00F20C34">
      <w:r>
        <w:separator/>
      </w:r>
    </w:p>
  </w:footnote>
  <w:footnote w:type="continuationSeparator" w:id="0">
    <w:p w14:paraId="7B4172E0" w14:textId="77777777" w:rsidR="00F20C34" w:rsidRDefault="00F20C34">
      <w:r>
        <w:continuationSeparator/>
      </w:r>
    </w:p>
  </w:footnote>
  <w:footnote w:id="1">
    <w:p w14:paraId="437259C2" w14:textId="6746B3FA" w:rsidR="00B23933" w:rsidRPr="000C51A3"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17CEF094" w14:textId="77777777" w:rsidR="00B23933" w:rsidRPr="00265A5A" w:rsidRDefault="00B23933" w:rsidP="00916EDA">
      <w:pPr>
        <w:jc w:val="both"/>
        <w:rPr>
          <w:rFonts w:ascii="GHEA Grapalat" w:hAnsi="GHEA Grapalat" w:cs="Sylfaen"/>
          <w:i/>
          <w:sz w:val="16"/>
          <w:szCs w:val="16"/>
          <w:lang w:val="af-ZA" w:eastAsia="ru-RU"/>
        </w:rPr>
      </w:pPr>
      <w:r>
        <w:rPr>
          <w:rStyle w:val="FootnoteReference"/>
        </w:rPr>
        <w:footnoteRef/>
      </w:r>
      <w:r w:rsidRPr="00916EDA">
        <w:rPr>
          <w:lang w:val="af-ZA"/>
        </w:rPr>
        <w:t xml:space="preserve"> </w:t>
      </w:r>
      <w:proofErr w:type="spellStart"/>
      <w:r w:rsidRPr="005D7B02">
        <w:rPr>
          <w:rFonts w:ascii="GHEA Grapalat" w:hAnsi="GHEA Grapalat" w:cs="Sylfaen"/>
          <w:i/>
          <w:sz w:val="16"/>
          <w:szCs w:val="16"/>
          <w:lang w:eastAsia="ru-RU"/>
        </w:rPr>
        <w:t>Եթե</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գնումն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իրականացվում</w:t>
      </w:r>
      <w:proofErr w:type="spellEnd"/>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հրատապության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հիմքով</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պայմանավորված</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անձից</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գնման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ձևով</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ապա</w:t>
      </w:r>
      <w:proofErr w:type="spellEnd"/>
      <w:r w:rsidRPr="005D7B02">
        <w:rPr>
          <w:rFonts w:ascii="GHEA Grapalat" w:hAnsi="GHEA Grapalat" w:cs="Sylfaen"/>
          <w:i/>
          <w:sz w:val="16"/>
          <w:szCs w:val="16"/>
          <w:lang w:eastAsia="ru-RU"/>
        </w:rPr>
        <w:t>՝</w:t>
      </w:r>
    </w:p>
    <w:p w14:paraId="78F01536" w14:textId="77777777"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proofErr w:type="spellStart"/>
      <w:r w:rsidRPr="005D7B02">
        <w:rPr>
          <w:rFonts w:ascii="GHEA Grapalat" w:hAnsi="GHEA Grapalat" w:cs="Sylfaen"/>
          <w:i/>
          <w:sz w:val="16"/>
          <w:szCs w:val="16"/>
          <w:lang w:eastAsia="ru-RU"/>
        </w:rPr>
        <w:t>կետի</w:t>
      </w:r>
      <w:proofErr w:type="spellEnd"/>
      <w:r w:rsidRPr="005D0EFA">
        <w:rPr>
          <w:rFonts w:ascii="GHEA Grapalat" w:hAnsi="GHEA Grapalat" w:cs="Sylfaen"/>
          <w:i/>
          <w:sz w:val="16"/>
          <w:szCs w:val="16"/>
          <w:lang w:val="af-ZA" w:eastAsia="ru-RU"/>
        </w:rPr>
        <w:t xml:space="preserve"> 2-</w:t>
      </w:r>
      <w:proofErr w:type="spellStart"/>
      <w:r w:rsidRPr="005D7B02">
        <w:rPr>
          <w:rFonts w:ascii="GHEA Grapalat" w:hAnsi="GHEA Grapalat" w:cs="Sylfaen"/>
          <w:i/>
          <w:sz w:val="16"/>
          <w:szCs w:val="16"/>
          <w:lang w:eastAsia="ru-RU"/>
        </w:rPr>
        <w:t>րդ</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պարբերությունը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շարադրվում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հետևյալ</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խմբագրությամբ</w:t>
      </w:r>
      <w:proofErr w:type="spellEnd"/>
      <w:r w:rsidRPr="005D7B02">
        <w:rPr>
          <w:rFonts w:ascii="GHEA Grapalat" w:hAnsi="GHEA Grapalat" w:cs="Sylfaen"/>
          <w:i/>
          <w:sz w:val="16"/>
          <w:szCs w:val="16"/>
          <w:lang w:eastAsia="ru-RU"/>
        </w:rPr>
        <w:t>՝</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Մասնակիցն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իրավունք</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ունի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պահանջելու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w:t>
      </w:r>
      <w:proofErr w:type="spellEnd"/>
      <w:r w:rsidRPr="005D7B02">
        <w:rPr>
          <w:rFonts w:ascii="GHEA Grapalat" w:hAnsi="GHEA Grapalat" w:cs="Sylfaen"/>
          <w:i/>
          <w:sz w:val="16"/>
          <w:szCs w:val="16"/>
          <w:lang w:eastAsia="ru-RU"/>
        </w:rPr>
        <w:t>։</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Ընդ</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որում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կարող</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պահանջվել</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մինչև</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կետում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նշված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ժամը</w:t>
      </w:r>
      <w:proofErr w:type="spellEnd"/>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Երևանի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ժամանակով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մասնակցին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տրամադրում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ստանալու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հաջորդող</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ընթացքում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բայց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ոչ</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ուշ</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ընթացակարգի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0EFA">
        <w:rPr>
          <w:rFonts w:ascii="GHEA Grapalat" w:hAnsi="GHEA Grapalat" w:cs="Sylfaen"/>
          <w:i/>
          <w:sz w:val="16"/>
          <w:szCs w:val="16"/>
          <w:lang w:val="af-ZA" w:eastAsia="ru-RU"/>
        </w:rPr>
        <w:t xml:space="preserve"> 3 </w:t>
      </w:r>
      <w:proofErr w:type="spellStart"/>
      <w:r w:rsidRPr="005D7B02">
        <w:rPr>
          <w:rFonts w:ascii="GHEA Grapalat" w:hAnsi="GHEA Grapalat" w:cs="Sylfaen"/>
          <w:i/>
          <w:sz w:val="16"/>
          <w:szCs w:val="16"/>
          <w:lang w:eastAsia="ru-RU"/>
        </w:rPr>
        <w:t>ժամ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կետում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նշված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մասնակիցը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ներկայացնում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քարտուղարի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միջոցով</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ուղարկվում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քարտուղարի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նախատեսված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մասնակցի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ստացված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միջոցով</w:t>
      </w:r>
      <w:proofErr w:type="spellEnd"/>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proofErr w:type="spellStart"/>
      <w:r w:rsidRPr="005D7B02">
        <w:rPr>
          <w:rFonts w:ascii="GHEA Grapalat" w:hAnsi="GHEA Grapalat" w:cs="Sylfaen"/>
          <w:i/>
          <w:sz w:val="16"/>
          <w:szCs w:val="16"/>
          <w:lang w:eastAsia="ru-RU"/>
        </w:rPr>
        <w:t>Հայտերի</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կարող</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են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կատարվել</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w:t>
      </w:r>
      <w:proofErr w:type="spellEnd"/>
      <w:r w:rsidRPr="005D7B02">
        <w:rPr>
          <w:rFonts w:ascii="GHEA Grapalat" w:hAnsi="GHEA Grapalat" w:cs="Sylfaen"/>
          <w:i/>
          <w:sz w:val="16"/>
          <w:szCs w:val="16"/>
          <w:lang w:eastAsia="ru-RU"/>
        </w:rPr>
        <w:t>։</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հայտարարություն</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հրապարակվում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տեղեկագրում</w:t>
      </w:r>
      <w:proofErr w:type="spellEnd"/>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proofErr w:type="spellStart"/>
      <w:r w:rsidRPr="005D7B02">
        <w:rPr>
          <w:rFonts w:ascii="GHEA Grapalat" w:hAnsi="GHEA Grapalat" w:cs="Sylfaen"/>
          <w:i/>
          <w:sz w:val="16"/>
          <w:szCs w:val="16"/>
          <w:lang w:eastAsia="ru-RU"/>
        </w:rPr>
        <w:t>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շարադրվում</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հետևյալ</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խմբագրությամբ</w:t>
      </w:r>
      <w:proofErr w:type="spellEnd"/>
      <w:r w:rsidRPr="005D7B02">
        <w:rPr>
          <w:rFonts w:ascii="GHEA Grapalat" w:hAnsi="GHEA Grapalat" w:cs="Sylfaen"/>
          <w:i/>
          <w:sz w:val="16"/>
          <w:szCs w:val="16"/>
          <w:lang w:eastAsia="ru-RU"/>
        </w:rPr>
        <w:t>՝</w:t>
      </w:r>
      <w:r w:rsidRPr="005D7B02">
        <w:rPr>
          <w:rFonts w:ascii="GHEA Grapalat" w:hAnsi="GHEA Grapalat" w:cs="Sylfaen"/>
          <w:i/>
          <w:sz w:val="16"/>
          <w:szCs w:val="16"/>
          <w:lang w:val="af-ZA" w:eastAsia="ru-RU"/>
        </w:rPr>
        <w:t xml:space="preserve">  «3.6 </w:t>
      </w:r>
      <w:proofErr w:type="spellStart"/>
      <w:r w:rsidRPr="005D7B02">
        <w:rPr>
          <w:rFonts w:ascii="GHEA Grapalat" w:hAnsi="GHEA Grapalat" w:cs="Sylfaen"/>
          <w:i/>
          <w:sz w:val="16"/>
          <w:szCs w:val="16"/>
          <w:lang w:eastAsia="ru-RU"/>
        </w:rPr>
        <w:t>Հրավերում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կատարվելու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դեպքում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ներկայացնելու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հաշվվում</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այդ</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փոփոխությունների</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տեղեկագրում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հայտարարության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հրապարակման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օրվանից</w:t>
      </w:r>
      <w:proofErr w:type="spellEnd"/>
      <w:r w:rsidRPr="005D7B02">
        <w:rPr>
          <w:rFonts w:ascii="GHEA Grapalat" w:hAnsi="GHEA Grapalat" w:cs="Sylfaen"/>
          <w:i/>
          <w:sz w:val="16"/>
          <w:szCs w:val="16"/>
          <w:lang w:eastAsia="ru-RU"/>
        </w:rPr>
        <w:t>։</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B23933" w:rsidRPr="00916EDA" w:rsidRDefault="00B23933">
      <w:pPr>
        <w:pStyle w:val="FootnoteText"/>
        <w:rPr>
          <w:rFonts w:asciiTheme="minorHAnsi" w:hAnsiTheme="minorHAnsi"/>
        </w:rPr>
      </w:pPr>
    </w:p>
  </w:footnote>
  <w:footnote w:id="3">
    <w:p w14:paraId="347D4AF3" w14:textId="2979D9CE" w:rsidR="00B23933" w:rsidRPr="00D70570" w:rsidRDefault="00B23933"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58C025A" w14:textId="596B21C2" w:rsidR="00B23933" w:rsidRPr="00F84B2C" w:rsidRDefault="00B23933">
      <w:pPr>
        <w:pStyle w:val="FootnoteText"/>
        <w:rPr>
          <w:rFonts w:asciiTheme="minorHAnsi" w:hAnsiTheme="minorHAnsi"/>
          <w:lang w:val="hy-AM"/>
        </w:rPr>
      </w:pPr>
      <w:r>
        <w:rPr>
          <w:rStyle w:val="FootnoteReference"/>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նախադասությունը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հրավերից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ընթացակարգը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կազմակերպվում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չափաբաժիններով</w:t>
      </w:r>
      <w:proofErr w:type="spellEnd"/>
      <w:r w:rsidRPr="005D7B02">
        <w:rPr>
          <w:rFonts w:ascii="GHEA Grapalat" w:hAnsi="GHEA Grapalat" w:cs="Sylfaen"/>
          <w:i/>
          <w:sz w:val="16"/>
          <w:szCs w:val="16"/>
        </w:rPr>
        <w:t>:</w:t>
      </w:r>
    </w:p>
  </w:footnote>
  <w:footnote w:id="5">
    <w:p w14:paraId="5739448E" w14:textId="627EAE0A" w:rsidR="00B23933" w:rsidRPr="003B5430" w:rsidRDefault="00B23933" w:rsidP="003B5430">
      <w:pPr>
        <w:pStyle w:val="FootnoteText"/>
        <w:jc w:val="both"/>
        <w:rPr>
          <w:rFonts w:ascii="Sylfaen" w:hAnsi="Sylfaen" w:cs="Sylfaen"/>
          <w:lang w:val="af-ZA"/>
        </w:rPr>
      </w:pPr>
      <w:r>
        <w:rPr>
          <w:rStyle w:val="FootnoteReference"/>
        </w:rPr>
        <w:footnoteRef/>
      </w:r>
      <w:r>
        <w:t xml:space="preserve"> </w:t>
      </w:r>
      <w:proofErr w:type="spellStart"/>
      <w:r w:rsidRPr="005D7B02">
        <w:rPr>
          <w:rFonts w:ascii="GHEA Grapalat" w:hAnsi="GHEA Grapalat" w:cs="Sylfaen"/>
          <w:i/>
          <w:sz w:val="16"/>
          <w:szCs w:val="16"/>
          <w:lang w:val="es-ES" w:eastAsia="en-US"/>
        </w:rPr>
        <w:t>Համատեղ</w:t>
      </w:r>
      <w:proofErr w:type="spellEnd"/>
      <w:r w:rsidRPr="005D7B02">
        <w:rPr>
          <w:rFonts w:ascii="GHEA Grapalat" w:hAnsi="GHEA Grapalat" w:cs="Sylfaen"/>
          <w:i/>
          <w:sz w:val="16"/>
          <w:szCs w:val="16"/>
          <w:lang w:val="es-ES" w:eastAsia="en-US"/>
        </w:rPr>
        <w:t xml:space="preserve"> </w:t>
      </w:r>
      <w:proofErr w:type="spellStart"/>
      <w:r w:rsidRPr="005D7B02">
        <w:rPr>
          <w:rFonts w:ascii="GHEA Grapalat" w:hAnsi="GHEA Grapalat" w:cs="Sylfaen"/>
          <w:i/>
          <w:sz w:val="16"/>
          <w:szCs w:val="16"/>
        </w:rPr>
        <w:t>գործունեության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կարգով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մասնակցելու</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դեպքում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հայտում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ներառվող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հաստատվող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փաստաթղթերը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պետք</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հաստատված</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լինեն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բոլոր</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անդամների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6">
    <w:p w14:paraId="6E745683" w14:textId="1A126D32" w:rsidR="00B23933" w:rsidRDefault="00B23933">
      <w:pPr>
        <w:pStyle w:val="FootnoteText"/>
        <w:rPr>
          <w:rFonts w:ascii="GHEA Grapalat" w:hAnsi="GHEA Grapalat" w:cs="Sylfaen"/>
          <w:i/>
          <w:sz w:val="16"/>
          <w:szCs w:val="16"/>
          <w:lang w:val="af-ZA"/>
        </w:rPr>
      </w:pPr>
      <w:r>
        <w:rPr>
          <w:rStyle w:val="FootnoteReference"/>
        </w:rPr>
        <w:footnoteRef/>
      </w:r>
      <w:r>
        <w:t xml:space="preserve"> </w:t>
      </w:r>
      <w:r w:rsidRPr="005D7B02">
        <w:rPr>
          <w:vertAlign w:val="superscript"/>
          <w:lang w:val="af-ZA"/>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առարկան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հանդիսանում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շինարարական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աշխատանքներ</w:t>
      </w:r>
      <w:proofErr w:type="spellEnd"/>
      <w:r w:rsidRPr="005D7B02">
        <w:rPr>
          <w:rFonts w:ascii="GHEA Grapalat" w:hAnsi="GHEA Grapalat" w:cs="Sylfaen"/>
          <w:i/>
          <w:sz w:val="16"/>
          <w:szCs w:val="16"/>
          <w:lang w:val="af-ZA"/>
        </w:rPr>
        <w:t>:</w:t>
      </w:r>
    </w:p>
    <w:p w14:paraId="4FF3C4F2" w14:textId="77777777" w:rsidR="00B23933" w:rsidRPr="000E08D1" w:rsidRDefault="00B23933">
      <w:pPr>
        <w:pStyle w:val="FootnoteText"/>
        <w:rPr>
          <w:rFonts w:asciiTheme="minorHAnsi" w:hAnsiTheme="minorHAnsi"/>
          <w:lang w:val="hy-AM"/>
        </w:rPr>
      </w:pPr>
    </w:p>
  </w:footnote>
  <w:footnote w:id="7">
    <w:p w14:paraId="33B117B3" w14:textId="77777777" w:rsidR="000E0412" w:rsidRDefault="000E0412" w:rsidP="000E0412">
      <w:pPr>
        <w:pStyle w:val="FootnoteText"/>
        <w:jc w:val="both"/>
        <w:rPr>
          <w:del w:id="15" w:author="User" w:date="2019-05-26T13:16:00Z"/>
          <w:color w:val="FF0000"/>
          <w:highlight w:val="yellow"/>
          <w:lang w:val="hy-AM"/>
        </w:rPr>
      </w:pPr>
    </w:p>
  </w:footnote>
  <w:footnote w:id="8">
    <w:p w14:paraId="13AEB849" w14:textId="01C90975" w:rsidR="00B23933" w:rsidRPr="00C754B2" w:rsidRDefault="00B23933" w:rsidP="00C754B2">
      <w:pPr>
        <w:rPr>
          <w:rFonts w:ascii="GHEA Grapalat" w:hAnsi="GHEA Grapalat"/>
          <w:i/>
          <w:sz w:val="16"/>
          <w:lang w:val="hy-AM"/>
        </w:rPr>
      </w:pPr>
      <w:r>
        <w:rPr>
          <w:rStyle w:val="FootnoteReference"/>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9">
    <w:p w14:paraId="6D5959C2" w14:textId="302EEA58" w:rsidR="00B23933" w:rsidRPr="005D7B02" w:rsidRDefault="00B23933" w:rsidP="00C754B2">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B23933" w:rsidRPr="00C754B2" w:rsidRDefault="00B23933" w:rsidP="00C754B2">
      <w:pPr>
        <w:pStyle w:val="FootnoteText"/>
        <w:rPr>
          <w:rFonts w:asciiTheme="minorHAnsi" w:hAnsiTheme="minorHAnsi"/>
          <w:lang w:val="hy-AM"/>
        </w:rPr>
      </w:pPr>
      <w:proofErr w:type="spellStart"/>
      <w:r w:rsidRPr="005D7B02">
        <w:rPr>
          <w:rFonts w:ascii="GHEA Grapalat" w:hAnsi="GHEA Grapalat"/>
          <w:i/>
          <w:sz w:val="16"/>
        </w:rPr>
        <w:t>Եթե</w:t>
      </w:r>
      <w:proofErr w:type="spellEnd"/>
      <w:r w:rsidRPr="005D7B02">
        <w:rPr>
          <w:rFonts w:ascii="GHEA Grapalat" w:hAnsi="GHEA Grapalat"/>
          <w:i/>
          <w:sz w:val="16"/>
        </w:rPr>
        <w:t xml:space="preserve"> </w:t>
      </w:r>
      <w:proofErr w:type="spellStart"/>
      <w:r w:rsidRPr="005D7B02">
        <w:rPr>
          <w:rFonts w:ascii="GHEA Grapalat" w:hAnsi="GHEA Grapalat"/>
          <w:i/>
          <w:sz w:val="16"/>
        </w:rPr>
        <w:t>պայմանագիրը</w:t>
      </w:r>
      <w:proofErr w:type="spellEnd"/>
      <w:r w:rsidRPr="005D7B02">
        <w:rPr>
          <w:rFonts w:ascii="GHEA Grapalat" w:hAnsi="GHEA Grapalat"/>
          <w:i/>
          <w:sz w:val="16"/>
        </w:rPr>
        <w:t xml:space="preserve"> </w:t>
      </w:r>
      <w:proofErr w:type="spellStart"/>
      <w:r w:rsidRPr="005D7B02">
        <w:rPr>
          <w:rFonts w:ascii="GHEA Grapalat" w:hAnsi="GHEA Grapalat"/>
          <w:i/>
          <w:sz w:val="16"/>
        </w:rPr>
        <w:t>ներառում</w:t>
      </w:r>
      <w:proofErr w:type="spellEnd"/>
      <w:r w:rsidRPr="005D7B02">
        <w:rPr>
          <w:rFonts w:ascii="GHEA Grapalat" w:hAnsi="GHEA Grapalat"/>
          <w:i/>
          <w:sz w:val="16"/>
        </w:rPr>
        <w:t xml:space="preserve"> է </w:t>
      </w:r>
      <w:proofErr w:type="spellStart"/>
      <w:r w:rsidRPr="005D7B02">
        <w:rPr>
          <w:rFonts w:ascii="GHEA Grapalat" w:hAnsi="GHEA Grapalat"/>
          <w:i/>
          <w:sz w:val="16"/>
        </w:rPr>
        <w:t>մեկից</w:t>
      </w:r>
      <w:proofErr w:type="spellEnd"/>
      <w:r w:rsidRPr="005D7B02">
        <w:rPr>
          <w:rFonts w:ascii="GHEA Grapalat" w:hAnsi="GHEA Grapalat"/>
          <w:i/>
          <w:sz w:val="16"/>
        </w:rPr>
        <w:t xml:space="preserve"> </w:t>
      </w:r>
      <w:proofErr w:type="spellStart"/>
      <w:r w:rsidRPr="005D7B02">
        <w:rPr>
          <w:rFonts w:ascii="GHEA Grapalat" w:hAnsi="GHEA Grapalat"/>
          <w:i/>
          <w:sz w:val="16"/>
        </w:rPr>
        <w:t>ավել</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չափաբաժին</w:t>
      </w:r>
      <w:proofErr w:type="spellEnd"/>
      <w:r w:rsidRPr="005D7B02">
        <w:rPr>
          <w:rFonts w:ascii="GHEA Grapalat" w:hAnsi="GHEA Grapalat"/>
          <w:i/>
          <w:sz w:val="16"/>
        </w:rPr>
        <w:t xml:space="preserve">, </w:t>
      </w:r>
      <w:proofErr w:type="spellStart"/>
      <w:r w:rsidRPr="005D7B02">
        <w:rPr>
          <w:rFonts w:ascii="GHEA Grapalat" w:hAnsi="GHEA Grapalat"/>
          <w:i/>
          <w:sz w:val="16"/>
        </w:rPr>
        <w:t>ապա</w:t>
      </w:r>
      <w:proofErr w:type="spellEnd"/>
      <w:r w:rsidRPr="005D7B02">
        <w:rPr>
          <w:rFonts w:ascii="GHEA Grapalat" w:hAnsi="GHEA Grapalat"/>
          <w:i/>
          <w:sz w:val="16"/>
        </w:rPr>
        <w:t xml:space="preserve"> </w:t>
      </w:r>
      <w:proofErr w:type="spellStart"/>
      <w:r w:rsidRPr="005D7B02">
        <w:rPr>
          <w:rFonts w:ascii="GHEA Grapalat" w:hAnsi="GHEA Grapalat"/>
          <w:i/>
          <w:sz w:val="16"/>
        </w:rPr>
        <w:t>տուգանքը</w:t>
      </w:r>
      <w:proofErr w:type="spellEnd"/>
      <w:r w:rsidRPr="005D7B02">
        <w:rPr>
          <w:rFonts w:ascii="GHEA Grapalat" w:hAnsi="GHEA Grapalat"/>
          <w:i/>
          <w:sz w:val="16"/>
        </w:rPr>
        <w:t xml:space="preserve"> </w:t>
      </w:r>
      <w:proofErr w:type="spellStart"/>
      <w:r w:rsidRPr="005D7B02">
        <w:rPr>
          <w:rFonts w:ascii="GHEA Grapalat" w:hAnsi="GHEA Grapalat"/>
          <w:i/>
          <w:sz w:val="16"/>
        </w:rPr>
        <w:t>հաշվարկվում</w:t>
      </w:r>
      <w:proofErr w:type="spellEnd"/>
      <w:r w:rsidRPr="005D7B02">
        <w:rPr>
          <w:rFonts w:ascii="GHEA Grapalat" w:hAnsi="GHEA Grapalat"/>
          <w:i/>
          <w:sz w:val="16"/>
        </w:rPr>
        <w:t xml:space="preserve"> է </w:t>
      </w:r>
      <w:proofErr w:type="spellStart"/>
      <w:r w:rsidRPr="005D7B02">
        <w:rPr>
          <w:rFonts w:ascii="GHEA Grapalat" w:hAnsi="GHEA Grapalat"/>
          <w:i/>
          <w:sz w:val="16"/>
        </w:rPr>
        <w:t>պայմանագրով</w:t>
      </w:r>
      <w:proofErr w:type="spellEnd"/>
      <w:r w:rsidRPr="005D7B02">
        <w:rPr>
          <w:rFonts w:ascii="GHEA Grapalat" w:hAnsi="GHEA Grapalat"/>
          <w:i/>
          <w:sz w:val="16"/>
        </w:rPr>
        <w:t xml:space="preserve"> </w:t>
      </w:r>
      <w:proofErr w:type="spellStart"/>
      <w:r w:rsidRPr="005D7B02">
        <w:rPr>
          <w:rFonts w:ascii="GHEA Grapalat" w:hAnsi="GHEA Grapalat"/>
          <w:i/>
          <w:sz w:val="16"/>
        </w:rPr>
        <w:t>այդ</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չափաբաժնի</w:t>
      </w:r>
      <w:proofErr w:type="spellEnd"/>
      <w:r w:rsidRPr="005D7B02">
        <w:rPr>
          <w:rFonts w:ascii="GHEA Grapalat" w:hAnsi="GHEA Grapalat"/>
          <w:i/>
          <w:sz w:val="16"/>
        </w:rPr>
        <w:t xml:space="preserve"> </w:t>
      </w:r>
      <w:proofErr w:type="spellStart"/>
      <w:r w:rsidRPr="005D7B02">
        <w:rPr>
          <w:rFonts w:ascii="GHEA Grapalat" w:hAnsi="GHEA Grapalat"/>
          <w:i/>
          <w:sz w:val="16"/>
        </w:rPr>
        <w:t>համար</w:t>
      </w:r>
      <w:proofErr w:type="spellEnd"/>
      <w:r w:rsidRPr="005D7B02">
        <w:rPr>
          <w:rFonts w:ascii="GHEA Grapalat" w:hAnsi="GHEA Grapalat"/>
          <w:i/>
          <w:sz w:val="16"/>
        </w:rPr>
        <w:t xml:space="preserve"> </w:t>
      </w:r>
      <w:proofErr w:type="spellStart"/>
      <w:r w:rsidRPr="005D7B02">
        <w:rPr>
          <w:rFonts w:ascii="GHEA Grapalat" w:hAnsi="GHEA Grapalat"/>
          <w:i/>
          <w:sz w:val="16"/>
        </w:rPr>
        <w:t>սահմանված</w:t>
      </w:r>
      <w:proofErr w:type="spellEnd"/>
      <w:r w:rsidRPr="005D7B02">
        <w:rPr>
          <w:rFonts w:ascii="GHEA Grapalat" w:hAnsi="GHEA Grapalat"/>
          <w:i/>
          <w:sz w:val="16"/>
        </w:rPr>
        <w:t xml:space="preserve"> </w:t>
      </w:r>
      <w:proofErr w:type="spellStart"/>
      <w:r w:rsidRPr="005D7B02">
        <w:rPr>
          <w:rFonts w:ascii="GHEA Grapalat" w:hAnsi="GHEA Grapalat"/>
          <w:i/>
          <w:sz w:val="16"/>
        </w:rPr>
        <w:t>ընդհանուր</w:t>
      </w:r>
      <w:proofErr w:type="spellEnd"/>
      <w:r w:rsidRPr="005D7B02">
        <w:rPr>
          <w:rFonts w:ascii="GHEA Grapalat" w:hAnsi="GHEA Grapalat"/>
          <w:i/>
          <w:sz w:val="16"/>
        </w:rPr>
        <w:t xml:space="preserve"> </w:t>
      </w:r>
      <w:proofErr w:type="spellStart"/>
      <w:r w:rsidRPr="005D7B02">
        <w:rPr>
          <w:rFonts w:ascii="GHEA Grapalat" w:hAnsi="GHEA Grapalat"/>
          <w:i/>
          <w:sz w:val="16"/>
        </w:rPr>
        <w:t>գնի</w:t>
      </w:r>
      <w:proofErr w:type="spellEnd"/>
      <w:r w:rsidRPr="005D7B02">
        <w:rPr>
          <w:rFonts w:ascii="GHEA Grapalat" w:hAnsi="GHEA Grapalat"/>
          <w:i/>
          <w:sz w:val="16"/>
        </w:rPr>
        <w:t xml:space="preserve"> </w:t>
      </w:r>
      <w:proofErr w:type="spellStart"/>
      <w:r w:rsidRPr="005D7B02">
        <w:rPr>
          <w:rFonts w:ascii="GHEA Grapalat" w:hAnsi="GHEA Grapalat"/>
          <w:i/>
          <w:sz w:val="16"/>
        </w:rPr>
        <w:t>նկատմամբ</w:t>
      </w:r>
      <w:proofErr w:type="spellEnd"/>
      <w:r>
        <w:rPr>
          <w:rFonts w:ascii="GHEA Grapalat" w:hAnsi="GHEA Grapalat"/>
          <w:i/>
          <w:sz w:val="16"/>
          <w:lang w:val="hy-AM"/>
        </w:rPr>
        <w:t>:</w:t>
      </w:r>
    </w:p>
  </w:footnote>
  <w:footnote w:id="10">
    <w:p w14:paraId="7A48E533" w14:textId="77777777" w:rsidR="00B23933" w:rsidRDefault="00B23933" w:rsidP="00742B5B">
      <w:pPr>
        <w:pStyle w:val="FootnoteText"/>
        <w:jc w:val="both"/>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B23933" w:rsidRPr="00742B5B" w:rsidRDefault="00B23933">
      <w:pPr>
        <w:pStyle w:val="FootnoteText"/>
        <w:rPr>
          <w:rFonts w:asciiTheme="minorHAnsi" w:hAnsiTheme="minorHAnsi"/>
          <w:lang w:val="hy-AM"/>
        </w:rPr>
      </w:pPr>
    </w:p>
  </w:footnote>
  <w:footnote w:id="11">
    <w:p w14:paraId="5D807A2E" w14:textId="0F2E345D" w:rsidR="00B23933" w:rsidRPr="00742B5B" w:rsidRDefault="00B23933">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12">
    <w:p w14:paraId="224427CA" w14:textId="47023627" w:rsidR="00B23933" w:rsidRPr="00742B5B"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00A34C7E" w14:textId="77777777" w:rsidR="00102DF6" w:rsidRPr="00264D57" w:rsidRDefault="00102DF6" w:rsidP="00102DF6">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4">
    <w:p w14:paraId="614ECBE2" w14:textId="788E516F" w:rsidR="00B23933" w:rsidRDefault="00B23933">
      <w:pPr>
        <w:pStyle w:val="FootnoteText"/>
        <w:rPr>
          <w:rFonts w:ascii="GHEA Grapalat" w:hAnsi="GHEA Grapalat"/>
          <w:i/>
          <w:sz w:val="16"/>
          <w:lang w:val="hy-AM"/>
        </w:rPr>
      </w:pPr>
      <w:r>
        <w:rPr>
          <w:rStyle w:val="FootnoteReference"/>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6D71A65" w14:textId="051C4CF7" w:rsidR="009C3567" w:rsidRPr="00742B5B" w:rsidRDefault="009C3567">
      <w:pPr>
        <w:pStyle w:val="FootnoteText"/>
        <w:rPr>
          <w:rFonts w:asciiTheme="minorHAnsi" w:hAnsiTheme="minorHAnsi"/>
        </w:rPr>
      </w:pPr>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375278611">
    <w:abstractNumId w:val="22"/>
  </w:num>
  <w:num w:numId="2" w16cid:durableId="1759516641">
    <w:abstractNumId w:val="8"/>
  </w:num>
  <w:num w:numId="3" w16cid:durableId="1928877917">
    <w:abstractNumId w:val="19"/>
  </w:num>
  <w:num w:numId="4" w16cid:durableId="1009478880">
    <w:abstractNumId w:val="16"/>
  </w:num>
  <w:num w:numId="5" w16cid:durableId="476192507">
    <w:abstractNumId w:val="24"/>
  </w:num>
  <w:num w:numId="6" w16cid:durableId="1809662897">
    <w:abstractNumId w:val="22"/>
    <w:lvlOverride w:ilvl="0">
      <w:startOverride w:val="1"/>
    </w:lvlOverride>
    <w:lvlOverride w:ilvl="1"/>
    <w:lvlOverride w:ilvl="2"/>
    <w:lvlOverride w:ilvl="3"/>
    <w:lvlOverride w:ilvl="4"/>
    <w:lvlOverride w:ilvl="5"/>
    <w:lvlOverride w:ilvl="6"/>
    <w:lvlOverride w:ilvl="7"/>
    <w:lvlOverride w:ilvl="8"/>
  </w:num>
  <w:num w:numId="7" w16cid:durableId="518815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68377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0306899">
    <w:abstractNumId w:val="18"/>
  </w:num>
  <w:num w:numId="10" w16cid:durableId="2031032279">
    <w:abstractNumId w:val="5"/>
  </w:num>
  <w:num w:numId="11" w16cid:durableId="2098860748">
    <w:abstractNumId w:val="7"/>
  </w:num>
  <w:num w:numId="12" w16cid:durableId="511646907">
    <w:abstractNumId w:val="28"/>
  </w:num>
  <w:num w:numId="13" w16cid:durableId="197745458">
    <w:abstractNumId w:val="25"/>
  </w:num>
  <w:num w:numId="14" w16cid:durableId="1341200583">
    <w:abstractNumId w:val="12"/>
  </w:num>
  <w:num w:numId="15" w16cid:durableId="661471997">
    <w:abstractNumId w:val="26"/>
  </w:num>
  <w:num w:numId="16" w16cid:durableId="262342891">
    <w:abstractNumId w:val="15"/>
  </w:num>
  <w:num w:numId="17" w16cid:durableId="1828588148">
    <w:abstractNumId w:val="6"/>
  </w:num>
  <w:num w:numId="18" w16cid:durableId="448546294">
    <w:abstractNumId w:val="1"/>
  </w:num>
  <w:num w:numId="19" w16cid:durableId="959796705">
    <w:abstractNumId w:val="4"/>
  </w:num>
  <w:num w:numId="20" w16cid:durableId="1490320133">
    <w:abstractNumId w:val="3"/>
  </w:num>
  <w:num w:numId="21" w16cid:durableId="220136767">
    <w:abstractNumId w:val="29"/>
  </w:num>
  <w:num w:numId="22" w16cid:durableId="2102484879">
    <w:abstractNumId w:val="27"/>
  </w:num>
  <w:num w:numId="23" w16cid:durableId="900793187">
    <w:abstractNumId w:val="23"/>
  </w:num>
  <w:num w:numId="24" w16cid:durableId="775490923">
    <w:abstractNumId w:val="0"/>
  </w:num>
  <w:num w:numId="25" w16cid:durableId="450824207">
    <w:abstractNumId w:val="14"/>
  </w:num>
  <w:num w:numId="26" w16cid:durableId="393239173">
    <w:abstractNumId w:val="17"/>
  </w:num>
  <w:num w:numId="27" w16cid:durableId="1898127869">
    <w:abstractNumId w:val="21"/>
  </w:num>
  <w:num w:numId="28" w16cid:durableId="1077479846">
    <w:abstractNumId w:val="11"/>
  </w:num>
  <w:num w:numId="29" w16cid:durableId="371274755">
    <w:abstractNumId w:val="9"/>
  </w:num>
  <w:num w:numId="30" w16cid:durableId="1848908372">
    <w:abstractNumId w:val="13"/>
  </w:num>
  <w:num w:numId="31" w16cid:durableId="849876901">
    <w:abstractNumId w:val="20"/>
  </w:num>
  <w:num w:numId="32" w16cid:durableId="645932222">
    <w:abstractNumId w:val="2"/>
  </w:num>
  <w:num w:numId="33" w16cid:durableId="165748992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0CB"/>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2B46"/>
    <w:rsid w:val="0006311D"/>
    <w:rsid w:val="00065C3B"/>
    <w:rsid w:val="000677B2"/>
    <w:rsid w:val="0007004B"/>
    <w:rsid w:val="000704B9"/>
    <w:rsid w:val="00070DBB"/>
    <w:rsid w:val="000710BA"/>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412"/>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5A7"/>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5E4C"/>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079"/>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5BBF"/>
    <w:rsid w:val="001C6C36"/>
    <w:rsid w:val="001C76F7"/>
    <w:rsid w:val="001C7C1A"/>
    <w:rsid w:val="001D1139"/>
    <w:rsid w:val="001D1D00"/>
    <w:rsid w:val="001D2074"/>
    <w:rsid w:val="001D2D62"/>
    <w:rsid w:val="001D46C6"/>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2D87"/>
    <w:rsid w:val="001F3237"/>
    <w:rsid w:val="001F386B"/>
    <w:rsid w:val="001F4600"/>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0750"/>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1C"/>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26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50E9"/>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341F"/>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1AC"/>
    <w:rsid w:val="003C29C6"/>
    <w:rsid w:val="003C2B7E"/>
    <w:rsid w:val="003C2BAE"/>
    <w:rsid w:val="003C2BDB"/>
    <w:rsid w:val="003C2BDC"/>
    <w:rsid w:val="003C3660"/>
    <w:rsid w:val="003C3E7A"/>
    <w:rsid w:val="003C4576"/>
    <w:rsid w:val="003C53D4"/>
    <w:rsid w:val="003C5E16"/>
    <w:rsid w:val="003C66CF"/>
    <w:rsid w:val="003C6A92"/>
    <w:rsid w:val="003C700A"/>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131"/>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5ADA"/>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386D"/>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5FA2"/>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1"/>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040B"/>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0E4"/>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B4E"/>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77E"/>
    <w:rsid w:val="006818C6"/>
    <w:rsid w:val="00685689"/>
    <w:rsid w:val="00685962"/>
    <w:rsid w:val="00685A30"/>
    <w:rsid w:val="00685C48"/>
    <w:rsid w:val="00691009"/>
    <w:rsid w:val="006912BB"/>
    <w:rsid w:val="00691821"/>
    <w:rsid w:val="00691CA6"/>
    <w:rsid w:val="00692C09"/>
    <w:rsid w:val="00692FA3"/>
    <w:rsid w:val="00693C4E"/>
    <w:rsid w:val="00694EF8"/>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3AE9"/>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6A02"/>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3047"/>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73"/>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785"/>
    <w:rsid w:val="0088384C"/>
    <w:rsid w:val="00884204"/>
    <w:rsid w:val="00884822"/>
    <w:rsid w:val="00884CA1"/>
    <w:rsid w:val="00886035"/>
    <w:rsid w:val="00886AA6"/>
    <w:rsid w:val="00886EFE"/>
    <w:rsid w:val="008870AF"/>
    <w:rsid w:val="00887807"/>
    <w:rsid w:val="00887EA9"/>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3A0B"/>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4E21"/>
    <w:rsid w:val="00925D83"/>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305"/>
    <w:rsid w:val="00947D03"/>
    <w:rsid w:val="0095176C"/>
    <w:rsid w:val="0095199F"/>
    <w:rsid w:val="00952437"/>
    <w:rsid w:val="0095281A"/>
    <w:rsid w:val="00952B51"/>
    <w:rsid w:val="00953F12"/>
    <w:rsid w:val="009542E7"/>
    <w:rsid w:val="00954F59"/>
    <w:rsid w:val="00955A1E"/>
    <w:rsid w:val="00955CC1"/>
    <w:rsid w:val="00955E87"/>
    <w:rsid w:val="00956D11"/>
    <w:rsid w:val="0095757D"/>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09E6"/>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FF7"/>
    <w:rsid w:val="009F337A"/>
    <w:rsid w:val="009F4063"/>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95B"/>
    <w:rsid w:val="00A1623D"/>
    <w:rsid w:val="00A16BE7"/>
    <w:rsid w:val="00A20B69"/>
    <w:rsid w:val="00A222D7"/>
    <w:rsid w:val="00A22548"/>
    <w:rsid w:val="00A22EB5"/>
    <w:rsid w:val="00A24827"/>
    <w:rsid w:val="00A249DB"/>
    <w:rsid w:val="00A24F80"/>
    <w:rsid w:val="00A25713"/>
    <w:rsid w:val="00A27FAF"/>
    <w:rsid w:val="00A3062D"/>
    <w:rsid w:val="00A30B3F"/>
    <w:rsid w:val="00A31A12"/>
    <w:rsid w:val="00A31F51"/>
    <w:rsid w:val="00A3284C"/>
    <w:rsid w:val="00A34587"/>
    <w:rsid w:val="00A345A6"/>
    <w:rsid w:val="00A35B84"/>
    <w:rsid w:val="00A363C5"/>
    <w:rsid w:val="00A37070"/>
    <w:rsid w:val="00A40446"/>
    <w:rsid w:val="00A408CE"/>
    <w:rsid w:val="00A42216"/>
    <w:rsid w:val="00A42D1F"/>
    <w:rsid w:val="00A42E71"/>
    <w:rsid w:val="00A43166"/>
    <w:rsid w:val="00A4360B"/>
    <w:rsid w:val="00A4426D"/>
    <w:rsid w:val="00A4477C"/>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723"/>
    <w:rsid w:val="00AC5807"/>
    <w:rsid w:val="00AC743C"/>
    <w:rsid w:val="00AC7A2E"/>
    <w:rsid w:val="00AD0AB3"/>
    <w:rsid w:val="00AD0BEB"/>
    <w:rsid w:val="00AD1BFE"/>
    <w:rsid w:val="00AD1CA5"/>
    <w:rsid w:val="00AD305B"/>
    <w:rsid w:val="00AD3483"/>
    <w:rsid w:val="00AD34C9"/>
    <w:rsid w:val="00AD3EC1"/>
    <w:rsid w:val="00AD522C"/>
    <w:rsid w:val="00AD5DB8"/>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AA7"/>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25"/>
    <w:rsid w:val="00B83C84"/>
    <w:rsid w:val="00B842D2"/>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395C"/>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6F8"/>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59AA"/>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06681"/>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275E8"/>
    <w:rsid w:val="00C3130B"/>
    <w:rsid w:val="00C31373"/>
    <w:rsid w:val="00C31764"/>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15E"/>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26B5"/>
    <w:rsid w:val="00C6329E"/>
    <w:rsid w:val="00C63E1C"/>
    <w:rsid w:val="00C6467B"/>
    <w:rsid w:val="00C647D8"/>
    <w:rsid w:val="00C648B6"/>
    <w:rsid w:val="00C64BF0"/>
    <w:rsid w:val="00C66474"/>
    <w:rsid w:val="00C66A65"/>
    <w:rsid w:val="00C67E80"/>
    <w:rsid w:val="00C706F4"/>
    <w:rsid w:val="00C71E26"/>
    <w:rsid w:val="00C7240A"/>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D7FD7"/>
    <w:rsid w:val="00CE0D95"/>
    <w:rsid w:val="00CE1C61"/>
    <w:rsid w:val="00CE2264"/>
    <w:rsid w:val="00CE2E8C"/>
    <w:rsid w:val="00CE3A99"/>
    <w:rsid w:val="00CE47BE"/>
    <w:rsid w:val="00CE4D1D"/>
    <w:rsid w:val="00CE7B83"/>
    <w:rsid w:val="00CE7BF1"/>
    <w:rsid w:val="00CF0B1E"/>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25F"/>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5FF1"/>
    <w:rsid w:val="00DB64C8"/>
    <w:rsid w:val="00DB6D02"/>
    <w:rsid w:val="00DC1B3F"/>
    <w:rsid w:val="00DC308C"/>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D72F7"/>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DF6DD4"/>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2C"/>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6AB"/>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34"/>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10F7"/>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7D8"/>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1B62"/>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0E9"/>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AutoCorrect">
    <w:name w:val="AutoCorrect"/>
    <w:qFormat/>
    <w:rsid w:val="00AC57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40D1B-2AAB-4913-9301-F817DA33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71</Pages>
  <Words>22176</Words>
  <Characters>126406</Characters>
  <Application>Microsoft Office Word</Application>
  <DocSecurity>0</DocSecurity>
  <Lines>1053</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148286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user</cp:lastModifiedBy>
  <cp:revision>68</cp:revision>
  <cp:lastPrinted>2026-05-25T08:43:00Z</cp:lastPrinted>
  <dcterms:created xsi:type="dcterms:W3CDTF">2025-03-04T12:44:00Z</dcterms:created>
  <dcterms:modified xsi:type="dcterms:W3CDTF">2026-05-26T07:05:00Z</dcterms:modified>
</cp:coreProperties>
</file>