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EF" w:rsidRPr="003869EF" w:rsidRDefault="003869EF" w:rsidP="003869EF">
      <w:pPr>
        <w:spacing w:after="120" w:line="360" w:lineRule="auto"/>
        <w:ind w:right="-7" w:firstLine="567"/>
        <w:jc w:val="right"/>
        <w:rPr>
          <w:rFonts w:ascii="GHEA Grapalat" w:eastAsia="Times New Roman" w:hAnsi="GHEA Grapalat" w:cs="Sylfaen"/>
          <w:i/>
          <w:sz w:val="18"/>
          <w:szCs w:val="24"/>
          <w:lang w:val="en-US"/>
        </w:rPr>
      </w:pPr>
      <w:bookmarkStart w:id="0" w:name="_GoBack"/>
      <w:r w:rsidRPr="003869EF">
        <w:rPr>
          <w:rFonts w:ascii="GHEA Grapalat" w:eastAsia="Times New Roman" w:hAnsi="GHEA Grapalat" w:cs="Sylfaen"/>
          <w:i/>
          <w:sz w:val="18"/>
          <w:szCs w:val="24"/>
          <w:lang w:val="en-US"/>
        </w:rPr>
        <w:t xml:space="preserve">                                                                                            </w:t>
      </w:r>
    </w:p>
    <w:p w:rsidR="003869EF" w:rsidRPr="003869EF" w:rsidRDefault="003869EF" w:rsidP="003869EF">
      <w:pPr>
        <w:spacing w:after="0" w:line="360" w:lineRule="auto"/>
        <w:ind w:firstLine="567"/>
        <w:jc w:val="right"/>
        <w:rPr>
          <w:rFonts w:ascii="GHEA Grapalat" w:eastAsia="Times New Roman" w:hAnsi="GHEA Grapalat" w:cs="Sylfaen"/>
          <w:i/>
          <w:sz w:val="16"/>
          <w:szCs w:val="24"/>
          <w:lang w:val="en-US"/>
        </w:rPr>
      </w:pPr>
      <w:r w:rsidRPr="003869EF">
        <w:rPr>
          <w:rFonts w:ascii="GHEA Grapalat" w:eastAsia="Times New Roman" w:hAnsi="GHEA Grapalat" w:cs="Sylfaen"/>
          <w:i/>
          <w:sz w:val="16"/>
          <w:szCs w:val="24"/>
          <w:lang w:val="en-US"/>
        </w:rPr>
        <w:t>Հավելված N 1</w:t>
      </w:r>
    </w:p>
    <w:p w:rsidR="003869EF" w:rsidRPr="003869EF" w:rsidRDefault="003869EF" w:rsidP="003869EF">
      <w:pPr>
        <w:spacing w:after="0" w:line="480" w:lineRule="auto"/>
        <w:ind w:firstLine="567"/>
        <w:jc w:val="right"/>
        <w:rPr>
          <w:rFonts w:ascii="GHEA Grapalat" w:eastAsia="Times New Roman" w:hAnsi="GHEA Grapalat" w:cs="Sylfaen"/>
          <w:i/>
          <w:sz w:val="16"/>
          <w:szCs w:val="24"/>
          <w:lang w:val="en-US"/>
        </w:rPr>
      </w:pPr>
      <w:r w:rsidRPr="003869EF">
        <w:rPr>
          <w:rFonts w:ascii="GHEA Grapalat" w:eastAsia="Times New Roman" w:hAnsi="GHEA Grapalat" w:cs="Sylfaen"/>
          <w:i/>
          <w:sz w:val="16"/>
          <w:szCs w:val="24"/>
          <w:lang w:val="hy-AM"/>
        </w:rPr>
        <w:t xml:space="preserve">                                                                                                                       </w:t>
      </w:r>
      <w:r w:rsidRPr="003869EF">
        <w:rPr>
          <w:rFonts w:ascii="GHEA Grapalat" w:eastAsia="Times New Roman" w:hAnsi="GHEA Grapalat" w:cs="Sylfaen"/>
          <w:i/>
          <w:sz w:val="16"/>
          <w:szCs w:val="24"/>
          <w:lang w:val="en-US"/>
        </w:rPr>
        <w:t xml:space="preserve"> </w:t>
      </w:r>
      <w:r w:rsidRPr="003869EF">
        <w:rPr>
          <w:rFonts w:ascii="GHEA Grapalat" w:eastAsia="Times New Roman" w:hAnsi="GHEA Grapalat" w:cs="Sylfaen"/>
          <w:i/>
          <w:sz w:val="16"/>
          <w:szCs w:val="24"/>
          <w:lang w:val="hy-AM"/>
        </w:rPr>
        <w:t xml:space="preserve"> </w:t>
      </w:r>
      <w:r w:rsidRPr="003869EF">
        <w:rPr>
          <w:rFonts w:ascii="GHEA Grapalat" w:eastAsia="Times New Roman" w:hAnsi="GHEA Grapalat" w:cs="Sylfaen"/>
          <w:i/>
          <w:sz w:val="16"/>
          <w:szCs w:val="24"/>
          <w:lang w:val="en-US"/>
        </w:rPr>
        <w:t>ՀՀ ֆինանսների նախարարի 20</w:t>
      </w:r>
      <w:r w:rsidRPr="003869EF">
        <w:rPr>
          <w:rFonts w:ascii="GHEA Grapalat" w:eastAsia="Times New Roman" w:hAnsi="GHEA Grapalat" w:cs="Sylfaen"/>
          <w:i/>
          <w:sz w:val="16"/>
          <w:szCs w:val="24"/>
          <w:lang w:val="hy-AM"/>
        </w:rPr>
        <w:t xml:space="preserve">21 </w:t>
      </w:r>
      <w:r w:rsidRPr="003869EF">
        <w:rPr>
          <w:rFonts w:ascii="GHEA Grapalat" w:eastAsia="Times New Roman" w:hAnsi="GHEA Grapalat" w:cs="Sylfaen"/>
          <w:i/>
          <w:sz w:val="16"/>
          <w:szCs w:val="24"/>
          <w:lang w:val="en-US"/>
        </w:rPr>
        <w:t xml:space="preserve">թվականի </w:t>
      </w:r>
    </w:p>
    <w:p w:rsidR="003869EF" w:rsidRPr="003869EF" w:rsidRDefault="003869EF" w:rsidP="003869EF">
      <w:pPr>
        <w:spacing w:after="0" w:line="240" w:lineRule="auto"/>
        <w:ind w:right="-7" w:firstLine="567"/>
        <w:jc w:val="right"/>
        <w:rPr>
          <w:rFonts w:ascii="GHEA Grapalat" w:eastAsia="Times New Roman" w:hAnsi="GHEA Grapalat" w:cs="Sylfaen"/>
          <w:i/>
          <w:sz w:val="18"/>
          <w:szCs w:val="20"/>
          <w:lang w:val="af-ZA" w:eastAsia="ru-RU"/>
        </w:rPr>
      </w:pPr>
      <w:r w:rsidRPr="003869EF">
        <w:rPr>
          <w:rFonts w:ascii="GHEA Grapalat" w:eastAsia="Times New Roman" w:hAnsi="GHEA Grapalat" w:cs="Sylfaen"/>
          <w:i/>
          <w:sz w:val="16"/>
          <w:szCs w:val="24"/>
          <w:lang w:val="hy-AM"/>
        </w:rPr>
        <w:t xml:space="preserve">մարտի 30-ի </w:t>
      </w:r>
      <w:r w:rsidRPr="003869EF">
        <w:rPr>
          <w:rFonts w:ascii="GHEA Grapalat" w:eastAsia="Times New Roman" w:hAnsi="GHEA Grapalat" w:cs="Sylfaen"/>
          <w:i/>
          <w:sz w:val="16"/>
          <w:szCs w:val="24"/>
          <w:lang w:val="en-US"/>
        </w:rPr>
        <w:t xml:space="preserve">N </w:t>
      </w:r>
      <w:r w:rsidRPr="003869EF">
        <w:rPr>
          <w:rFonts w:ascii="GHEA Grapalat" w:eastAsia="Times New Roman" w:hAnsi="GHEA Grapalat" w:cs="Sylfaen"/>
          <w:i/>
          <w:sz w:val="16"/>
          <w:szCs w:val="24"/>
          <w:lang w:val="hy-AM"/>
        </w:rPr>
        <w:t>121-</w:t>
      </w:r>
      <w:r w:rsidRPr="003869EF">
        <w:rPr>
          <w:rFonts w:ascii="GHEA Grapalat" w:eastAsia="Times New Roman" w:hAnsi="GHEA Grapalat" w:cs="Sylfaen"/>
          <w:i/>
          <w:sz w:val="16"/>
          <w:szCs w:val="24"/>
          <w:lang w:val="en-US"/>
        </w:rPr>
        <w:t xml:space="preserve">Ա  հրամանի    </w:t>
      </w:r>
    </w:p>
    <w:p w:rsidR="003869EF" w:rsidRPr="003869EF" w:rsidRDefault="003869EF" w:rsidP="003869EF">
      <w:pPr>
        <w:spacing w:after="0" w:line="240" w:lineRule="auto"/>
        <w:ind w:firstLine="567"/>
        <w:rPr>
          <w:rFonts w:ascii="GHEA Grapalat" w:eastAsia="Times New Roman" w:hAnsi="GHEA Grapalat" w:cs="Times New Roman"/>
          <w:sz w:val="20"/>
          <w:szCs w:val="20"/>
          <w:lang w:val="af-ZA"/>
        </w:rPr>
      </w:pPr>
      <w:r w:rsidRPr="003869EF">
        <w:rPr>
          <w:rFonts w:ascii="GHEA Grapalat" w:eastAsia="Times New Roman" w:hAnsi="GHEA Grapalat" w:cs="Sylfaen"/>
          <w:i/>
          <w:sz w:val="16"/>
          <w:szCs w:val="24"/>
          <w:lang w:val="en-US"/>
        </w:rPr>
        <w:t xml:space="preserve"> </w:t>
      </w:r>
      <w:r w:rsidRPr="003869EF">
        <w:rPr>
          <w:rFonts w:ascii="GHEA Grapalat" w:eastAsia="Times New Roman" w:hAnsi="GHEA Grapalat" w:cs="Sylfaen"/>
          <w:i/>
          <w:sz w:val="18"/>
          <w:szCs w:val="20"/>
          <w:lang w:val="af-ZA" w:eastAsia="ru-RU"/>
        </w:rPr>
        <w:tab/>
      </w: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ՀԱՅՏԱՐԱՐՈՒԹՅՈՒՆ</w:t>
      </w: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r w:rsidRPr="003869EF">
        <w:rPr>
          <w:rFonts w:ascii="GHEA Grapalat" w:hAnsi="GHEA Grapalat"/>
          <w:bCs/>
          <w:sz w:val="20"/>
          <w:szCs w:val="20"/>
          <w:lang w:val="af-ZA"/>
        </w:rPr>
        <w:t>«</w:t>
      </w:r>
      <w:r w:rsidRPr="003869EF">
        <w:rPr>
          <w:rFonts w:ascii="GHEA Grapalat" w:hAnsi="GHEA Grapalat"/>
          <w:bCs/>
          <w:sz w:val="20"/>
          <w:szCs w:val="20"/>
        </w:rPr>
        <w:t>Գնանշման</w:t>
      </w:r>
      <w:r w:rsidRPr="003869EF">
        <w:rPr>
          <w:rFonts w:ascii="GHEA Grapalat" w:hAnsi="GHEA Grapalat"/>
          <w:bCs/>
          <w:sz w:val="20"/>
          <w:szCs w:val="20"/>
          <w:lang w:val="af-ZA"/>
        </w:rPr>
        <w:t xml:space="preserve"> </w:t>
      </w:r>
      <w:r w:rsidRPr="003869EF">
        <w:rPr>
          <w:rFonts w:ascii="GHEA Grapalat" w:hAnsi="GHEA Grapalat"/>
          <w:bCs/>
          <w:sz w:val="20"/>
          <w:szCs w:val="20"/>
        </w:rPr>
        <w:t>հարցման</w:t>
      </w:r>
      <w:r w:rsidRPr="003869EF">
        <w:rPr>
          <w:rFonts w:ascii="GHEA Grapalat" w:hAnsi="GHEA Grapalat"/>
          <w:bCs/>
          <w:sz w:val="20"/>
          <w:szCs w:val="20"/>
          <w:lang w:val="af-ZA"/>
        </w:rPr>
        <w:t></w:t>
      </w: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2021 թվականի «հունիսի»  «1</w:t>
      </w:r>
      <w:r>
        <w:rPr>
          <w:rFonts w:ascii="GHEA Grapalat" w:eastAsia="Times New Roman" w:hAnsi="GHEA Grapalat" w:cs="Times New Roman"/>
          <w:sz w:val="20"/>
          <w:szCs w:val="20"/>
          <w:lang w:val="af-ZA"/>
        </w:rPr>
        <w:t>6</w:t>
      </w:r>
      <w:r w:rsidRPr="003869EF">
        <w:rPr>
          <w:rFonts w:ascii="GHEA Grapalat" w:eastAsia="Times New Roman" w:hAnsi="GHEA Grapalat" w:cs="Times New Roman"/>
          <w:sz w:val="20"/>
          <w:szCs w:val="20"/>
          <w:lang w:val="af-ZA"/>
        </w:rPr>
        <w:t xml:space="preserve">  1» որոշմամբ </w:t>
      </w: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p>
    <w:p w:rsidR="003869EF" w:rsidRPr="003869EF" w:rsidRDefault="003869EF" w:rsidP="003869EF">
      <w:pPr>
        <w:spacing w:after="0" w:line="240" w:lineRule="auto"/>
        <w:ind w:firstLine="720"/>
        <w:jc w:val="center"/>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Ընթացակարգի ծածկագիրը`  ՀՀ ԱՆ ԱԱԻ-</w:t>
      </w:r>
      <w:r w:rsidRPr="003869EF">
        <w:rPr>
          <w:rFonts w:ascii="GHEA Grapalat" w:eastAsia="Times New Roman" w:hAnsi="GHEA Grapalat" w:cs="Times New Roman"/>
          <w:sz w:val="20"/>
          <w:szCs w:val="20"/>
        </w:rPr>
        <w:t>ԳՀԱ</w:t>
      </w:r>
      <w:r w:rsidRPr="003869EF">
        <w:rPr>
          <w:rFonts w:ascii="GHEA Grapalat" w:eastAsia="Times New Roman" w:hAnsi="GHEA Grapalat" w:cs="Times New Roman"/>
          <w:sz w:val="20"/>
          <w:szCs w:val="20"/>
          <w:lang w:val="af-ZA"/>
        </w:rPr>
        <w:t>ՊՁԲ-21/2</w:t>
      </w:r>
      <w:r>
        <w:rPr>
          <w:rFonts w:ascii="GHEA Grapalat" w:eastAsia="Times New Roman" w:hAnsi="GHEA Grapalat" w:cs="Times New Roman"/>
          <w:sz w:val="20"/>
          <w:szCs w:val="20"/>
          <w:lang w:val="af-ZA"/>
        </w:rPr>
        <w:t>9</w:t>
      </w:r>
      <w:r w:rsidRPr="003869EF">
        <w:rPr>
          <w:rFonts w:ascii="GHEA Grapalat" w:eastAsia="Times New Roman" w:hAnsi="GHEA Grapalat" w:cs="Times New Roman"/>
          <w:sz w:val="20"/>
          <w:szCs w:val="20"/>
          <w:u w:val="single"/>
          <w:lang w:val="af-ZA"/>
        </w:rPr>
        <w:t xml:space="preserve">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p>
    <w:p w:rsidR="003869EF" w:rsidRPr="003869EF" w:rsidRDefault="003869EF" w:rsidP="003869EF">
      <w:pPr>
        <w:spacing w:after="0" w:line="240" w:lineRule="auto"/>
        <w:ind w:firstLine="708"/>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Պատվիրատուն`  </w:t>
      </w:r>
      <w:r w:rsidRPr="003869EF">
        <w:rPr>
          <w:rFonts w:ascii="GHEA Grapalat" w:eastAsia="Times New Roman" w:hAnsi="GHEA Grapalat" w:cs="Times New Roman"/>
          <w:sz w:val="20"/>
          <w:szCs w:val="20"/>
        </w:rPr>
        <w:t>ՀՀ</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Ակադեմիկոս</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Ս</w:t>
      </w:r>
      <w:r w:rsidRPr="003869EF">
        <w:rPr>
          <w:rFonts w:ascii="GHEA Grapalat" w:eastAsia="Times New Roman" w:hAnsi="GHEA Grapalat" w:cs="Times New Roman"/>
          <w:sz w:val="20"/>
          <w:szCs w:val="20"/>
          <w:lang w:val="af-ZA"/>
        </w:rPr>
        <w:t>.</w:t>
      </w:r>
      <w:r w:rsidRPr="003869EF">
        <w:rPr>
          <w:rFonts w:ascii="GHEA Grapalat" w:eastAsia="Times New Roman" w:hAnsi="GHEA Grapalat" w:cs="Times New Roman"/>
          <w:sz w:val="20"/>
          <w:szCs w:val="20"/>
        </w:rPr>
        <w:t>Ավդալբեկյանի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անվան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առողջապահության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ազգային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ինստիտուտ</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ՓԲԸ</w:t>
      </w:r>
      <w:r w:rsidRPr="003869EF">
        <w:rPr>
          <w:rFonts w:ascii="GHEA Grapalat" w:eastAsia="Times New Roman" w:hAnsi="GHEA Grapalat" w:cs="Times New Roman"/>
          <w:sz w:val="20"/>
          <w:szCs w:val="20"/>
          <w:lang w:val="af-ZA"/>
        </w:rPr>
        <w:t>-</w:t>
      </w:r>
      <w:r w:rsidRPr="003869EF">
        <w:rPr>
          <w:rFonts w:ascii="GHEA Grapalat" w:eastAsia="Times New Roman" w:hAnsi="GHEA Grapalat" w:cs="Times New Roman"/>
          <w:sz w:val="20"/>
          <w:szCs w:val="20"/>
        </w:rPr>
        <w:t>ն</w:t>
      </w:r>
      <w:r w:rsidRPr="003869EF">
        <w:rPr>
          <w:rFonts w:ascii="GHEA Grapalat" w:eastAsia="Times New Roman" w:hAnsi="GHEA Grapalat" w:cs="Times New Roman"/>
          <w:sz w:val="20"/>
          <w:szCs w:val="20"/>
          <w:lang w:val="af-ZA"/>
        </w:rPr>
        <w:t xml:space="preserve">, որը գտնվում է </w:t>
      </w:r>
      <w:r w:rsidRPr="003869EF">
        <w:rPr>
          <w:rFonts w:ascii="GHEA Grapalat" w:eastAsia="Times New Roman" w:hAnsi="GHEA Grapalat" w:cs="Times New Roman"/>
          <w:sz w:val="20"/>
          <w:szCs w:val="20"/>
        </w:rPr>
        <w:t>Կոմիտաս</w:t>
      </w:r>
      <w:r w:rsidRPr="003869EF">
        <w:rPr>
          <w:rFonts w:ascii="GHEA Grapalat" w:eastAsia="Times New Roman" w:hAnsi="GHEA Grapalat" w:cs="Times New Roman"/>
          <w:sz w:val="20"/>
          <w:szCs w:val="20"/>
          <w:lang w:val="af-ZA"/>
        </w:rPr>
        <w:t xml:space="preserve"> 49/4 հասցեում, հայտարարում է </w:t>
      </w:r>
      <w:r w:rsidRPr="003869EF">
        <w:rPr>
          <w:rFonts w:ascii="GHEA Grapalat" w:hAnsi="GHEA Grapalat"/>
          <w:bCs/>
          <w:sz w:val="20"/>
          <w:szCs w:val="20"/>
          <w:lang w:val="af-ZA"/>
        </w:rPr>
        <w:t>«</w:t>
      </w:r>
      <w:r w:rsidRPr="003869EF">
        <w:rPr>
          <w:rFonts w:ascii="GHEA Grapalat" w:hAnsi="GHEA Grapalat"/>
          <w:bCs/>
          <w:sz w:val="20"/>
          <w:szCs w:val="20"/>
        </w:rPr>
        <w:t>Գնանշման</w:t>
      </w:r>
      <w:r w:rsidRPr="003869EF">
        <w:rPr>
          <w:rFonts w:ascii="GHEA Grapalat" w:hAnsi="GHEA Grapalat"/>
          <w:bCs/>
          <w:sz w:val="20"/>
          <w:szCs w:val="20"/>
          <w:lang w:val="af-ZA"/>
        </w:rPr>
        <w:t xml:space="preserve"> </w:t>
      </w:r>
      <w:r w:rsidRPr="003869EF">
        <w:rPr>
          <w:rFonts w:ascii="GHEA Grapalat" w:hAnsi="GHEA Grapalat"/>
          <w:bCs/>
          <w:sz w:val="20"/>
          <w:szCs w:val="20"/>
        </w:rPr>
        <w:t>հարցում</w:t>
      </w:r>
      <w:r w:rsidRPr="003869EF">
        <w:rPr>
          <w:rFonts w:ascii="GHEA Grapalat" w:hAnsi="GHEA Grapalat"/>
          <w:bCs/>
          <w:sz w:val="20"/>
          <w:szCs w:val="20"/>
          <w:lang w:val="af-ZA"/>
        </w:rPr>
        <w:t>»</w:t>
      </w:r>
      <w:r w:rsidRPr="003869EF">
        <w:rPr>
          <w:rFonts w:ascii="GHEA Grapalat" w:eastAsia="Times New Roman" w:hAnsi="GHEA Grapalat" w:cs="Times New Roman"/>
          <w:sz w:val="20"/>
          <w:szCs w:val="20"/>
          <w:lang w:val="af-ZA"/>
        </w:rPr>
        <w:t xml:space="preserve">, որն իրականացվում է մեկ փուլով` էլեկտրոնային գնումների </w:t>
      </w:r>
      <w:r w:rsidRPr="003869EF">
        <w:rPr>
          <w:rFonts w:ascii="GHEA Grapalat" w:eastAsia="Times New Roman" w:hAnsi="GHEA Grapalat" w:cs="Times New Roman"/>
          <w:sz w:val="20"/>
          <w:szCs w:val="20"/>
          <w:lang w:val="af-ZA" w:eastAsia="ru-RU"/>
        </w:rPr>
        <w:t>Armeps (</w:t>
      </w:r>
      <w:hyperlink r:id="rId8" w:history="1">
        <w:r w:rsidRPr="003869EF">
          <w:rPr>
            <w:rFonts w:ascii="GHEA Grapalat" w:eastAsia="Times New Roman" w:hAnsi="GHEA Grapalat" w:cs="Times New Roman"/>
            <w:sz w:val="20"/>
            <w:szCs w:val="20"/>
            <w:lang w:val="af-ZA" w:eastAsia="ru-RU"/>
          </w:rPr>
          <w:t>www.armeps.am</w:t>
        </w:r>
      </w:hyperlink>
      <w:r w:rsidRPr="003869EF">
        <w:rPr>
          <w:rFonts w:ascii="GHEA Grapalat" w:eastAsia="Times New Roman" w:hAnsi="GHEA Grapalat" w:cs="Times New Roman"/>
          <w:sz w:val="20"/>
          <w:szCs w:val="20"/>
          <w:lang w:val="af-ZA" w:eastAsia="ru-RU"/>
        </w:rPr>
        <w:t xml:space="preserve">) </w:t>
      </w:r>
      <w:r w:rsidRPr="003869EF">
        <w:rPr>
          <w:rFonts w:ascii="GHEA Grapalat" w:eastAsia="Times New Roman" w:hAnsi="GHEA Grapalat" w:cs="Times New Roman"/>
          <w:sz w:val="20"/>
          <w:szCs w:val="20"/>
          <w:lang w:val="af-ZA"/>
        </w:rPr>
        <w:t>համակարգի միջոցով:</w:t>
      </w:r>
    </w:p>
    <w:p w:rsidR="003869EF" w:rsidRPr="003869EF" w:rsidRDefault="003869EF" w:rsidP="003869EF">
      <w:pPr>
        <w:spacing w:after="0" w:line="240" w:lineRule="auto"/>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ab/>
      </w:r>
      <w:bookmarkStart w:id="1" w:name="_Hlk23167417"/>
      <w:r w:rsidRPr="003869EF">
        <w:rPr>
          <w:rFonts w:ascii="GHEA Grapalat" w:eastAsia="Times New Roman" w:hAnsi="GHEA Grapalat" w:cs="Times New Roman"/>
          <w:sz w:val="20"/>
          <w:szCs w:val="20"/>
          <w:lang w:val="af-ZA"/>
        </w:rPr>
        <w:t>Սույն ընթացակարգի</w:t>
      </w:r>
      <w:bookmarkEnd w:id="1"/>
      <w:r w:rsidRPr="003869EF">
        <w:rPr>
          <w:rFonts w:ascii="GHEA Grapalat" w:eastAsia="Times New Roman" w:hAnsi="GHEA Grapalat" w:cs="Times New Roman"/>
          <w:sz w:val="20"/>
          <w:szCs w:val="20"/>
          <w:lang w:val="af-ZA"/>
        </w:rPr>
        <w:t xml:space="preserve"> արդյունքում </w:t>
      </w:r>
      <w:r w:rsidRPr="003869EF">
        <w:rPr>
          <w:rFonts w:ascii="GHEA Grapalat" w:eastAsia="Times New Roman" w:hAnsi="GHEA Grapalat" w:cs="Times New Roman"/>
          <w:sz w:val="20"/>
          <w:szCs w:val="20"/>
          <w:lang w:val="hy-AM"/>
        </w:rPr>
        <w:t>ընտրված</w:t>
      </w:r>
      <w:r w:rsidRPr="003869EF">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u w:val="single"/>
          <w:lang w:val="en-US"/>
        </w:rPr>
        <w:t>օդորակիչների</w:t>
      </w:r>
      <w:r w:rsidRPr="003869EF">
        <w:rPr>
          <w:rFonts w:ascii="GHEA Grapalat" w:eastAsia="Times New Roman" w:hAnsi="GHEA Grapalat" w:cs="Times New Roman"/>
          <w:sz w:val="20"/>
          <w:szCs w:val="20"/>
          <w:u w:val="single"/>
          <w:lang w:val="af-ZA"/>
        </w:rPr>
        <w:t xml:space="preserve"> </w:t>
      </w:r>
      <w:r w:rsidRPr="003869EF">
        <w:rPr>
          <w:rFonts w:ascii="GHEA Grapalat" w:eastAsia="Times New Roman" w:hAnsi="GHEA Grapalat" w:cs="Times New Roman"/>
          <w:sz w:val="20"/>
          <w:szCs w:val="20"/>
          <w:lang w:val="af-ZA"/>
        </w:rPr>
        <w:t xml:space="preserve"> մատակարարման պայմանագիր (այսուհետ` պայմանագիր)։ </w:t>
      </w:r>
    </w:p>
    <w:p w:rsidR="003869EF" w:rsidRPr="003869EF" w:rsidRDefault="003869EF" w:rsidP="003869EF">
      <w:pPr>
        <w:spacing w:after="0" w:line="240" w:lineRule="auto"/>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16"/>
          <w:szCs w:val="16"/>
          <w:lang w:val="af-ZA"/>
        </w:rPr>
        <w:t xml:space="preserve">                   </w:t>
      </w:r>
      <w:r w:rsidRPr="003869EF">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Ընտրված մասնակիցը որոշվում է </w:t>
      </w:r>
      <w:bookmarkStart w:id="2" w:name="_Hlk23167512"/>
      <w:r w:rsidRPr="003869EF">
        <w:rPr>
          <w:rFonts w:ascii="GHEA Grapalat" w:eastAsia="Times New Roman" w:hAnsi="GHEA Grapalat" w:cs="Times New Roman"/>
          <w:sz w:val="20"/>
          <w:szCs w:val="20"/>
          <w:lang w:val="af-ZA"/>
        </w:rPr>
        <w:t xml:space="preserve">ոչ գնային պայմաններով բավարար գնահատված </w:t>
      </w:r>
      <w:bookmarkEnd w:id="2"/>
      <w:r w:rsidRPr="003869EF">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 6-րդ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3869EF">
        <w:rPr>
          <w:rFonts w:ascii="GHEA Grapalat" w:eastAsia="Times New Roman" w:hAnsi="GHEA Grapalat" w:cs="Times New Roman"/>
          <w:sz w:val="20"/>
          <w:szCs w:val="20"/>
          <w:lang w:val="af-ZA" w:eastAsia="ru-RU"/>
        </w:rPr>
        <w:t xml:space="preserve"> էլեկտրոնային ձևով` էլեկտրոնային գնումների Armeps (</w:t>
      </w:r>
      <w:hyperlink r:id="rId9" w:history="1">
        <w:r w:rsidRPr="003869EF">
          <w:rPr>
            <w:rFonts w:ascii="GHEA Grapalat" w:eastAsia="Times New Roman" w:hAnsi="GHEA Grapalat" w:cs="Times New Roman"/>
            <w:sz w:val="20"/>
            <w:szCs w:val="20"/>
            <w:lang w:val="af-ZA" w:eastAsia="ru-RU"/>
          </w:rPr>
          <w:t>www.armeps.am</w:t>
        </w:r>
      </w:hyperlink>
      <w:r w:rsidRPr="003869EF">
        <w:rPr>
          <w:rFonts w:ascii="GHEA Grapalat" w:eastAsia="Times New Roman" w:hAnsi="GHEA Grapalat" w:cs="Times New Roman"/>
          <w:sz w:val="20"/>
          <w:szCs w:val="20"/>
          <w:lang w:val="af-ZA" w:eastAsia="ru-RU"/>
        </w:rPr>
        <w:t>) համակարգի  միջոցով</w:t>
      </w:r>
      <w:r w:rsidRPr="003869EF">
        <w:rPr>
          <w:rFonts w:ascii="GHEA Grapalat" w:eastAsia="Times New Roman" w:hAnsi="GHEA Grapalat" w:cs="Times New Roman"/>
          <w:sz w:val="20"/>
          <w:szCs w:val="20"/>
          <w:lang w:val="af-ZA"/>
        </w:rPr>
        <w:t xml:space="preserve"> մինչև սույն հայտարարության հրապարակման օրվանից հաշված </w:t>
      </w:r>
    </w:p>
    <w:p w:rsidR="003869EF" w:rsidRPr="003869EF" w:rsidRDefault="003869EF" w:rsidP="003869EF">
      <w:pPr>
        <w:spacing w:after="0" w:line="240" w:lineRule="auto"/>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u w:val="single"/>
          <w:lang w:val="af-ZA"/>
        </w:rPr>
        <w:t>7</w:t>
      </w:r>
      <w:r w:rsidRPr="003869EF">
        <w:rPr>
          <w:rFonts w:ascii="GHEA Grapalat" w:eastAsia="Times New Roman" w:hAnsi="GHEA Grapalat" w:cs="Times New Roman"/>
          <w:sz w:val="20"/>
          <w:szCs w:val="20"/>
          <w:lang w:val="af-ZA"/>
        </w:rPr>
        <w:t xml:space="preserve"> -րդ օրվա ժամը 12.00-ը: Հայտերը, հայերենից բացի, կարող են ներկայացվել նաև անգլերեն կամ ռուսերեն: </w:t>
      </w:r>
    </w:p>
    <w:p w:rsidR="003869EF" w:rsidRPr="003869EF" w:rsidRDefault="003869EF" w:rsidP="003869EF">
      <w:pPr>
        <w:spacing w:after="0" w:line="240" w:lineRule="auto"/>
        <w:ind w:firstLine="708"/>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Հայտերի բացումը տեղի կունենա էլեկտրոնային ձևով`</w:t>
      </w:r>
      <w:r w:rsidRPr="003869EF">
        <w:rPr>
          <w:rFonts w:ascii="GHEA Grapalat" w:eastAsia="Times New Roman" w:hAnsi="GHEA Grapalat" w:cs="Times New Roman"/>
          <w:sz w:val="20"/>
          <w:szCs w:val="20"/>
          <w:lang w:val="af-ZA" w:eastAsia="ru-RU"/>
        </w:rPr>
        <w:t xml:space="preserve"> էլեկտրոնային գնումների Armeps համակարգի</w:t>
      </w:r>
      <w:r w:rsidRPr="003869EF">
        <w:rPr>
          <w:rFonts w:ascii="GHEA Grapalat" w:eastAsia="Times New Roman" w:hAnsi="GHEA Grapalat" w:cs="Times New Roman"/>
          <w:sz w:val="20"/>
          <w:szCs w:val="20"/>
          <w:lang w:val="af-ZA"/>
        </w:rPr>
        <w:t xml:space="preserve"> միջոցով,  սույն հայտարարության հրապարակման օրվանից հաշված 7</w:t>
      </w:r>
      <w:r w:rsidRPr="003869EF">
        <w:rPr>
          <w:rFonts w:ascii="GHEA Grapalat" w:eastAsia="Times New Roman" w:hAnsi="GHEA Grapalat" w:cs="Times New Roman"/>
          <w:sz w:val="20"/>
          <w:szCs w:val="20"/>
          <w:u w:val="single"/>
          <w:lang w:val="af-ZA"/>
        </w:rPr>
        <w:t>.</w:t>
      </w:r>
      <w:r w:rsidRPr="003869EF">
        <w:rPr>
          <w:rFonts w:ascii="GHEA Grapalat" w:eastAsia="Times New Roman" w:hAnsi="GHEA Grapalat" w:cs="Times New Roman"/>
          <w:sz w:val="20"/>
          <w:szCs w:val="20"/>
          <w:lang w:val="af-ZA"/>
        </w:rPr>
        <w:t xml:space="preserve">-րդ օրը ժամը 12.00-ին։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3869EF">
        <w:rPr>
          <w:rFonts w:ascii="GHEA Grapalat" w:eastAsia="Times New Roman" w:hAnsi="GHEA Grapalat" w:cs="Times New Roman"/>
          <w:sz w:val="20"/>
          <w:szCs w:val="20"/>
        </w:rPr>
        <w:t>Նաիրա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Ղուբասարյանի</w:t>
      </w:r>
      <w:r w:rsidRPr="003869EF">
        <w:rPr>
          <w:rFonts w:ascii="GHEA Grapalat" w:eastAsia="Times New Roman" w:hAnsi="GHEA Grapalat" w:cs="Times New Roman"/>
          <w:sz w:val="20"/>
          <w:szCs w:val="20"/>
          <w:lang w:val="af-ZA"/>
        </w:rPr>
        <w:t>ն:</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u w:val="single"/>
          <w:lang w:val="af-ZA"/>
        </w:rPr>
      </w:pPr>
      <w:r w:rsidRPr="003869EF">
        <w:rPr>
          <w:rFonts w:ascii="GHEA Grapalat" w:eastAsia="Times New Roman" w:hAnsi="GHEA Grapalat" w:cs="Times New Roman"/>
          <w:sz w:val="20"/>
          <w:szCs w:val="20"/>
          <w:lang w:val="af-ZA"/>
        </w:rPr>
        <w:t xml:space="preserve">                                     </w:t>
      </w:r>
      <w:r w:rsidR="00752433">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af-ZA"/>
        </w:rPr>
        <w:t xml:space="preserve">Հեռախոս </w:t>
      </w:r>
      <w:r w:rsidRPr="003869EF">
        <w:rPr>
          <w:rFonts w:ascii="GHEA Grapalat" w:eastAsia="Times New Roman" w:hAnsi="GHEA Grapalat" w:cs="Times New Roman"/>
          <w:sz w:val="20"/>
          <w:szCs w:val="20"/>
          <w:u w:val="single"/>
          <w:lang w:val="af-ZA"/>
        </w:rPr>
        <w:t xml:space="preserve">  010 235350</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                                        Էլ. փոստ </w:t>
      </w:r>
      <w:r w:rsidRPr="003869EF">
        <w:rPr>
          <w:rFonts w:ascii="GHEA Grapalat" w:eastAsia="Times New Roman" w:hAnsi="GHEA Grapalat" w:cs="Times New Roman"/>
          <w:sz w:val="20"/>
          <w:szCs w:val="20"/>
          <w:u w:val="single"/>
          <w:lang w:val="af-ZA"/>
        </w:rPr>
        <w:tab/>
        <w:t xml:space="preserve"> </w:t>
      </w:r>
      <w:hyperlink r:id="rId10" w:history="1">
        <w:r w:rsidRPr="003869EF">
          <w:rPr>
            <w:rFonts w:ascii="GHEA Grapalat" w:eastAsia="Times New Roman" w:hAnsi="GHEA Grapalat" w:cs="Times New Roman"/>
            <w:color w:val="0000FF"/>
            <w:sz w:val="20"/>
            <w:szCs w:val="20"/>
            <w:u w:val="single"/>
            <w:lang w:val="af-ZA"/>
          </w:rPr>
          <w:t>aai.hashvapahutyun@mail</w:t>
        </w:r>
      </w:hyperlink>
      <w:r w:rsidRPr="003869EF">
        <w:rPr>
          <w:rFonts w:ascii="GHEA Grapalat" w:eastAsia="Times New Roman" w:hAnsi="GHEA Grapalat" w:cs="Times New Roman"/>
          <w:sz w:val="20"/>
          <w:szCs w:val="20"/>
          <w:u w:val="single"/>
          <w:lang w:val="af-ZA"/>
        </w:rPr>
        <w:t>.ru</w:t>
      </w:r>
    </w:p>
    <w:p w:rsidR="003869EF" w:rsidRPr="003869EF" w:rsidRDefault="003869EF" w:rsidP="003869EF">
      <w:pPr>
        <w:spacing w:after="0" w:line="240" w:lineRule="auto"/>
        <w:rPr>
          <w:rFonts w:ascii="GHEA Grapalat" w:eastAsia="Times New Roman" w:hAnsi="GHEA Grapalat" w:cs="Times New Roman"/>
          <w:sz w:val="20"/>
          <w:szCs w:val="20"/>
          <w:u w:val="single"/>
          <w:lang w:val="af-ZA"/>
        </w:rPr>
      </w:pPr>
      <w:r w:rsidRPr="003869EF">
        <w:rPr>
          <w:rFonts w:ascii="GHEA Grapalat" w:eastAsia="Times New Roman" w:hAnsi="GHEA Grapalat" w:cs="Times New Roman"/>
          <w:sz w:val="20"/>
          <w:szCs w:val="20"/>
          <w:lang w:val="af-ZA"/>
        </w:rPr>
        <w:t xml:space="preserve">Պատվիրատու </w:t>
      </w:r>
      <w:r w:rsidRPr="003869EF">
        <w:rPr>
          <w:rFonts w:ascii="GHEA Grapalat" w:eastAsia="Times New Roman" w:hAnsi="GHEA Grapalat" w:cs="Times New Roman"/>
          <w:sz w:val="20"/>
          <w:szCs w:val="20"/>
          <w:u w:val="single"/>
          <w:lang w:val="af-ZA"/>
        </w:rPr>
        <w:tab/>
      </w:r>
      <w:r w:rsidRPr="003869EF">
        <w:rPr>
          <w:rFonts w:ascii="GHEA Grapalat" w:eastAsia="Times New Roman" w:hAnsi="GHEA Grapalat" w:cs="Times New Roman"/>
          <w:sz w:val="20"/>
          <w:szCs w:val="20"/>
        </w:rPr>
        <w:t>ՀՀ</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Ակադեմիկոս</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Ս</w:t>
      </w:r>
      <w:r w:rsidRPr="003869EF">
        <w:rPr>
          <w:rFonts w:ascii="GHEA Grapalat" w:eastAsia="Times New Roman" w:hAnsi="GHEA Grapalat" w:cs="Times New Roman"/>
          <w:sz w:val="20"/>
          <w:szCs w:val="20"/>
          <w:lang w:val="af-ZA"/>
        </w:rPr>
        <w:t>.</w:t>
      </w:r>
      <w:r w:rsidRPr="003869EF">
        <w:rPr>
          <w:rFonts w:ascii="GHEA Grapalat" w:eastAsia="Times New Roman" w:hAnsi="GHEA Grapalat" w:cs="Times New Roman"/>
          <w:sz w:val="20"/>
          <w:szCs w:val="20"/>
        </w:rPr>
        <w:t>Ավդալբեկյանի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անվան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առողջապահության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ազգային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ինստիտուտ</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rPr>
        <w:t>ՓԲ</w:t>
      </w:r>
      <w:r w:rsidRPr="003869EF">
        <w:rPr>
          <w:rFonts w:ascii="GHEA Grapalat" w:eastAsia="Times New Roman" w:hAnsi="GHEA Grapalat" w:cs="Times New Roman"/>
          <w:sz w:val="20"/>
          <w:szCs w:val="20"/>
          <w:lang w:val="en-US"/>
        </w:rPr>
        <w:t>Ը</w:t>
      </w:r>
    </w:p>
    <w:p w:rsidR="003869EF" w:rsidRPr="003869EF" w:rsidRDefault="003869EF" w:rsidP="003869EF">
      <w:pPr>
        <w:spacing w:after="0" w:line="240" w:lineRule="auto"/>
        <w:ind w:firstLine="567"/>
        <w:jc w:val="right"/>
        <w:rPr>
          <w:rFonts w:ascii="GHEA Grapalat" w:eastAsia="Times New Roman" w:hAnsi="GHEA Grapalat" w:cs="Sylfaen"/>
          <w:i/>
          <w:sz w:val="20"/>
          <w:szCs w:val="20"/>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8"/>
          <w:szCs w:val="28"/>
          <w:lang w:val="af-ZA"/>
        </w:rPr>
      </w:pPr>
      <w:r w:rsidRPr="003869EF">
        <w:rPr>
          <w:rFonts w:ascii="GHEA Grapalat" w:eastAsia="Times New Roman" w:hAnsi="GHEA Grapalat" w:cs="Times New Roman"/>
          <w:sz w:val="28"/>
          <w:szCs w:val="28"/>
        </w:rPr>
        <w:t>ՀՀ</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ԱՆ</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ԱԿԱԴԵՄԻԿՈՍ</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Ս</w:t>
      </w:r>
      <w:r w:rsidRPr="003869EF">
        <w:rPr>
          <w:rFonts w:ascii="GHEA Grapalat" w:eastAsia="Times New Roman" w:hAnsi="GHEA Grapalat" w:cs="Times New Roman"/>
          <w:sz w:val="28"/>
          <w:szCs w:val="28"/>
          <w:lang w:val="af-ZA"/>
        </w:rPr>
        <w:t>.</w:t>
      </w:r>
      <w:r w:rsidRPr="003869EF">
        <w:rPr>
          <w:rFonts w:ascii="GHEA Grapalat" w:eastAsia="Times New Roman" w:hAnsi="GHEA Grapalat" w:cs="Times New Roman"/>
          <w:sz w:val="28"/>
          <w:szCs w:val="28"/>
        </w:rPr>
        <w:t>ԱՎԴԱԼԲԵԿՅԱՆԻ</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ԱՆՎԱՆ</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ԱՌՈՂՋԱՊԱՀՈՒԹՅԱՆ</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ԱԶԳԱՅԻՆ</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ԻՆՍՏԻՏՈՒՏ</w:t>
      </w:r>
      <w:r w:rsidRPr="003869EF">
        <w:rPr>
          <w:rFonts w:ascii="GHEA Grapalat" w:eastAsia="Times New Roman" w:hAnsi="GHEA Grapalat" w:cs="Times New Roman"/>
          <w:sz w:val="28"/>
          <w:szCs w:val="28"/>
          <w:lang w:val="af-ZA"/>
        </w:rPr>
        <w:t xml:space="preserve"> </w:t>
      </w:r>
      <w:r w:rsidRPr="003869EF">
        <w:rPr>
          <w:rFonts w:ascii="GHEA Grapalat" w:eastAsia="Times New Roman" w:hAnsi="GHEA Grapalat" w:cs="Times New Roman"/>
          <w:sz w:val="28"/>
          <w:szCs w:val="28"/>
        </w:rPr>
        <w:t>ՓԲԸ</w:t>
      </w:r>
      <w:r w:rsidRPr="003869EF">
        <w:rPr>
          <w:rFonts w:ascii="GHEA Grapalat" w:eastAsia="Times New Roman" w:hAnsi="GHEA Grapalat" w:cs="Sylfaen"/>
          <w:i/>
          <w:sz w:val="28"/>
          <w:szCs w:val="28"/>
          <w:lang w:val="af-ZA"/>
        </w:rPr>
        <w:t xml:space="preserve"> »</w:t>
      </w:r>
    </w:p>
    <w:p w:rsidR="003869EF" w:rsidRPr="003869EF" w:rsidRDefault="003869EF" w:rsidP="003869EF">
      <w:pPr>
        <w:tabs>
          <w:tab w:val="left" w:pos="5968"/>
        </w:tabs>
        <w:spacing w:after="120" w:line="240" w:lineRule="auto"/>
        <w:ind w:right="-7" w:firstLine="567"/>
        <w:rPr>
          <w:rFonts w:ascii="GHEA Grapalat" w:eastAsia="Times New Roman" w:hAnsi="GHEA Grapalat" w:cs="Times New Roman"/>
          <w:sz w:val="24"/>
          <w:szCs w:val="24"/>
          <w:lang w:val="af-ZA"/>
        </w:rPr>
      </w:pPr>
      <w:r w:rsidRPr="003869EF">
        <w:rPr>
          <w:rFonts w:ascii="GHEA Grapalat" w:eastAsia="Times New Roman" w:hAnsi="GHEA Grapalat" w:cs="Times New Roman"/>
          <w:sz w:val="24"/>
          <w:szCs w:val="24"/>
          <w:lang w:val="af-ZA"/>
        </w:rPr>
        <w:tab/>
      </w:r>
    </w:p>
    <w:p w:rsidR="003869EF" w:rsidRPr="003869EF" w:rsidRDefault="003869EF" w:rsidP="003869EF">
      <w:pPr>
        <w:tabs>
          <w:tab w:val="left" w:pos="5968"/>
        </w:tabs>
        <w:spacing w:after="120" w:line="240" w:lineRule="auto"/>
        <w:ind w:right="-7" w:firstLine="567"/>
        <w:rPr>
          <w:rFonts w:ascii="GHEA Grapalat" w:eastAsia="Times New Roman" w:hAnsi="GHEA Grapalat" w:cs="Times New Roman"/>
          <w:sz w:val="24"/>
          <w:szCs w:val="24"/>
          <w:lang w:val="af-ZA"/>
        </w:rPr>
      </w:pPr>
      <w:r w:rsidRPr="003869EF">
        <w:rPr>
          <w:rFonts w:ascii="GHEA Grapalat" w:eastAsia="Times New Roman" w:hAnsi="GHEA Grapalat" w:cs="Times New Roman"/>
          <w:sz w:val="24"/>
          <w:szCs w:val="24"/>
          <w:lang w:val="af-ZA"/>
        </w:rPr>
        <w:tab/>
      </w: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Sylfaen"/>
          <w:sz w:val="24"/>
          <w:szCs w:val="24"/>
          <w:lang w:val="af-ZA"/>
        </w:rPr>
      </w:pPr>
      <w:r w:rsidRPr="003869EF">
        <w:rPr>
          <w:rFonts w:ascii="GHEA Grapalat" w:eastAsia="Times New Roman" w:hAnsi="GHEA Grapalat" w:cs="Sylfaen"/>
          <w:sz w:val="24"/>
          <w:szCs w:val="24"/>
          <w:lang w:val="en-US"/>
        </w:rPr>
        <w:t>Հ</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Ր</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Ա</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Վ</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Ե</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Ր</w:t>
      </w:r>
    </w:p>
    <w:p w:rsidR="003869EF" w:rsidRPr="003869EF" w:rsidRDefault="003869EF" w:rsidP="003869EF">
      <w:pPr>
        <w:spacing w:after="120" w:line="240" w:lineRule="auto"/>
        <w:ind w:right="-7" w:firstLine="567"/>
        <w:jc w:val="center"/>
        <w:rPr>
          <w:rFonts w:ascii="GHEA Grapalat" w:eastAsia="Times New Roman" w:hAnsi="GHEA Grapalat" w:cs="Sylfae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Sylfaen"/>
          <w:sz w:val="24"/>
          <w:szCs w:val="24"/>
          <w:lang w:val="af-ZA"/>
        </w:rPr>
      </w:pPr>
    </w:p>
    <w:p w:rsidR="003869EF" w:rsidRPr="003869EF" w:rsidRDefault="003869EF" w:rsidP="003869EF">
      <w:pPr>
        <w:spacing w:after="120" w:line="240" w:lineRule="auto"/>
        <w:ind w:right="-7"/>
        <w:jc w:val="center"/>
        <w:rPr>
          <w:rFonts w:ascii="GHEA Grapalat" w:eastAsia="Times New Roman" w:hAnsi="GHEA Grapalat" w:cs="Times New Roman"/>
          <w:sz w:val="24"/>
          <w:lang w:val="af-ZA"/>
        </w:rPr>
      </w:pPr>
      <w:r w:rsidRPr="003869EF">
        <w:rPr>
          <w:rFonts w:ascii="GHEA Grapalat" w:eastAsia="Times New Roman" w:hAnsi="GHEA Grapalat" w:cs="Times New Roman"/>
          <w:sz w:val="24"/>
          <w:szCs w:val="24"/>
        </w:rPr>
        <w:t>ՀՀ</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ԱՆ</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ԱԿԱԴԵՄԻԿՈՍ</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Ս</w:t>
      </w:r>
      <w:r w:rsidRPr="003869EF">
        <w:rPr>
          <w:rFonts w:ascii="GHEA Grapalat" w:eastAsia="Times New Roman" w:hAnsi="GHEA Grapalat" w:cs="Times New Roman"/>
          <w:sz w:val="24"/>
          <w:szCs w:val="24"/>
          <w:lang w:val="af-ZA"/>
        </w:rPr>
        <w:t>.</w:t>
      </w:r>
      <w:r w:rsidRPr="003869EF">
        <w:rPr>
          <w:rFonts w:ascii="GHEA Grapalat" w:eastAsia="Times New Roman" w:hAnsi="GHEA Grapalat" w:cs="Times New Roman"/>
          <w:sz w:val="24"/>
          <w:szCs w:val="24"/>
        </w:rPr>
        <w:t>ԱՎԴԱԼԲԵԿՅԱՆԻ</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ԱՆՎԱՆ</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ԱՌՈՂՋԱՊԱՀՈՒԹՅԱՆ</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ԱԶԳԱՅԻՆ</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ԻՆՍՏԻՏՈՒՏ</w:t>
      </w:r>
      <w:r w:rsidRPr="003869EF">
        <w:rPr>
          <w:rFonts w:ascii="GHEA Grapalat" w:eastAsia="Times New Roman" w:hAnsi="GHEA Grapalat" w:cs="Times New Roman"/>
          <w:sz w:val="24"/>
          <w:szCs w:val="24"/>
          <w:lang w:val="af-ZA"/>
        </w:rPr>
        <w:t xml:space="preserve"> </w:t>
      </w:r>
      <w:r w:rsidRPr="003869EF">
        <w:rPr>
          <w:rFonts w:ascii="GHEA Grapalat" w:eastAsia="Times New Roman" w:hAnsi="GHEA Grapalat" w:cs="Times New Roman"/>
          <w:sz w:val="24"/>
          <w:szCs w:val="24"/>
        </w:rPr>
        <w:t>ՓԲԸ</w:t>
      </w:r>
      <w:r w:rsidRPr="003869EF">
        <w:rPr>
          <w:rFonts w:ascii="GHEA Grapalat" w:eastAsia="Times New Roman" w:hAnsi="GHEA Grapalat" w:cs="Sylfaen"/>
          <w:sz w:val="24"/>
          <w:szCs w:val="24"/>
          <w:lang w:val="af-ZA"/>
        </w:rPr>
        <w:t>-</w:t>
      </w:r>
      <w:r w:rsidRPr="003869EF">
        <w:rPr>
          <w:rFonts w:ascii="GHEA Grapalat" w:eastAsia="Times New Roman" w:hAnsi="GHEA Grapalat" w:cs="Sylfaen"/>
          <w:sz w:val="24"/>
          <w:szCs w:val="24"/>
        </w:rPr>
        <w:t>Ի</w:t>
      </w:r>
      <w:r w:rsidRPr="003869EF">
        <w:rPr>
          <w:rFonts w:ascii="GHEA Grapalat" w:eastAsia="Times New Roman" w:hAnsi="GHEA Grapalat" w:cs="Sylfaen"/>
          <w:sz w:val="24"/>
          <w:szCs w:val="24"/>
          <w:lang w:val="af-ZA"/>
        </w:rPr>
        <w:t xml:space="preserve"> </w:t>
      </w:r>
      <w:r w:rsidRPr="003869EF">
        <w:rPr>
          <w:rFonts w:ascii="GHEA Grapalat" w:eastAsia="Times New Roman" w:hAnsi="GHEA Grapalat" w:cs="Sylfaen"/>
          <w:sz w:val="24"/>
          <w:szCs w:val="24"/>
          <w:lang w:val="en-US"/>
        </w:rPr>
        <w:t>ԿԱՐԻՔՆԵՐԻ</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ՀԱՄԱՐ</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ՕԴՈՐԱԿԻՉՆԵՐԻ</w:t>
      </w:r>
      <w:r w:rsidRPr="003869EF">
        <w:rPr>
          <w:rFonts w:ascii="GHEA Grapalat" w:eastAsia="Times New Roman" w:hAnsi="GHEA Grapalat" w:cs="Sylfaen"/>
          <w:sz w:val="24"/>
          <w:szCs w:val="24"/>
          <w:lang w:val="af-ZA"/>
        </w:rPr>
        <w:t xml:space="preserve">» </w:t>
      </w:r>
      <w:r w:rsidRPr="003869EF">
        <w:rPr>
          <w:rFonts w:ascii="GHEA Grapalat" w:eastAsia="Times New Roman" w:hAnsi="GHEA Grapalat" w:cs="Sylfaen"/>
          <w:sz w:val="24"/>
          <w:szCs w:val="24"/>
          <w:lang w:val="en-US"/>
        </w:rPr>
        <w:t>ՁԵՌՔԲԵՐՄԱՆ</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ՆՊԱՏԱԿՈՎ</w:t>
      </w:r>
      <w:r w:rsidRPr="003869EF">
        <w:rPr>
          <w:rFonts w:ascii="GHEA Grapalat" w:eastAsia="Times New Roman" w:hAnsi="GHEA Grapalat" w:cs="Sylfaen"/>
          <w:sz w:val="24"/>
          <w:szCs w:val="24"/>
          <w:lang w:val="af-ZA"/>
        </w:rPr>
        <w:t xml:space="preserve"> </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Sylfaen"/>
          <w:sz w:val="24"/>
          <w:szCs w:val="24"/>
          <w:lang w:val="en-US"/>
        </w:rPr>
        <w:t>ՀԱՅՏԱՐԱՐՎԱԾ</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Times Armenian"/>
          <w:sz w:val="24"/>
          <w:szCs w:val="24"/>
        </w:rPr>
        <w:t>ԳՆԱՆՇՄԱՆ</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Times Armenian"/>
          <w:sz w:val="24"/>
          <w:szCs w:val="24"/>
        </w:rPr>
        <w:t>ՀԱՐՑՄԱՆ</w:t>
      </w:r>
      <w:r w:rsidRPr="003869EF">
        <w:rPr>
          <w:rFonts w:ascii="GHEA Grapalat" w:eastAsia="Times New Roman" w:hAnsi="GHEA Grapalat" w:cs="Times Armenian"/>
          <w:sz w:val="24"/>
          <w:szCs w:val="24"/>
          <w:lang w:val="af-ZA"/>
        </w:rPr>
        <w:t xml:space="preserve"> </w:t>
      </w:r>
      <w:r w:rsidRPr="003869EF">
        <w:rPr>
          <w:rFonts w:ascii="GHEA Grapalat" w:eastAsia="Times New Roman" w:hAnsi="GHEA Grapalat" w:cs="Times Armenian"/>
          <w:sz w:val="24"/>
          <w:szCs w:val="24"/>
        </w:rPr>
        <w:t>ՄՐՑՈՒՅԹԻ</w:t>
      </w:r>
      <w:r w:rsidRPr="003869EF">
        <w:rPr>
          <w:rFonts w:ascii="GHEA Grapalat" w:eastAsia="Times New Roman" w:hAnsi="GHEA Grapalat" w:cs="Sylfaen"/>
          <w:sz w:val="24"/>
          <w:szCs w:val="24"/>
          <w:lang w:val="af-ZA"/>
        </w:rPr>
        <w:t xml:space="preserve"> </w:t>
      </w: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120" w:line="240" w:lineRule="auto"/>
        <w:ind w:right="-7" w:firstLine="567"/>
        <w:jc w:val="center"/>
        <w:rPr>
          <w:rFonts w:ascii="GHEA Grapalat" w:eastAsia="Times New Roman" w:hAnsi="GHEA Grapalat" w:cs="Times New Roman"/>
          <w:sz w:val="24"/>
          <w:szCs w:val="24"/>
          <w:lang w:val="af-ZA"/>
        </w:rPr>
      </w:pP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af-ZA"/>
        </w:rPr>
        <w:br w:type="page"/>
      </w:r>
      <w:r w:rsidRPr="003869EF">
        <w:rPr>
          <w:rFonts w:ascii="GHEA Grapalat" w:eastAsia="Times New Roman" w:hAnsi="GHEA Grapalat" w:cs="Sylfaen"/>
          <w:i/>
          <w:lang w:val="en-US"/>
        </w:rPr>
        <w:lastRenderedPageBreak/>
        <w:t>Հարգելի</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մասնակից</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նախքան</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հայտ</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կազմելը</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և</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ներկայացնելը</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խնդրում</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ենք</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մանրամասնորեն</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ուսումնասիրել</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սույն</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հրավերը</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քանի</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որ</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հրավերին</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չհամապատասխանող</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հայտերը</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ենթակա</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են</w:t>
      </w:r>
      <w:r w:rsidRPr="003869EF">
        <w:rPr>
          <w:rFonts w:ascii="GHEA Grapalat" w:eastAsia="Times New Roman" w:hAnsi="GHEA Grapalat" w:cs="Times Armenian"/>
          <w:i/>
          <w:lang w:val="af-ZA"/>
        </w:rPr>
        <w:t xml:space="preserve"> </w:t>
      </w:r>
      <w:r w:rsidRPr="003869EF">
        <w:rPr>
          <w:rFonts w:ascii="GHEA Grapalat" w:eastAsia="Times New Roman" w:hAnsi="GHEA Grapalat" w:cs="Sylfaen"/>
          <w:i/>
          <w:lang w:val="en-US"/>
        </w:rPr>
        <w:t>մերժման</w:t>
      </w:r>
      <w:r w:rsidRPr="003869EF">
        <w:rPr>
          <w:rFonts w:ascii="GHEA Grapalat" w:eastAsia="Times New Roman" w:hAnsi="GHEA Grapalat" w:cs="Sylfaen"/>
          <w:i/>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en-US"/>
        </w:rPr>
        <w:t>Եթե</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Դուք</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գրանցված</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չեք</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էլեկտրոնային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գնումների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համակարգում</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սակայն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ցանկություն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ունեք</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մասնակցել</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սույն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ընթացակարգին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ապա</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հայտ</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ներկայացնելու</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համար</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անհրաժեշտ</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է</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ինքնագրանցվել</w:t>
      </w:r>
      <w:r w:rsidRPr="003869EF">
        <w:rPr>
          <w:rFonts w:ascii="GHEA Grapalat" w:eastAsia="Times New Roman" w:hAnsi="GHEA Grapalat" w:cs="Sylfaen"/>
          <w:i/>
          <w:lang w:val="af-ZA"/>
        </w:rPr>
        <w:t xml:space="preserve"> Armeps </w:t>
      </w:r>
      <w:r w:rsidRPr="003869EF">
        <w:rPr>
          <w:rFonts w:ascii="GHEA Grapalat" w:eastAsia="Times New Roman" w:hAnsi="GHEA Grapalat" w:cs="Sylfaen"/>
          <w:i/>
          <w:lang w:val="en-US"/>
        </w:rPr>
        <w:t>համակարգում</w:t>
      </w:r>
      <w:r w:rsidRPr="003869EF">
        <w:rPr>
          <w:rFonts w:ascii="GHEA Grapalat" w:eastAsia="Times New Roman" w:hAnsi="GHEA Grapalat" w:cs="Sylfaen"/>
          <w:i/>
          <w:lang w:val="af-ZA"/>
        </w:rPr>
        <w:t xml:space="preserve"> (</w:t>
      </w:r>
      <w:hyperlink r:id="rId11" w:history="1">
        <w:r w:rsidRPr="003869EF">
          <w:rPr>
            <w:rFonts w:ascii="GHEA Grapalat" w:eastAsia="Times New Roman" w:hAnsi="GHEA Grapalat" w:cs="Sylfaen"/>
            <w:i/>
            <w:lang w:val="af-ZA"/>
          </w:rPr>
          <w:t>www.armeps.am</w:t>
        </w:r>
      </w:hyperlink>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Համակարգում</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գրանցվելու</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պայմանները</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սահմանված</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են</w:t>
      </w:r>
      <w:r w:rsidRPr="003869EF">
        <w:rPr>
          <w:rFonts w:ascii="GHEA Grapalat" w:eastAsia="Times New Roman" w:hAnsi="GHEA Grapalat" w:cs="Sylfaen"/>
          <w:i/>
          <w:lang w:val="af-ZA"/>
        </w:rPr>
        <w:t xml:space="preserve"> </w:t>
      </w:r>
      <w:hyperlink r:id="rId12" w:history="1">
        <w:r w:rsidRPr="003869EF">
          <w:rPr>
            <w:rFonts w:ascii="GHEA Grapalat" w:eastAsia="Times New Roman" w:hAnsi="GHEA Grapalat" w:cs="Sylfaen"/>
            <w:i/>
            <w:lang w:val="af-ZA"/>
          </w:rPr>
          <w:t>www.procurement.am</w:t>
        </w:r>
      </w:hyperlink>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հասցեով</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գործող</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գնումների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պաշտոնական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տեղեկագրի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Օրենսդրություն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բաժնի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Ուղեցույցներ</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ձեռնարկներ</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ենթաբաժնում</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տեղադրված</w:t>
      </w:r>
      <w:r w:rsidRPr="003869EF">
        <w:rPr>
          <w:rFonts w:ascii="GHEA Grapalat" w:eastAsia="Times New Roman" w:hAnsi="GHEA Grapalat" w:cs="Sylfaen"/>
          <w:i/>
          <w:lang w:val="af-ZA"/>
        </w:rPr>
        <w:t xml:space="preserve">  </w:t>
      </w:r>
      <w:hyperlink r:id="rId13" w:history="1">
        <w:r w:rsidRPr="003869EF">
          <w:rPr>
            <w:rFonts w:ascii="GHEA Grapalat" w:eastAsia="Times New Roman" w:hAnsi="GHEA Grapalat" w:cs="Sylfaen"/>
            <w:i/>
            <w:lang w:val="af-ZA"/>
          </w:rPr>
          <w:t xml:space="preserve">Armeps </w:t>
        </w:r>
        <w:r w:rsidRPr="003869EF">
          <w:rPr>
            <w:rFonts w:ascii="GHEA Grapalat" w:eastAsia="Times New Roman" w:hAnsi="GHEA Grapalat" w:cs="Sylfaen"/>
            <w:i/>
            <w:lang w:val="en-US"/>
          </w:rPr>
          <w:t>էլեկտրոնային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գնումների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համակարգի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օգտագործողի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Տնտեսական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օպերատորի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ուղեցույց</w:t>
        </w:r>
      </w:hyperlink>
      <w:r w:rsidRPr="003869EF">
        <w:rPr>
          <w:rFonts w:ascii="GHEA Grapalat" w:eastAsia="Times New Roman" w:hAnsi="GHEA Grapalat" w:cs="Sylfaen"/>
          <w:i/>
          <w:lang w:val="en-US"/>
        </w:rPr>
        <w:t>ում</w:t>
      </w:r>
      <w:r w:rsidRPr="003869EF">
        <w:rPr>
          <w:rFonts w:ascii="GHEA Grapalat" w:eastAsia="Times New Roman" w:hAnsi="GHEA Grapalat" w:cs="Sylfaen"/>
          <w:i/>
          <w:lang w:val="af-ZA"/>
        </w:rPr>
        <w:t>:</w:t>
      </w: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en-US"/>
        </w:rPr>
        <w:t>Ուղեցույցը</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հասանելի</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է</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հետևյալ</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հղումով՝</w:t>
      </w:r>
      <w:r w:rsidRPr="003869EF">
        <w:rPr>
          <w:rFonts w:ascii="GHEA Grapalat" w:eastAsia="Times New Roman" w:hAnsi="GHEA Grapalat" w:cs="Sylfaen"/>
          <w:i/>
          <w:lang w:val="af-ZA"/>
        </w:rPr>
        <w:t xml:space="preserve"> </w:t>
      </w:r>
      <w:hyperlink r:id="rId14" w:history="1">
        <w:r w:rsidRPr="003869EF">
          <w:rPr>
            <w:rFonts w:ascii="GHEA Grapalat" w:eastAsia="Times New Roman" w:hAnsi="GHEA Grapalat" w:cs="Sylfaen"/>
            <w:lang w:val="af-ZA"/>
          </w:rPr>
          <w:t>http://gnumner.am/hy/page/ughecuycner_dzernarkner/</w:t>
        </w:r>
      </w:hyperlink>
      <w:r w:rsidRPr="003869EF">
        <w:rPr>
          <w:rFonts w:ascii="GHEA Grapalat" w:eastAsia="Times New Roman" w:hAnsi="GHEA Grapalat" w:cs="Sylfaen"/>
          <w:i/>
          <w:lang w:val="af-ZA"/>
        </w:rPr>
        <w:t>:</w:t>
      </w: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en-US"/>
        </w:rPr>
        <w:t>Միաժամանակ՝</w:t>
      </w: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af-ZA"/>
        </w:rPr>
        <w:t xml:space="preserve"> </w:t>
      </w:r>
      <w:r w:rsidRPr="003869EF">
        <w:rPr>
          <w:rFonts w:ascii="GHEA Grapalat" w:eastAsia="Times New Roman" w:hAnsi="GHEA Grapalat" w:cs="Times New Roman"/>
          <w:i/>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3869EF">
          <w:rPr>
            <w:rFonts w:ascii="GHEA Grapalat" w:eastAsia="Times New Roman" w:hAnsi="GHEA Grapalat" w:cs="Sylfaen"/>
            <w:i/>
            <w:lang w:val="af-ZA"/>
          </w:rPr>
          <w:t>www.procurement.am</w:t>
        </w:r>
      </w:hyperlink>
      <w:r w:rsidRPr="003869EF">
        <w:rPr>
          <w:rFonts w:ascii="GHEA Grapalat" w:eastAsia="Times New Roman" w:hAnsi="GHEA Grapalat" w:cs="Sylfaen"/>
          <w:i/>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3869EF">
          <w:rPr>
            <w:rFonts w:ascii="GHEA Grapalat" w:eastAsia="Times New Roman" w:hAnsi="GHEA Grapalat" w:cs="Sylfaen"/>
            <w:i/>
            <w:lang w:val="af-ZA"/>
          </w:rPr>
          <w:t>Էլեկտրոնային գնումների կատարման ուղեցույց</w:t>
        </w:r>
      </w:hyperlink>
      <w:r w:rsidRPr="003869EF">
        <w:rPr>
          <w:rFonts w:ascii="GHEA Grapalat" w:eastAsia="Times New Roman" w:hAnsi="GHEA Grapalat" w:cs="Sylfaen"/>
          <w:i/>
          <w:lang w:val="af-ZA"/>
        </w:rPr>
        <w:t>ով:</w:t>
      </w:r>
    </w:p>
    <w:p w:rsidR="003869EF" w:rsidRPr="003869EF" w:rsidRDefault="003869EF" w:rsidP="003869EF">
      <w:pPr>
        <w:spacing w:after="0" w:line="240" w:lineRule="auto"/>
        <w:ind w:firstLine="567"/>
        <w:jc w:val="both"/>
        <w:rPr>
          <w:rFonts w:ascii="GHEA Grapalat" w:eastAsia="Times New Roman" w:hAnsi="GHEA Grapalat" w:cs="Sylfaen"/>
          <w:i/>
          <w:lang w:val="af-ZA"/>
        </w:rPr>
      </w:pPr>
      <w:r w:rsidRPr="003869EF">
        <w:rPr>
          <w:rFonts w:ascii="GHEA Grapalat" w:eastAsia="Times New Roman" w:hAnsi="GHEA Grapalat" w:cs="Sylfaen"/>
          <w:i/>
          <w:lang w:val="af-ZA"/>
        </w:rPr>
        <w:t xml:space="preserve">Ուղեցույցը հասանելի է հետևյալ հղումով՝ </w:t>
      </w:r>
      <w:hyperlink r:id="rId17" w:history="1">
        <w:r w:rsidRPr="003869EF">
          <w:rPr>
            <w:rFonts w:ascii="GHEA Grapalat" w:eastAsia="Times New Roman" w:hAnsi="GHEA Grapalat" w:cs="Sylfaen"/>
            <w:i/>
            <w:lang w:val="af-ZA"/>
          </w:rPr>
          <w:t>http://gnumner.am/hy/page/ughecuycner_dzernarkner/</w:t>
        </w:r>
      </w:hyperlink>
      <w:r w:rsidRPr="003869EF">
        <w:rPr>
          <w:rFonts w:ascii="GHEA Grapalat" w:eastAsia="Times New Roman" w:hAnsi="GHEA Grapalat" w:cs="Sylfaen"/>
          <w:i/>
          <w:lang w:val="af-ZA"/>
        </w:rPr>
        <w:t>.</w:t>
      </w:r>
    </w:p>
    <w:p w:rsidR="003869EF" w:rsidRPr="003869EF" w:rsidRDefault="003869EF" w:rsidP="003869EF">
      <w:pPr>
        <w:spacing w:after="0" w:line="240" w:lineRule="auto"/>
        <w:ind w:firstLine="567"/>
        <w:jc w:val="both"/>
        <w:rPr>
          <w:rFonts w:ascii="GHEA Grapalat" w:eastAsia="Times New Roman" w:hAnsi="GHEA Grapalat" w:cs="Times New Roman"/>
          <w:i/>
          <w:lang w:val="af-ZA"/>
        </w:rPr>
      </w:pPr>
      <w:r w:rsidRPr="003869EF">
        <w:rPr>
          <w:rFonts w:ascii="GHEA Grapalat" w:eastAsia="Times New Roman" w:hAnsi="GHEA Grapalat" w:cs="Times New Roman"/>
          <w:i/>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3869EF">
        <w:rPr>
          <w:rFonts w:ascii="GHEA Grapalat" w:eastAsia="Times New Roman" w:hAnsi="GHEA Grapalat" w:cs="Times New Roman"/>
          <w:i/>
          <w:sz w:val="24"/>
          <w:szCs w:val="24"/>
          <w:lang w:val="af-ZA"/>
        </w:rPr>
        <w:t xml:space="preserve"> </w:t>
      </w:r>
      <w:r w:rsidRPr="003869EF">
        <w:rPr>
          <w:rFonts w:ascii="GHEA Grapalat" w:eastAsia="Times New Roman" w:hAnsi="GHEA Grapalat" w:cs="Times New Roman"/>
          <w:i/>
          <w:lang w:val="af-ZA"/>
        </w:rPr>
        <w:t>հասցեով (հեռախոս`(+37411) 28-93-20):</w:t>
      </w:r>
    </w:p>
    <w:p w:rsidR="003869EF" w:rsidRPr="003869EF" w:rsidRDefault="003869EF" w:rsidP="003869EF">
      <w:pPr>
        <w:spacing w:after="0" w:line="240" w:lineRule="auto"/>
        <w:ind w:firstLine="567"/>
        <w:rPr>
          <w:rFonts w:ascii="GHEA Grapalat" w:eastAsia="Times New Roman" w:hAnsi="GHEA Grapalat" w:cs="Times New Roman"/>
          <w:b/>
          <w:sz w:val="20"/>
          <w:lang w:val="af-ZA"/>
        </w:rPr>
      </w:pPr>
      <w:bookmarkStart w:id="3" w:name="_Hlk9322052"/>
      <w:r w:rsidRPr="003869EF">
        <w:rPr>
          <w:rFonts w:ascii="GHEA Grapalat" w:eastAsia="Times New Roman" w:hAnsi="GHEA Grapalat" w:cs="Sylfaen"/>
          <w:i/>
          <w:lang w:val="en-US"/>
        </w:rPr>
        <w:t>Համակարգում</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գրանցվելը</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ինչպես</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նաև</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հայտ</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ներկայացնելն</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անվճար</w:t>
      </w:r>
      <w:r w:rsidRPr="003869EF">
        <w:rPr>
          <w:rFonts w:ascii="GHEA Grapalat" w:eastAsia="Times New Roman" w:hAnsi="GHEA Grapalat" w:cs="Sylfaen"/>
          <w:i/>
          <w:lang w:val="af-ZA"/>
        </w:rPr>
        <w:t xml:space="preserve"> </w:t>
      </w:r>
      <w:r w:rsidRPr="003869EF">
        <w:rPr>
          <w:rFonts w:ascii="GHEA Grapalat" w:eastAsia="Times New Roman" w:hAnsi="GHEA Grapalat" w:cs="Sylfaen"/>
          <w:i/>
          <w:lang w:val="en-US"/>
        </w:rPr>
        <w:t>է</w:t>
      </w:r>
      <w:r w:rsidRPr="003869EF">
        <w:rPr>
          <w:rFonts w:ascii="GHEA Grapalat" w:eastAsia="Times New Roman" w:hAnsi="GHEA Grapalat" w:cs="Sylfaen"/>
          <w:i/>
          <w:lang w:val="af-ZA"/>
        </w:rPr>
        <w:t>:</w:t>
      </w:r>
      <w:bookmarkEnd w:id="3"/>
    </w:p>
    <w:p w:rsidR="003869EF" w:rsidRPr="003869EF" w:rsidRDefault="003869EF" w:rsidP="003869EF">
      <w:pPr>
        <w:spacing w:after="0" w:line="240" w:lineRule="auto"/>
        <w:ind w:firstLine="567"/>
        <w:jc w:val="both"/>
        <w:rPr>
          <w:rFonts w:ascii="GHEA Grapalat" w:eastAsia="Times New Roman" w:hAnsi="GHEA Grapalat" w:cs="Times New Roman"/>
          <w:i/>
          <w:sz w:val="20"/>
          <w:szCs w:val="24"/>
          <w:lang w:val="af-ZA"/>
        </w:rPr>
      </w:pPr>
      <w:r w:rsidRPr="003869EF">
        <w:rPr>
          <w:rFonts w:ascii="GHEA Grapalat" w:eastAsia="Times New Roman" w:hAnsi="GHEA Grapalat" w:cs="Sylfaen"/>
          <w:b/>
          <w:sz w:val="20"/>
          <w:lang w:val="af-ZA"/>
        </w:rPr>
        <w:br w:type="page"/>
      </w:r>
    </w:p>
    <w:p w:rsidR="003869EF" w:rsidRPr="003869EF" w:rsidRDefault="003869EF" w:rsidP="003869EF">
      <w:pPr>
        <w:spacing w:after="0" w:line="240" w:lineRule="auto"/>
        <w:ind w:firstLine="567"/>
        <w:jc w:val="center"/>
        <w:rPr>
          <w:rFonts w:ascii="GHEA Grapalat" w:eastAsia="Times New Roman" w:hAnsi="GHEA Grapalat" w:cs="Times New Roman"/>
          <w:b/>
          <w:sz w:val="20"/>
          <w:lang w:val="af-ZA"/>
        </w:rPr>
      </w:pPr>
    </w:p>
    <w:p w:rsidR="003869EF" w:rsidRPr="003869EF" w:rsidRDefault="003869EF" w:rsidP="003869EF">
      <w:pPr>
        <w:spacing w:after="0" w:line="240" w:lineRule="auto"/>
        <w:ind w:firstLine="567"/>
        <w:jc w:val="center"/>
        <w:rPr>
          <w:rFonts w:ascii="GHEA Grapalat" w:eastAsia="Times New Roman" w:hAnsi="GHEA Grapalat" w:cs="Sylfaen"/>
          <w:b/>
          <w:lang w:val="af-ZA"/>
        </w:rPr>
      </w:pPr>
    </w:p>
    <w:p w:rsidR="003869EF" w:rsidRPr="003869EF" w:rsidRDefault="003869EF" w:rsidP="003869EF">
      <w:pPr>
        <w:spacing w:after="0" w:line="240" w:lineRule="auto"/>
        <w:ind w:firstLine="567"/>
        <w:jc w:val="center"/>
        <w:rPr>
          <w:rFonts w:ascii="GHEA Grapalat" w:eastAsia="Times New Roman" w:hAnsi="GHEA Grapalat" w:cs="Times New Roman"/>
          <w:b/>
          <w:sz w:val="20"/>
          <w:szCs w:val="20"/>
          <w:lang w:val="af-ZA"/>
        </w:rPr>
      </w:pPr>
      <w:r w:rsidRPr="003869EF">
        <w:rPr>
          <w:rFonts w:ascii="GHEA Grapalat" w:eastAsia="Times New Roman" w:hAnsi="GHEA Grapalat" w:cs="Sylfaen"/>
          <w:b/>
          <w:sz w:val="20"/>
          <w:szCs w:val="20"/>
          <w:lang w:val="en-US"/>
        </w:rPr>
        <w:t>ԲՈՎԱՆԴԱԿՈւԹՅՈւՆ</w:t>
      </w:r>
    </w:p>
    <w:p w:rsidR="003869EF" w:rsidRPr="003869EF" w:rsidRDefault="003869EF" w:rsidP="003869EF">
      <w:pPr>
        <w:spacing w:after="0" w:line="240" w:lineRule="auto"/>
        <w:ind w:firstLine="567"/>
        <w:jc w:val="center"/>
        <w:rPr>
          <w:rFonts w:ascii="GHEA Grapalat" w:eastAsia="Times New Roman" w:hAnsi="GHEA Grapalat" w:cs="Sylfaen"/>
          <w:b/>
          <w:lang w:val="af-ZA"/>
        </w:rPr>
      </w:pPr>
      <w:r w:rsidRPr="003869EF">
        <w:rPr>
          <w:rFonts w:ascii="GHEA Grapalat" w:eastAsia="Times New Roman" w:hAnsi="GHEA Grapalat" w:cs="Times New Roman"/>
        </w:rPr>
        <w:t>ՀՀ</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ԱՆ</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ԱԿԱԴԵՄԻԿՈՍ</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Ս</w:t>
      </w:r>
      <w:r w:rsidRPr="003869EF">
        <w:rPr>
          <w:rFonts w:ascii="GHEA Grapalat" w:eastAsia="Times New Roman" w:hAnsi="GHEA Grapalat" w:cs="Times New Roman"/>
          <w:lang w:val="af-ZA"/>
        </w:rPr>
        <w:t>.</w:t>
      </w:r>
      <w:r w:rsidRPr="003869EF">
        <w:rPr>
          <w:rFonts w:ascii="GHEA Grapalat" w:eastAsia="Times New Roman" w:hAnsi="GHEA Grapalat" w:cs="Times New Roman"/>
        </w:rPr>
        <w:t>ԱՎԴԱԼԲԵԿՅԱՆԻ</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ԱՆՎԱՆ</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ԱՌՈՂՋԱՊԱՀՈՒԹՅԱՆ</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ԱԶԳԱՅԻՆ</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ԻՆՍՏԻՏՈՒՏ</w:t>
      </w:r>
      <w:r w:rsidRPr="003869EF">
        <w:rPr>
          <w:rFonts w:ascii="GHEA Grapalat" w:eastAsia="Times New Roman" w:hAnsi="GHEA Grapalat" w:cs="Times New Roman"/>
          <w:lang w:val="af-ZA"/>
        </w:rPr>
        <w:t xml:space="preserve"> </w:t>
      </w:r>
      <w:r w:rsidRPr="003869EF">
        <w:rPr>
          <w:rFonts w:ascii="GHEA Grapalat" w:eastAsia="Times New Roman" w:hAnsi="GHEA Grapalat" w:cs="Times New Roman"/>
        </w:rPr>
        <w:t>ՓԲԸ</w:t>
      </w:r>
      <w:r w:rsidRPr="003869EF">
        <w:rPr>
          <w:rFonts w:ascii="GHEA Grapalat" w:eastAsia="Times New Roman" w:hAnsi="GHEA Grapalat" w:cs="Sylfaen"/>
          <w:lang w:val="af-ZA"/>
        </w:rPr>
        <w:t xml:space="preserve"> -</w:t>
      </w:r>
      <w:r w:rsidRPr="003869EF">
        <w:rPr>
          <w:rFonts w:ascii="GHEA Grapalat" w:eastAsia="Times New Roman" w:hAnsi="GHEA Grapalat" w:cs="Sylfaen"/>
        </w:rPr>
        <w:t>Ի</w:t>
      </w:r>
      <w:r w:rsidRPr="003869EF">
        <w:rPr>
          <w:rFonts w:ascii="GHEA Grapalat" w:eastAsia="Times New Roman" w:hAnsi="GHEA Grapalat" w:cs="Sylfaen"/>
          <w:lang w:val="af-ZA"/>
        </w:rPr>
        <w:t xml:space="preserve"> </w:t>
      </w:r>
      <w:r w:rsidRPr="003869EF">
        <w:rPr>
          <w:rFonts w:ascii="GHEA Grapalat" w:eastAsia="Times New Roman" w:hAnsi="GHEA Grapalat" w:cs="Sylfaen"/>
          <w:lang w:val="en-US"/>
        </w:rPr>
        <w:t>ԿԱՐԻՔՆԵՐԻ</w:t>
      </w:r>
      <w:r w:rsidRPr="003869EF">
        <w:rPr>
          <w:rFonts w:ascii="GHEA Grapalat" w:eastAsia="Times New Roman" w:hAnsi="GHEA Grapalat" w:cs="Times Armenian"/>
          <w:lang w:val="af-ZA"/>
        </w:rPr>
        <w:t xml:space="preserve"> </w:t>
      </w:r>
      <w:r w:rsidRPr="003869EF">
        <w:rPr>
          <w:rFonts w:ascii="GHEA Grapalat" w:eastAsia="Times New Roman" w:hAnsi="GHEA Grapalat" w:cs="Sylfaen"/>
          <w:lang w:val="en-US"/>
        </w:rPr>
        <w:t>ՀԱՄԱՐ</w:t>
      </w:r>
      <w:r w:rsidRPr="003869EF">
        <w:rPr>
          <w:rFonts w:ascii="GHEA Grapalat" w:eastAsia="Times New Roman" w:hAnsi="GHEA Grapalat" w:cs="Times Armenian"/>
          <w:lang w:val="af-ZA"/>
        </w:rPr>
        <w:t xml:space="preserve">` </w:t>
      </w:r>
      <w:r w:rsidRPr="003869EF">
        <w:rPr>
          <w:rFonts w:ascii="GHEA Grapalat" w:eastAsia="Times New Roman" w:hAnsi="GHEA Grapalat" w:cs="Sylfaen"/>
          <w:lang w:val="af-ZA"/>
        </w:rPr>
        <w:t>«</w:t>
      </w:r>
      <w:r>
        <w:rPr>
          <w:rFonts w:ascii="GHEA Grapalat" w:eastAsia="Times New Roman" w:hAnsi="GHEA Grapalat" w:cs="Sylfaen"/>
          <w:lang w:val="af-ZA"/>
        </w:rPr>
        <w:t>ՕԴՈՐԱԿԻՉՆԵՐԻ</w:t>
      </w:r>
      <w:r w:rsidRPr="003869EF">
        <w:rPr>
          <w:rFonts w:ascii="GHEA Grapalat" w:eastAsia="Times New Roman" w:hAnsi="GHEA Grapalat" w:cs="Sylfaen"/>
          <w:lang w:val="af-ZA"/>
        </w:rPr>
        <w:t xml:space="preserve"> » </w:t>
      </w:r>
      <w:r w:rsidRPr="003869EF">
        <w:rPr>
          <w:rFonts w:ascii="GHEA Grapalat" w:eastAsia="Times New Roman" w:hAnsi="GHEA Grapalat" w:cs="Sylfaen"/>
          <w:lang w:val="en-US"/>
        </w:rPr>
        <w:t>ՁԵՌՔԲԵՐՄԱՆ</w:t>
      </w:r>
      <w:r w:rsidRPr="003869EF">
        <w:rPr>
          <w:rFonts w:ascii="GHEA Grapalat" w:eastAsia="Times New Roman" w:hAnsi="GHEA Grapalat" w:cs="Times Armenian"/>
          <w:lang w:val="af-ZA"/>
        </w:rPr>
        <w:t xml:space="preserve"> </w:t>
      </w:r>
      <w:r w:rsidRPr="003869EF">
        <w:rPr>
          <w:rFonts w:ascii="GHEA Grapalat" w:eastAsia="Times New Roman" w:hAnsi="GHEA Grapalat" w:cs="Sylfaen"/>
          <w:lang w:val="en-US"/>
        </w:rPr>
        <w:t>ՆՊԱՏԱԿՈՎ</w:t>
      </w:r>
      <w:r w:rsidRPr="003869EF">
        <w:rPr>
          <w:rFonts w:ascii="GHEA Grapalat" w:eastAsia="Times New Roman" w:hAnsi="GHEA Grapalat" w:cs="Sylfaen"/>
          <w:lang w:val="af-ZA"/>
        </w:rPr>
        <w:t xml:space="preserve"> </w:t>
      </w:r>
      <w:r w:rsidRPr="003869EF">
        <w:rPr>
          <w:rFonts w:ascii="GHEA Grapalat" w:eastAsia="Times New Roman" w:hAnsi="GHEA Grapalat" w:cs="Times Armenian"/>
          <w:lang w:val="af-ZA"/>
        </w:rPr>
        <w:t xml:space="preserve"> </w:t>
      </w:r>
      <w:r w:rsidRPr="003869EF">
        <w:rPr>
          <w:rFonts w:ascii="GHEA Grapalat" w:eastAsia="Times New Roman" w:hAnsi="GHEA Grapalat" w:cs="Sylfaen"/>
          <w:lang w:val="en-US"/>
        </w:rPr>
        <w:t>ՀԱՅՏԱՐԱՐՎԱԾ</w:t>
      </w:r>
      <w:r w:rsidRPr="003869EF">
        <w:rPr>
          <w:rFonts w:ascii="GHEA Grapalat" w:eastAsia="Times New Roman" w:hAnsi="GHEA Grapalat" w:cs="Times Armenian"/>
          <w:lang w:val="af-ZA"/>
        </w:rPr>
        <w:t xml:space="preserve"> </w:t>
      </w:r>
      <w:r w:rsidRPr="003869EF">
        <w:rPr>
          <w:rFonts w:ascii="GHEA Grapalat" w:eastAsia="Times New Roman" w:hAnsi="GHEA Grapalat" w:cs="Times Armenian"/>
        </w:rPr>
        <w:t>ԳՆԱՆՇՄԱՆ</w:t>
      </w:r>
      <w:r w:rsidRPr="003869EF">
        <w:rPr>
          <w:rFonts w:ascii="GHEA Grapalat" w:eastAsia="Times New Roman" w:hAnsi="GHEA Grapalat" w:cs="Times Armenian"/>
          <w:lang w:val="af-ZA"/>
        </w:rPr>
        <w:t xml:space="preserve"> </w:t>
      </w:r>
      <w:r w:rsidRPr="003869EF">
        <w:rPr>
          <w:rFonts w:ascii="GHEA Grapalat" w:eastAsia="Times New Roman" w:hAnsi="GHEA Grapalat" w:cs="Times Armenian"/>
        </w:rPr>
        <w:t>ՀԱՐՑՄԱՆ</w:t>
      </w:r>
      <w:r w:rsidRPr="003869EF">
        <w:rPr>
          <w:rFonts w:ascii="GHEA Grapalat" w:eastAsia="Times New Roman" w:hAnsi="GHEA Grapalat" w:cs="Times Armenian"/>
          <w:lang w:val="af-ZA"/>
        </w:rPr>
        <w:t xml:space="preserve"> </w:t>
      </w:r>
      <w:r w:rsidRPr="003869EF">
        <w:rPr>
          <w:rFonts w:ascii="GHEA Grapalat" w:eastAsia="Times New Roman" w:hAnsi="GHEA Grapalat" w:cs="Times Armenian"/>
        </w:rPr>
        <w:t>ՄՐՑՈՒՅԹԻ</w:t>
      </w:r>
    </w:p>
    <w:p w:rsidR="003869EF" w:rsidRPr="003869EF" w:rsidRDefault="003869EF" w:rsidP="003869EF">
      <w:pPr>
        <w:spacing w:after="0" w:line="240" w:lineRule="auto"/>
        <w:ind w:firstLine="567"/>
        <w:jc w:val="center"/>
        <w:rPr>
          <w:rFonts w:ascii="GHEA Grapalat" w:eastAsia="Times New Roman" w:hAnsi="GHEA Grapalat" w:cs="Times New Roman"/>
          <w:sz w:val="20"/>
          <w:szCs w:val="24"/>
          <w:lang w:val="af-ZA"/>
        </w:rPr>
      </w:pPr>
      <w:proofErr w:type="gramStart"/>
      <w:r w:rsidRPr="003869EF">
        <w:rPr>
          <w:rFonts w:ascii="GHEA Grapalat" w:eastAsia="Times New Roman" w:hAnsi="GHEA Grapalat" w:cs="Sylfaen"/>
          <w:b/>
          <w:sz w:val="20"/>
          <w:lang w:val="en-US"/>
        </w:rPr>
        <w:t>ՄԱՍ</w:t>
      </w:r>
      <w:r w:rsidRPr="003869EF">
        <w:rPr>
          <w:rFonts w:ascii="GHEA Grapalat" w:eastAsia="Times New Roman" w:hAnsi="GHEA Grapalat" w:cs="Times Armenian"/>
          <w:b/>
          <w:sz w:val="20"/>
          <w:lang w:val="af-ZA"/>
        </w:rPr>
        <w:t xml:space="preserve">  I</w:t>
      </w:r>
      <w:proofErr w:type="gramEnd"/>
      <w:r w:rsidRPr="003869EF">
        <w:rPr>
          <w:rFonts w:ascii="GHEA Grapalat" w:eastAsia="Times New Roman" w:hAnsi="GHEA Grapalat" w:cs="Times Armenian"/>
          <w:b/>
          <w:sz w:val="20"/>
          <w:lang w:val="af-ZA"/>
        </w:rPr>
        <w:t>.</w:t>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1.  </w:t>
      </w:r>
      <w:r w:rsidRPr="003869EF">
        <w:rPr>
          <w:rFonts w:ascii="GHEA Grapalat" w:eastAsia="Times New Roman" w:hAnsi="GHEA Grapalat" w:cs="Sylfaen"/>
          <w:sz w:val="20"/>
          <w:szCs w:val="24"/>
          <w:lang w:val="en-US"/>
        </w:rPr>
        <w:t>Գնման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առարկայի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բնութա</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իրը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2.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մասնակցության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իրավունքի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պահանջները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կարգը</w:t>
      </w:r>
      <w:r w:rsidRPr="003869EF">
        <w:rPr>
          <w:rFonts w:ascii="GHEA Grapalat" w:eastAsia="Times New Roman" w:hAnsi="GHEA Grapalat" w:cs="Times Armenian"/>
          <w:sz w:val="20"/>
          <w:szCs w:val="24"/>
          <w:lang w:val="af-ZA"/>
        </w:rPr>
        <w:t xml:space="preserve">, ընտրված մասնակից ճանաչվելու դեպքում </w:t>
      </w:r>
      <w:r w:rsidRPr="003869EF">
        <w:rPr>
          <w:rFonts w:ascii="GHEA Grapalat" w:eastAsia="Times New Roman" w:hAnsi="GHEA Grapalat" w:cs="Sylfaen"/>
          <w:sz w:val="20"/>
          <w:szCs w:val="24"/>
          <w:lang w:val="en-US"/>
        </w:rPr>
        <w:t>որակավորման</w:t>
      </w:r>
      <w:r w:rsidRPr="003869EF">
        <w:rPr>
          <w:rFonts w:ascii="GHEA Grapalat" w:eastAsia="Times New Roman" w:hAnsi="GHEA Grapalat" w:cs="Times Armenian"/>
          <w:sz w:val="20"/>
          <w:szCs w:val="24"/>
          <w:lang w:val="af-ZA"/>
        </w:rPr>
        <w:t xml:space="preserve"> ապահովում ներկայացնելու պայմանները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3. </w:t>
      </w:r>
      <w:r w:rsidRPr="003869EF">
        <w:rPr>
          <w:rFonts w:ascii="GHEA Grapalat" w:eastAsia="Times New Roman" w:hAnsi="GHEA Grapalat" w:cs="Sylfaen"/>
          <w:sz w:val="20"/>
          <w:szCs w:val="24"/>
          <w:lang w:val="en-US"/>
        </w:rPr>
        <w:t>Հրավերի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պարզաբանումը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հրավերում</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փոփոխություն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կատարելու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ը</w:t>
      </w:r>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4"/>
          <w:lang w:val="af-ZA"/>
        </w:rPr>
        <w:t xml:space="preserve">4. </w:t>
      </w:r>
      <w:r w:rsidRPr="003869EF">
        <w:rPr>
          <w:rFonts w:ascii="GHEA Grapalat" w:eastAsia="Times New Roman" w:hAnsi="GHEA Grapalat" w:cs="Sylfaen"/>
          <w:sz w:val="20"/>
          <w:szCs w:val="24"/>
          <w:lang w:val="en-US"/>
        </w:rPr>
        <w:t>Հայտը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ներկայացնելու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ը</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5.</w:t>
      </w:r>
      <w:r w:rsidRPr="003869EF">
        <w:rPr>
          <w:rFonts w:ascii="GHEA Grapalat" w:eastAsia="Times New Roman" w:hAnsi="GHEA Grapalat" w:cs="Times New Roman"/>
          <w:sz w:val="20"/>
          <w:szCs w:val="24"/>
          <w:lang w:val="af-ZA"/>
        </w:rPr>
        <w:tab/>
      </w:r>
      <w:r w:rsidRPr="003869EF">
        <w:rPr>
          <w:rFonts w:ascii="GHEA Grapalat" w:eastAsia="Times New Roman" w:hAnsi="GHEA Grapalat" w:cs="Sylfaen"/>
          <w:sz w:val="20"/>
          <w:szCs w:val="24"/>
          <w:lang w:val="en-US"/>
        </w:rPr>
        <w:t>Հայտի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նային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առաջարկը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6. </w:t>
      </w:r>
      <w:r w:rsidRPr="003869EF">
        <w:rPr>
          <w:rFonts w:ascii="GHEA Grapalat" w:eastAsia="Times New Roman" w:hAnsi="GHEA Grapalat" w:cs="Sylfaen"/>
          <w:sz w:val="20"/>
          <w:szCs w:val="24"/>
          <w:lang w:val="en-US"/>
        </w:rPr>
        <w:t>Հայտի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ործողության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ժամկետը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հայտերում</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փոփոխություն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կատարելու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դրանք</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վերցնելու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7. </w:t>
      </w:r>
      <w:r w:rsidRPr="003869EF">
        <w:rPr>
          <w:rFonts w:ascii="GHEA Grapalat" w:eastAsia="Times New Roman" w:hAnsi="GHEA Grapalat" w:cs="Sylfaen"/>
          <w:sz w:val="20"/>
          <w:szCs w:val="24"/>
          <w:lang w:val="en-US"/>
        </w:rPr>
        <w:t>Հայտի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ապահովումը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4"/>
          <w:lang w:val="af-ZA"/>
        </w:rPr>
        <w:t>8. Հ</w:t>
      </w:r>
      <w:r w:rsidRPr="003869EF">
        <w:rPr>
          <w:rFonts w:ascii="GHEA Grapalat" w:eastAsia="Times New Roman" w:hAnsi="GHEA Grapalat" w:cs="Sylfaen"/>
          <w:sz w:val="20"/>
          <w:szCs w:val="24"/>
          <w:lang w:val="en-US"/>
        </w:rPr>
        <w:t>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բացումը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արդյունքների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ամփոփումը</w:t>
      </w:r>
      <w:r w:rsidRPr="003869EF">
        <w:rPr>
          <w:rFonts w:ascii="GHEA Grapalat" w:eastAsia="Times New Roman" w:hAnsi="GHEA Grapalat" w:cs="Sylfae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9. </w:t>
      </w:r>
      <w:r w:rsidRPr="003869EF">
        <w:rPr>
          <w:rFonts w:ascii="GHEA Grapalat" w:eastAsia="Times New Roman" w:hAnsi="GHEA Grapalat" w:cs="Sylfaen"/>
          <w:sz w:val="20"/>
          <w:szCs w:val="24"/>
          <w:lang w:val="en-US"/>
        </w:rPr>
        <w:t>Պայմանա</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կնքումը</w:t>
      </w:r>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10. Որակավորման և </w:t>
      </w:r>
      <w:r w:rsidRPr="003869EF">
        <w:rPr>
          <w:rFonts w:ascii="GHEA Grapalat" w:eastAsia="Times New Roman" w:hAnsi="GHEA Grapalat" w:cs="Sylfaen"/>
          <w:sz w:val="20"/>
          <w:szCs w:val="24"/>
          <w:lang w:val="en-US"/>
        </w:rPr>
        <w:t>պայմանա</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ապահովումները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11.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չկայացած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հայտարարելը</w:t>
      </w:r>
      <w:r w:rsidRPr="003869EF">
        <w:rPr>
          <w:rFonts w:ascii="GHEA Grapalat" w:eastAsia="Times New Roman" w:hAnsi="GHEA Grapalat" w:cs="Times Armenian"/>
          <w:sz w:val="20"/>
          <w:szCs w:val="24"/>
          <w:lang w:val="af-ZA"/>
        </w:rPr>
        <w:tab/>
        <w:t xml:space="preserve"> </w:t>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12. </w:t>
      </w:r>
      <w:r w:rsidRPr="003869EF">
        <w:rPr>
          <w:rFonts w:ascii="GHEA Grapalat" w:eastAsia="Times New Roman" w:hAnsi="GHEA Grapalat" w:cs="Sylfaen"/>
          <w:sz w:val="20"/>
          <w:szCs w:val="24"/>
          <w:lang w:val="en-US"/>
        </w:rPr>
        <w:t>Գնման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ործընթացի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կապված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ործողությունները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ընդունված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որոշումները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բողոքարկելու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իրավունքը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ը</w:t>
      </w:r>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af-ZA"/>
        </w:rPr>
      </w:pPr>
      <w:proofErr w:type="gramStart"/>
      <w:r w:rsidRPr="003869EF">
        <w:rPr>
          <w:rFonts w:ascii="GHEA Grapalat" w:eastAsia="Times New Roman" w:hAnsi="GHEA Grapalat" w:cs="Sylfaen"/>
          <w:b/>
          <w:sz w:val="20"/>
          <w:szCs w:val="24"/>
          <w:lang w:val="en-US"/>
        </w:rPr>
        <w:t>ՄԱՍ</w:t>
      </w:r>
      <w:r w:rsidRPr="003869EF">
        <w:rPr>
          <w:rFonts w:ascii="GHEA Grapalat" w:eastAsia="Times New Roman" w:hAnsi="GHEA Grapalat" w:cs="Times Armenian"/>
          <w:b/>
          <w:sz w:val="20"/>
          <w:szCs w:val="24"/>
          <w:lang w:val="af-ZA"/>
        </w:rPr>
        <w:t xml:space="preserve">  II</w:t>
      </w:r>
      <w:proofErr w:type="gramEnd"/>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Times Armenian"/>
          <w:b/>
          <w:sz w:val="20"/>
          <w:szCs w:val="24"/>
        </w:rPr>
        <w:t>ԳՆԱՆՇՄԱՆ</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Times Armenian"/>
          <w:b/>
          <w:sz w:val="20"/>
          <w:szCs w:val="24"/>
        </w:rPr>
        <w:t>ՀԱՐՑՄԱՆ</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Sylfaen"/>
          <w:b/>
          <w:sz w:val="20"/>
          <w:szCs w:val="24"/>
          <w:lang w:val="en-US"/>
        </w:rPr>
        <w:t>ՄՐՑՈՒՅԹԻ</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Sylfaen"/>
          <w:b/>
          <w:sz w:val="20"/>
          <w:szCs w:val="24"/>
          <w:lang w:val="en-US"/>
        </w:rPr>
        <w:t>ՀԱՅՏԸ</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Sylfaen"/>
          <w:b/>
          <w:sz w:val="20"/>
          <w:szCs w:val="24"/>
          <w:lang w:val="en-US"/>
        </w:rPr>
        <w:t>ՊԱՏՐԱՍՏԵԼՈՒ</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Sylfaen"/>
          <w:b/>
          <w:sz w:val="20"/>
          <w:szCs w:val="24"/>
          <w:lang w:val="en-US"/>
        </w:rPr>
        <w:t>ՀՐԱՀԱՆԳ</w:t>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1.</w:t>
      </w:r>
      <w:r w:rsidRPr="003869EF">
        <w:rPr>
          <w:rFonts w:ascii="GHEA Grapalat" w:eastAsia="Times New Roman" w:hAnsi="GHEA Grapalat" w:cs="Times New Roman"/>
          <w:sz w:val="20"/>
          <w:szCs w:val="24"/>
          <w:lang w:val="af-ZA"/>
        </w:rPr>
        <w:tab/>
      </w:r>
      <w:proofErr w:type="gramStart"/>
      <w:r w:rsidRPr="003869EF">
        <w:rPr>
          <w:rFonts w:ascii="GHEA Grapalat" w:eastAsia="Times New Roman" w:hAnsi="GHEA Grapalat" w:cs="Sylfaen"/>
          <w:sz w:val="20"/>
          <w:szCs w:val="24"/>
          <w:lang w:val="en-US"/>
        </w:rPr>
        <w:t>Ընդհանուր</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դրույթներ</w:t>
      </w:r>
      <w:proofErr w:type="gramEnd"/>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2.</w:t>
      </w:r>
      <w:r w:rsidRPr="003869EF">
        <w:rPr>
          <w:rFonts w:ascii="GHEA Grapalat" w:eastAsia="Times New Roman" w:hAnsi="GHEA Grapalat" w:cs="Times New Roman"/>
          <w:sz w:val="20"/>
          <w:szCs w:val="24"/>
          <w:lang w:val="af-ZA"/>
        </w:rPr>
        <w:tab/>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հայտը</w:t>
      </w:r>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Times Armenian"/>
          <w:sz w:val="20"/>
          <w:szCs w:val="24"/>
          <w:lang w:val="af-ZA"/>
        </w:rPr>
      </w:pPr>
      <w:r w:rsidRPr="003869EF">
        <w:rPr>
          <w:rFonts w:ascii="GHEA Grapalat" w:eastAsia="Times New Roman" w:hAnsi="GHEA Grapalat" w:cs="Times New Roman"/>
          <w:sz w:val="20"/>
          <w:szCs w:val="24"/>
          <w:lang w:val="af-ZA"/>
        </w:rPr>
        <w:t>3.</w:t>
      </w:r>
      <w:r w:rsidRPr="003869EF">
        <w:rPr>
          <w:rFonts w:ascii="GHEA Grapalat" w:eastAsia="Times New Roman" w:hAnsi="GHEA Grapalat" w:cs="Times New Roman"/>
          <w:sz w:val="20"/>
          <w:szCs w:val="24"/>
          <w:lang w:val="af-ZA"/>
        </w:rPr>
        <w:tab/>
      </w:r>
      <w:r w:rsidRPr="003869EF">
        <w:rPr>
          <w:rFonts w:ascii="GHEA Grapalat" w:eastAsia="Times New Roman" w:hAnsi="GHEA Grapalat" w:cs="Sylfaen"/>
          <w:sz w:val="20"/>
          <w:szCs w:val="24"/>
          <w:lang w:val="en-US"/>
        </w:rPr>
        <w:t>Հավելվածներ</w:t>
      </w:r>
      <w:r w:rsidRPr="003869EF">
        <w:rPr>
          <w:rFonts w:ascii="GHEA Grapalat" w:eastAsia="Times New Roman" w:hAnsi="GHEA Grapalat" w:cs="Times Armenian"/>
          <w:sz w:val="20"/>
          <w:szCs w:val="24"/>
          <w:lang w:val="af-ZA"/>
        </w:rPr>
        <w:t xml:space="preserve"> 1-6</w:t>
      </w:r>
      <w:r w:rsidRPr="003869EF">
        <w:rPr>
          <w:rFonts w:ascii="GHEA Grapalat" w:eastAsia="Times New Roman" w:hAnsi="GHEA Grapalat" w:cs="Times Armenian"/>
          <w:sz w:val="20"/>
          <w:szCs w:val="24"/>
          <w:lang w:val="af-ZA"/>
        </w:rPr>
        <w:tab/>
      </w:r>
    </w:p>
    <w:p w:rsidR="003869EF" w:rsidRPr="003869EF" w:rsidRDefault="003869EF" w:rsidP="003869EF">
      <w:pPr>
        <w:spacing w:after="0" w:line="240" w:lineRule="auto"/>
        <w:ind w:firstLine="1134"/>
        <w:jc w:val="both"/>
        <w:rPr>
          <w:rFonts w:ascii="GHEA Grapalat" w:eastAsia="Times New Roman" w:hAnsi="GHEA Grapalat" w:cs="Times Armenian"/>
          <w:sz w:val="20"/>
          <w:szCs w:val="24"/>
          <w:lang w:val="af-ZA"/>
        </w:rPr>
      </w:pPr>
      <w:r w:rsidRPr="003869EF">
        <w:rPr>
          <w:rFonts w:ascii="GHEA Grapalat" w:eastAsia="Times New Roman" w:hAnsi="GHEA Grapalat" w:cs="Times Armenian"/>
          <w:sz w:val="20"/>
          <w:szCs w:val="24"/>
          <w:lang w:val="af-ZA"/>
        </w:rPr>
        <w:br w:type="page"/>
      </w:r>
      <w:r w:rsidRPr="003869EF">
        <w:rPr>
          <w:rFonts w:ascii="GHEA Grapalat" w:eastAsia="Times New Roman" w:hAnsi="GHEA Grapalat" w:cs="Times Armenian"/>
          <w:sz w:val="20"/>
          <w:szCs w:val="24"/>
          <w:lang w:val="af-ZA"/>
        </w:rPr>
        <w:lastRenderedPageBreak/>
        <w:tab/>
      </w:r>
    </w:p>
    <w:p w:rsidR="003869EF" w:rsidRPr="003869EF" w:rsidRDefault="003869EF" w:rsidP="003869EF">
      <w:pPr>
        <w:spacing w:after="0" w:line="240" w:lineRule="auto"/>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հրավերը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տրամադրվում</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լրումն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ՀՀ</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ԱԱԻ</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rPr>
        <w:t>ԳՀԱՊՁԲ</w:t>
      </w:r>
      <w:r w:rsidRPr="003869EF">
        <w:rPr>
          <w:rFonts w:ascii="GHEA Grapalat" w:eastAsia="Times New Roman" w:hAnsi="GHEA Grapalat" w:cs="Times New Roman"/>
          <w:sz w:val="20"/>
          <w:szCs w:val="24"/>
          <w:lang w:val="af-ZA"/>
        </w:rPr>
        <w:t>-21/2</w:t>
      </w:r>
      <w:r>
        <w:rPr>
          <w:rFonts w:ascii="GHEA Grapalat" w:eastAsia="Times New Roman" w:hAnsi="GHEA Grapalat" w:cs="Times New Roman"/>
          <w:sz w:val="20"/>
          <w:szCs w:val="24"/>
          <w:lang w:val="af-ZA"/>
        </w:rPr>
        <w:t>9</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ծածկա</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րով</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անցկացվող</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rPr>
        <w:t>գնանշման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հարցման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այսուհետև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հայտարարության</w:t>
      </w:r>
      <w:r w:rsidRPr="003869EF">
        <w:rPr>
          <w:rFonts w:ascii="GHEA Grapalat" w:eastAsia="Times New Roman" w:hAnsi="GHEA Grapalat" w:cs="Times Armenia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proofErr w:type="gramStart"/>
      <w:r w:rsidRPr="003869EF">
        <w:rPr>
          <w:rFonts w:ascii="GHEA Grapalat" w:eastAsia="Times New Roman" w:hAnsi="GHEA Grapalat" w:cs="Sylfaen"/>
          <w:sz w:val="20"/>
          <w:szCs w:val="24"/>
          <w:lang w:val="en-US"/>
        </w:rPr>
        <w:t>Սույն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հրավերը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կազմվել</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նումների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ՀՀ</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օրենսդրության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այդ</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թվում</w:t>
      </w:r>
      <w:r w:rsidRPr="003869EF">
        <w:rPr>
          <w:rFonts w:ascii="GHEA Grapalat" w:eastAsia="Times New Roman" w:hAnsi="GHEA Grapalat" w:cs="Times Armenian"/>
          <w:sz w:val="20"/>
          <w:szCs w:val="24"/>
          <w:lang w:val="af-ZA"/>
        </w:rPr>
        <w:t>`</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Գնումների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մասին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ՀՀ</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օրենքի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այսուհետ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Օրենք</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ՀՀ</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կառավարության</w:t>
      </w:r>
      <w:r w:rsidRPr="003869EF">
        <w:rPr>
          <w:rFonts w:ascii="GHEA Grapalat" w:eastAsia="Times New Roman" w:hAnsi="GHEA Grapalat" w:cs="Times Armenian"/>
          <w:sz w:val="20"/>
          <w:szCs w:val="24"/>
          <w:lang w:val="af-ZA"/>
        </w:rPr>
        <w:t xml:space="preserve"> 2017</w:t>
      </w:r>
      <w:r w:rsidRPr="003869EF">
        <w:rPr>
          <w:rFonts w:ascii="GHEA Grapalat" w:eastAsia="Times New Roman" w:hAnsi="GHEA Grapalat" w:cs="Sylfaen"/>
          <w:sz w:val="20"/>
          <w:szCs w:val="24"/>
          <w:lang w:val="en-US"/>
        </w:rPr>
        <w:t>թ</w:t>
      </w:r>
      <w:r w:rsidRPr="003869EF">
        <w:rPr>
          <w:rFonts w:ascii="GHEA Grapalat" w:eastAsia="Times New Roman" w:hAnsi="GHEA Grapalat" w:cs="Times Armenian"/>
          <w:sz w:val="20"/>
          <w:szCs w:val="24"/>
          <w:lang w:val="af-ZA"/>
        </w:rPr>
        <w:t>.</w:t>
      </w:r>
      <w:proofErr w:type="gramEnd"/>
      <w:r w:rsidRPr="003869EF">
        <w:rPr>
          <w:rFonts w:ascii="GHEA Grapalat" w:eastAsia="Times New Roman" w:hAnsi="GHEA Grapalat" w:cs="Times Armenian"/>
          <w:sz w:val="20"/>
          <w:szCs w:val="24"/>
          <w:lang w:val="af-ZA"/>
        </w:rPr>
        <w:t xml:space="preserve"> մայիսի 4-ի N 526-</w:t>
      </w:r>
      <w:r w:rsidRPr="003869EF">
        <w:rPr>
          <w:rFonts w:ascii="GHEA Grapalat" w:eastAsia="Times New Roman" w:hAnsi="GHEA Grapalat" w:cs="Sylfaen"/>
          <w:sz w:val="20"/>
          <w:szCs w:val="24"/>
          <w:lang w:val="en-US"/>
        </w:rPr>
        <w:t>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որոշմամբ</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հաստատված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Գնումների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ործընթացի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կազմակերպման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այսուհետ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ՀՀ</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կառավարության</w:t>
      </w:r>
      <w:r w:rsidRPr="003869EF">
        <w:rPr>
          <w:rFonts w:ascii="GHEA Grapalat" w:eastAsia="Times New Roman" w:hAnsi="GHEA Grapalat" w:cs="Times Armenian"/>
          <w:sz w:val="20"/>
          <w:szCs w:val="24"/>
          <w:lang w:val="af-ZA"/>
        </w:rPr>
        <w:t xml:space="preserve"> 2017 </w:t>
      </w:r>
      <w:r w:rsidRPr="003869EF">
        <w:rPr>
          <w:rFonts w:ascii="GHEA Grapalat" w:eastAsia="Times New Roman" w:hAnsi="GHEA Grapalat" w:cs="Times Armenian"/>
          <w:sz w:val="20"/>
          <w:szCs w:val="24"/>
          <w:lang w:val="en-US"/>
        </w:rPr>
        <w:t>թվականի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ապրիլի</w:t>
      </w:r>
      <w:r w:rsidRPr="003869EF">
        <w:rPr>
          <w:rFonts w:ascii="GHEA Grapalat" w:eastAsia="Times New Roman" w:hAnsi="GHEA Grapalat" w:cs="Times Armenian"/>
          <w:sz w:val="20"/>
          <w:szCs w:val="24"/>
          <w:lang w:val="af-ZA"/>
        </w:rPr>
        <w:t xml:space="preserve"> 6-</w:t>
      </w:r>
      <w:r w:rsidRPr="003869EF">
        <w:rPr>
          <w:rFonts w:ascii="GHEA Grapalat" w:eastAsia="Times New Roman" w:hAnsi="GHEA Grapalat" w:cs="Times Armenian"/>
          <w:sz w:val="20"/>
          <w:szCs w:val="24"/>
          <w:lang w:val="en-US"/>
        </w:rPr>
        <w:t>ի</w:t>
      </w:r>
      <w:r w:rsidRPr="003869EF">
        <w:rPr>
          <w:rFonts w:ascii="GHEA Grapalat" w:eastAsia="Times New Roman" w:hAnsi="GHEA Grapalat" w:cs="Times Armenian"/>
          <w:sz w:val="20"/>
          <w:szCs w:val="24"/>
          <w:lang w:val="af-ZA"/>
        </w:rPr>
        <w:t xml:space="preserve"> N 386-</w:t>
      </w:r>
      <w:r w:rsidRPr="003869EF">
        <w:rPr>
          <w:rFonts w:ascii="GHEA Grapalat" w:eastAsia="Times New Roman" w:hAnsi="GHEA Grapalat" w:cs="Times Armenian"/>
          <w:sz w:val="20"/>
          <w:szCs w:val="24"/>
          <w:lang w:val="en-US"/>
        </w:rPr>
        <w:t>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որոշմամբ</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հաստատված</w:t>
      </w:r>
      <w:r w:rsidRPr="003869EF">
        <w:rPr>
          <w:rFonts w:ascii="GHEA Grapalat" w:eastAsia="Times New Roman" w:hAnsi="GHEA Grapalat" w:cs="Times Armenian"/>
          <w:sz w:val="20"/>
          <w:szCs w:val="24"/>
          <w:lang w:val="af-ZA"/>
        </w:rPr>
        <w:t xml:space="preserve"> «Է</w:t>
      </w:r>
      <w:r w:rsidRPr="003869EF">
        <w:rPr>
          <w:rFonts w:ascii="GHEA Grapalat" w:eastAsia="Times New Roman" w:hAnsi="GHEA Grapalat" w:cs="Times Armenian"/>
          <w:sz w:val="20"/>
          <w:szCs w:val="24"/>
          <w:lang w:val="en-US"/>
        </w:rPr>
        <w:t>լեկտրոնային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ձևով</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գնումների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կատարման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կարգի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այլ</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իրավական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ակտերի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պահանջներին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համապատասխան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նպատակ</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ունի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rPr>
        <w:t>ՀՀ</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rPr>
        <w:t>ԱՆ</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rPr>
        <w:t>Ակադեմիկոս</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Ս</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rPr>
        <w:t>Ավդալբեկյանի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անվան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առողջապահության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ազգային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ինստիտուտ</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ՓԲԸ</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lang w:val="en-US"/>
        </w:rPr>
        <w:t>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Armenian"/>
          <w:sz w:val="20"/>
          <w:szCs w:val="24"/>
          <w:lang w:val="af-ZA"/>
        </w:rPr>
        <w:t>(</w:t>
      </w:r>
      <w:r w:rsidRPr="003869EF">
        <w:rPr>
          <w:rFonts w:ascii="GHEA Grapalat" w:eastAsia="Times New Roman" w:hAnsi="GHEA Grapalat" w:cs="Sylfaen"/>
          <w:sz w:val="20"/>
          <w:szCs w:val="24"/>
          <w:lang w:val="en-US"/>
        </w:rPr>
        <w:t>այսուհետ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պատվիրատու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հայտարարված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մտադրություն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ունեցող</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անձանց</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այսուհետ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մասնակից</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տեղեկացնելու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պայմանների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նման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առարկայի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անցկացման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hy-AM"/>
        </w:rPr>
        <w:t>ընտրված մասնակցին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որոշելու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նրա</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պայմանա</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իր</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կնքելու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մասին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ինչպես</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նաև</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օժանդակելու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հայտը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պատրաստելիս</w:t>
      </w:r>
      <w:r w:rsidRPr="003869EF">
        <w:rPr>
          <w:rFonts w:ascii="GHEA Grapalat" w:eastAsia="Times New Roman" w:hAnsi="GHEA Grapalat" w:cs="Times Armenia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r w:rsidRPr="003869EF">
        <w:rPr>
          <w:rFonts w:ascii="GHEA Grapalat" w:eastAsia="Times New Roman" w:hAnsi="GHEA Grapalat" w:cs="Sylfaen"/>
          <w:sz w:val="20"/>
          <w:szCs w:val="24"/>
          <w:lang w:val="en-US"/>
        </w:rPr>
        <w:t>Հայտեր</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կարող</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ներկայացնել</w:t>
      </w:r>
      <w:r w:rsidRPr="003869EF">
        <w:rPr>
          <w:rFonts w:ascii="GHEA Grapalat" w:eastAsia="Times New Roman" w:hAnsi="GHEA Grapalat" w:cs="Times Armenian"/>
          <w:sz w:val="20"/>
          <w:szCs w:val="24"/>
          <w:lang w:val="af-ZA"/>
        </w:rPr>
        <w:t xml:space="preserve"> համակարգում </w:t>
      </w:r>
      <w:r w:rsidRPr="003869EF">
        <w:rPr>
          <w:rFonts w:ascii="GHEA Grapalat" w:eastAsia="Times New Roman" w:hAnsi="GHEA Grapalat" w:cs="Sylfaen"/>
          <w:sz w:val="20"/>
          <w:szCs w:val="24"/>
          <w:lang w:val="en-US"/>
        </w:rPr>
        <w:t>գրանցված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բոլոր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անձիք</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անկախ</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նրանց</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օտարերկրյա</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ֆիզիկական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անձ</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կազմակերպություն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քաղաքացիություն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չունեցող</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անձ</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լինելու</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հան</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ամանքից</w:t>
      </w:r>
      <w:r w:rsidRPr="003869EF">
        <w:rPr>
          <w:rFonts w:ascii="GHEA Grapalat" w:eastAsia="Times New Roman" w:hAnsi="GHEA Grapalat" w:cs="Times Armenia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Համակարգում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անձը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գործում</w:t>
      </w:r>
      <w:r w:rsidRPr="003869EF">
        <w:rPr>
          <w:rFonts w:ascii="GHEA Grapalat" w:eastAsia="Times New Roman" w:hAnsi="GHEA Grapalat" w:cs="Sylfaen"/>
          <w:sz w:val="20"/>
          <w:szCs w:val="24"/>
          <w:lang w:val="af-ZA"/>
        </w:rPr>
        <w:t xml:space="preserve"> www.armeps.am </w:t>
      </w:r>
      <w:r w:rsidRPr="003869EF">
        <w:rPr>
          <w:rFonts w:ascii="GHEA Grapalat" w:eastAsia="Times New Roman" w:hAnsi="GHEA Grapalat" w:cs="Sylfaen"/>
          <w:sz w:val="20"/>
          <w:szCs w:val="24"/>
          <w:lang w:val="en-US"/>
        </w:rPr>
        <w:t>հասցեով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ինտերնետային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կայք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տեղեկատվությունը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հետո</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հաստատելու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թվի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տառերի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կոմբինացիան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մուտքագրում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w:t>
      </w:r>
      <w:r w:rsidRPr="003869EF">
        <w:rPr>
          <w:rFonts w:ascii="GHEA Grapalat" w:eastAsia="Times New Roman" w:hAnsi="GHEA Grapalat" w:cs="Sylfaen"/>
          <w:sz w:val="20"/>
          <w:szCs w:val="24"/>
        </w:rPr>
        <w:t>եղեկատվությունը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ճիշտ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գրե</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լու</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հետո</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անձը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ինչի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ավտոմատ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եղանակով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ավտոմատ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եղանակով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չեղյալ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հաշված</w:t>
      </w:r>
      <w:r w:rsidRPr="003869EF">
        <w:rPr>
          <w:rFonts w:ascii="GHEA Grapalat" w:eastAsia="Times New Roman" w:hAnsi="GHEA Grapalat" w:cs="Sylfaen"/>
          <w:sz w:val="20"/>
          <w:szCs w:val="24"/>
          <w:lang w:val="af-ZA"/>
        </w:rPr>
        <w:t xml:space="preserve"> 30 </w:t>
      </w:r>
      <w:r w:rsidRPr="003869EF">
        <w:rPr>
          <w:rFonts w:ascii="GHEA Grapalat" w:eastAsia="Times New Roman" w:hAnsi="GHEA Grapalat" w:cs="Sylfaen"/>
          <w:sz w:val="20"/>
          <w:szCs w:val="24"/>
        </w:rPr>
        <w:t>օրացուցային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վերջինս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սակայն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համակարգ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մուտքագրում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տեղեկատվությունը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պարագայում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գրանցման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գործընթաց</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Times Armenian"/>
          <w:sz w:val="20"/>
          <w:szCs w:val="24"/>
          <w:lang w:val="af-ZA"/>
        </w:rPr>
      </w:pPr>
      <w:r w:rsidRPr="003869EF">
        <w:rPr>
          <w:rFonts w:ascii="GHEA Grapalat" w:eastAsia="Times New Roman" w:hAnsi="GHEA Grapalat" w:cs="Sylfaen"/>
          <w:sz w:val="20"/>
          <w:szCs w:val="24"/>
          <w:lang w:val="en-US"/>
        </w:rPr>
        <w:t>Սույն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կապված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հարաբերությունների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նկատմամբ</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կիրառվում</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Հայաստանի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Հանրապետության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իրավունքը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ընթացակար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հետ</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կապված</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վեճերը</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ենթակա</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քննության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Հայաստանի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Հանրապետության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դատարաններում</w:t>
      </w:r>
      <w:r w:rsidRPr="003869EF">
        <w:rPr>
          <w:rFonts w:ascii="GHEA Grapalat" w:eastAsia="Times New Roman" w:hAnsi="GHEA Grapalat" w:cs="Times Armenia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3869EF">
        <w:rPr>
          <w:rFonts w:ascii="GHEA Grapalat" w:eastAsia="Times New Roman" w:hAnsi="GHEA Grapalat" w:cs="Times New Roman"/>
          <w:sz w:val="24"/>
          <w:szCs w:val="24"/>
          <w:lang w:val="af-ZA"/>
        </w:rPr>
        <w:t>«aai.hashvapahutyun@mail.ru»:</w:t>
      </w:r>
    </w:p>
    <w:p w:rsidR="003869EF" w:rsidRPr="003869EF" w:rsidRDefault="003869EF" w:rsidP="003869EF">
      <w:pPr>
        <w:spacing w:after="0" w:line="240" w:lineRule="auto"/>
        <w:jc w:val="center"/>
        <w:rPr>
          <w:rFonts w:ascii="GHEA Grapalat" w:eastAsia="Times New Roman" w:hAnsi="GHEA Grapalat" w:cs="Times New Roman"/>
          <w:sz w:val="24"/>
          <w:lang w:val="af-ZA"/>
        </w:rPr>
      </w:pPr>
      <w:r w:rsidRPr="003869EF">
        <w:rPr>
          <w:rFonts w:ascii="GHEA Grapalat" w:eastAsia="Times New Roman" w:hAnsi="GHEA Grapalat" w:cs="Times New Roman"/>
          <w:sz w:val="16"/>
          <w:szCs w:val="16"/>
          <w:lang w:val="af-ZA"/>
        </w:rPr>
        <w:br w:type="page"/>
      </w:r>
      <w:proofErr w:type="gramStart"/>
      <w:r w:rsidRPr="003869EF">
        <w:rPr>
          <w:rFonts w:ascii="GHEA Grapalat" w:eastAsia="Times New Roman" w:hAnsi="GHEA Grapalat" w:cs="Sylfaen"/>
          <w:sz w:val="24"/>
          <w:lang w:val="en-US"/>
        </w:rPr>
        <w:lastRenderedPageBreak/>
        <w:t>ՄԱՍ</w:t>
      </w:r>
      <w:r w:rsidRPr="003869EF">
        <w:rPr>
          <w:rFonts w:ascii="GHEA Grapalat" w:eastAsia="Times New Roman" w:hAnsi="GHEA Grapalat" w:cs="Times Armenian"/>
          <w:sz w:val="24"/>
          <w:lang w:val="af-ZA"/>
        </w:rPr>
        <w:t xml:space="preserve">  I</w:t>
      </w:r>
      <w:proofErr w:type="gramEnd"/>
    </w:p>
    <w:p w:rsidR="003869EF" w:rsidRPr="003869EF" w:rsidRDefault="003869EF" w:rsidP="003869EF">
      <w:pPr>
        <w:keepNext/>
        <w:spacing w:after="0" w:line="240" w:lineRule="auto"/>
        <w:ind w:firstLine="567"/>
        <w:jc w:val="center"/>
        <w:outlineLvl w:val="2"/>
        <w:rPr>
          <w:rFonts w:ascii="GHEA Grapalat" w:eastAsia="Times New Roman" w:hAnsi="GHEA Grapalat" w:cs="Times New Roman"/>
          <w:i/>
          <w:sz w:val="24"/>
          <w:lang w:val="af-ZA"/>
        </w:rPr>
      </w:pPr>
    </w:p>
    <w:p w:rsidR="003869EF" w:rsidRPr="003869EF" w:rsidRDefault="003869EF" w:rsidP="003869EF">
      <w:pPr>
        <w:numPr>
          <w:ilvl w:val="0"/>
          <w:numId w:val="3"/>
        </w:numPr>
        <w:spacing w:after="0" w:line="240" w:lineRule="auto"/>
        <w:jc w:val="center"/>
        <w:rPr>
          <w:rFonts w:ascii="GHEA Grapalat" w:eastAsia="Times New Roman" w:hAnsi="GHEA Grapalat" w:cs="Sylfaen"/>
          <w:b/>
          <w:sz w:val="20"/>
          <w:szCs w:val="24"/>
          <w:lang w:val="en-US"/>
        </w:rPr>
      </w:pPr>
      <w:r w:rsidRPr="003869EF">
        <w:rPr>
          <w:rFonts w:ascii="GHEA Grapalat" w:eastAsia="Times New Roman" w:hAnsi="GHEA Grapalat" w:cs="Sylfaen"/>
          <w:b/>
          <w:sz w:val="20"/>
          <w:szCs w:val="24"/>
          <w:lang w:val="en-US"/>
        </w:rPr>
        <w:t>ԳՆՄԱՆ  ԱՌԱՐԿԱՅԻ  ԲՆՈՒԹԱԳԻՐԸ</w:t>
      </w:r>
    </w:p>
    <w:p w:rsidR="003869EF" w:rsidRPr="003869EF" w:rsidRDefault="003869EF" w:rsidP="003869EF">
      <w:pPr>
        <w:spacing w:after="0" w:line="240" w:lineRule="auto"/>
        <w:ind w:left="360"/>
        <w:jc w:val="center"/>
        <w:rPr>
          <w:rFonts w:ascii="GHEA Grapalat" w:eastAsia="Times New Roman" w:hAnsi="GHEA Grapalat" w:cs="Sylfaen"/>
          <w:b/>
          <w:sz w:val="20"/>
          <w:szCs w:val="24"/>
          <w:lang w:val="en-US"/>
        </w:rPr>
      </w:pPr>
    </w:p>
    <w:p w:rsidR="003869EF" w:rsidRPr="003869EF" w:rsidRDefault="003869EF" w:rsidP="003869EF">
      <w:pPr>
        <w:keepNext/>
        <w:spacing w:after="0" w:line="240" w:lineRule="auto"/>
        <w:ind w:firstLine="567"/>
        <w:jc w:val="both"/>
        <w:outlineLvl w:val="2"/>
        <w:rPr>
          <w:rFonts w:ascii="GHEA Grapalat" w:eastAsia="Times New Roman" w:hAnsi="GHEA Grapalat" w:cs="Times New Roman"/>
          <w:sz w:val="20"/>
          <w:szCs w:val="20"/>
          <w:lang w:val="af-ZA"/>
        </w:rPr>
      </w:pPr>
      <w:r w:rsidRPr="003869EF">
        <w:rPr>
          <w:rFonts w:ascii="GHEA Grapalat" w:eastAsia="Times New Roman" w:hAnsi="GHEA Grapalat" w:cs="Sylfaen"/>
          <w:sz w:val="20"/>
          <w:szCs w:val="20"/>
          <w:lang w:val="en-AU"/>
        </w:rPr>
        <w:t>1.1 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AU"/>
        </w:rPr>
        <w:t>առարկա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AU"/>
        </w:rPr>
        <w:t>է</w:t>
      </w:r>
      <w:r w:rsidRPr="003869EF">
        <w:rPr>
          <w:rFonts w:ascii="GHEA Grapalat" w:eastAsia="Times New Roman" w:hAnsi="GHEA Grapalat" w:cs="Sylfaen"/>
          <w:sz w:val="20"/>
          <w:szCs w:val="20"/>
          <w:lang w:val="af-ZA"/>
        </w:rPr>
        <w:t xml:space="preserve"> </w:t>
      </w:r>
      <w:proofErr w:type="gramStart"/>
      <w:r w:rsidRPr="003869EF">
        <w:rPr>
          <w:rFonts w:ascii="GHEA Grapalat" w:eastAsia="Times New Roman" w:hAnsi="GHEA Grapalat" w:cs="Sylfaen"/>
          <w:sz w:val="20"/>
          <w:szCs w:val="20"/>
          <w:lang w:val="en-AU"/>
        </w:rPr>
        <w:t>հանդիսանում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Times Armenian"/>
          <w:sz w:val="20"/>
          <w:szCs w:val="24"/>
        </w:rPr>
        <w:t>ՀՀ</w:t>
      </w:r>
      <w:proofErr w:type="gramEnd"/>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rPr>
        <w:t>ԱՆ</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rPr>
        <w:t>Ակադեմիկոս</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Ս</w:t>
      </w:r>
      <w:r w:rsidRPr="003869EF">
        <w:rPr>
          <w:rFonts w:ascii="GHEA Grapalat" w:eastAsia="Times New Roman" w:hAnsi="GHEA Grapalat" w:cs="Times New Roman"/>
          <w:sz w:val="20"/>
          <w:szCs w:val="24"/>
          <w:lang w:val="af-ZA"/>
        </w:rPr>
        <w:t>.</w:t>
      </w:r>
      <w:r w:rsidRPr="003869EF">
        <w:rPr>
          <w:rFonts w:ascii="GHEA Grapalat" w:eastAsia="Times New Roman" w:hAnsi="GHEA Grapalat" w:cs="Times New Roman"/>
          <w:sz w:val="20"/>
          <w:szCs w:val="24"/>
        </w:rPr>
        <w:t>Ավդալբեկյանի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անվան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առողջապահության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ազգային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ինստիտուտ</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rPr>
        <w:t>ՓԲԸ</w:t>
      </w:r>
      <w:r w:rsidRPr="003869EF">
        <w:rPr>
          <w:rFonts w:ascii="GHEA Grapalat" w:eastAsia="Times New Roman" w:hAnsi="GHEA Grapalat" w:cs="Times New Roman"/>
          <w:sz w:val="20"/>
          <w:szCs w:val="24"/>
          <w:lang w:val="en-US"/>
        </w:rPr>
        <w:t>-</w:t>
      </w:r>
      <w:r w:rsidRPr="003869EF">
        <w:rPr>
          <w:rFonts w:ascii="GHEA Grapalat" w:eastAsia="Times New Roman" w:hAnsi="GHEA Grapalat" w:cs="Times New Roman"/>
          <w:sz w:val="20"/>
          <w:szCs w:val="24"/>
        </w:rPr>
        <w:t>ի</w:t>
      </w:r>
      <w:r w:rsidRPr="003869EF">
        <w:rPr>
          <w:rFonts w:ascii="GHEA Grapalat" w:eastAsia="Times New Roman" w:hAnsi="GHEA Grapalat" w:cs="Sylfaen"/>
          <w:sz w:val="20"/>
          <w:szCs w:val="20"/>
          <w:lang w:val="en-AU"/>
        </w:rPr>
        <w:t xml:space="preserve"> կարիքների</w:t>
      </w:r>
      <w:r w:rsidRPr="003869EF">
        <w:rPr>
          <w:rFonts w:ascii="GHEA Grapalat" w:eastAsia="Times New Roman" w:hAnsi="GHEA Grapalat" w:cs="Times Armenian"/>
          <w:sz w:val="20"/>
          <w:szCs w:val="20"/>
          <w:lang w:val="af-ZA"/>
        </w:rPr>
        <w:t xml:space="preserve"> </w:t>
      </w:r>
      <w:r w:rsidRPr="003869EF">
        <w:rPr>
          <w:rFonts w:ascii="GHEA Grapalat" w:eastAsia="Times New Roman" w:hAnsi="GHEA Grapalat" w:cs="Sylfaen"/>
          <w:sz w:val="20"/>
          <w:szCs w:val="20"/>
          <w:lang w:val="en-AU"/>
        </w:rPr>
        <w:t>համար</w:t>
      </w:r>
      <w:r w:rsidRPr="003869EF">
        <w:rPr>
          <w:rFonts w:ascii="GHEA Grapalat" w:eastAsia="Times New Roman" w:hAnsi="GHEA Grapalat" w:cs="Times Armenian"/>
          <w:sz w:val="20"/>
          <w:szCs w:val="20"/>
          <w:lang w:val="af-ZA"/>
        </w:rPr>
        <w:t xml:space="preserve">` </w:t>
      </w:r>
      <w:r w:rsidRPr="003869EF">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Օդորակիչների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AU"/>
        </w:rPr>
        <w:t>ձեռքբերումը (այսուհետ` նաև ապրանք)</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AU"/>
        </w:rPr>
        <w:t>որոնք</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AU"/>
        </w:rPr>
        <w:t>խմբավորված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AU"/>
        </w:rPr>
        <w:t>են</w:t>
      </w:r>
      <w:r w:rsidRPr="003869EF">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2</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AU"/>
        </w:rPr>
        <w:t>չափաբաժ</w:t>
      </w:r>
      <w:r>
        <w:rPr>
          <w:rFonts w:ascii="GHEA Grapalat" w:eastAsia="Times New Roman" w:hAnsi="GHEA Grapalat" w:cs="Sylfaen"/>
          <w:sz w:val="20"/>
          <w:szCs w:val="20"/>
          <w:lang w:val="en-US"/>
        </w:rPr>
        <w:t>իններում</w:t>
      </w:r>
      <w:r w:rsidRPr="003869E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869EF" w:rsidRPr="003869EF" w:rsidTr="001B5C83">
        <w:tc>
          <w:tcPr>
            <w:tcW w:w="1530" w:type="dxa"/>
            <w:vAlign w:val="center"/>
          </w:tcPr>
          <w:p w:rsidR="003869EF" w:rsidRPr="003869EF" w:rsidRDefault="003869EF" w:rsidP="003869EF">
            <w:pPr>
              <w:spacing w:after="0" w:line="240" w:lineRule="auto"/>
              <w:jc w:val="center"/>
              <w:rPr>
                <w:rFonts w:ascii="GHEA Grapalat" w:eastAsia="Times New Roman" w:hAnsi="GHEA Grapalat" w:cs="Times New Roman"/>
                <w:b/>
                <w:bCs/>
                <w:i/>
                <w:iCs/>
                <w:sz w:val="14"/>
                <w:szCs w:val="14"/>
                <w:lang w:val="af-ZA"/>
              </w:rPr>
            </w:pPr>
            <w:r w:rsidRPr="003869EF">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3869EF" w:rsidRPr="003869EF" w:rsidRDefault="003869EF" w:rsidP="003869EF">
            <w:pPr>
              <w:spacing w:after="0" w:line="240" w:lineRule="auto"/>
              <w:jc w:val="center"/>
              <w:rPr>
                <w:rFonts w:ascii="GHEA Grapalat" w:eastAsia="Times New Roman" w:hAnsi="GHEA Grapalat" w:cs="Times New Roman"/>
                <w:b/>
                <w:bCs/>
                <w:i/>
                <w:iCs/>
                <w:sz w:val="20"/>
                <w:szCs w:val="20"/>
                <w:lang w:val="af-ZA"/>
              </w:rPr>
            </w:pPr>
            <w:r w:rsidRPr="003869EF">
              <w:rPr>
                <w:rFonts w:ascii="GHEA Grapalat" w:eastAsia="Times New Roman" w:hAnsi="GHEA Grapalat" w:cs="Times New Roman"/>
                <w:b/>
                <w:bCs/>
                <w:i/>
                <w:iCs/>
                <w:sz w:val="20"/>
                <w:szCs w:val="20"/>
                <w:lang w:val="af-ZA"/>
              </w:rPr>
              <w:t>Չափաբաժնի անվանումը</w:t>
            </w:r>
          </w:p>
        </w:tc>
      </w:tr>
      <w:tr w:rsidR="003869EF" w:rsidRPr="003869EF" w:rsidTr="001B5C83">
        <w:tc>
          <w:tcPr>
            <w:tcW w:w="1530" w:type="dxa"/>
            <w:vAlign w:val="center"/>
          </w:tcPr>
          <w:p w:rsidR="003869EF" w:rsidRPr="003869EF" w:rsidRDefault="003869EF" w:rsidP="003869EF">
            <w:pPr>
              <w:spacing w:after="0" w:line="240" w:lineRule="auto"/>
              <w:jc w:val="center"/>
              <w:rPr>
                <w:rFonts w:ascii="GHEA Grapalat" w:eastAsia="Times New Roman" w:hAnsi="GHEA Grapalat" w:cs="Times New Roman"/>
                <w:sz w:val="16"/>
                <w:szCs w:val="20"/>
                <w:lang w:val="af-ZA"/>
              </w:rPr>
            </w:pPr>
            <w:r w:rsidRPr="003869EF">
              <w:rPr>
                <w:rFonts w:ascii="GHEA Grapalat" w:eastAsia="Times New Roman" w:hAnsi="GHEA Grapalat" w:cs="Times New Roman"/>
                <w:sz w:val="16"/>
                <w:szCs w:val="20"/>
                <w:lang w:val="af-ZA"/>
              </w:rPr>
              <w:t>1</w:t>
            </w:r>
          </w:p>
        </w:tc>
        <w:tc>
          <w:tcPr>
            <w:tcW w:w="8820" w:type="dxa"/>
          </w:tcPr>
          <w:p w:rsidR="003869EF" w:rsidRPr="003869EF" w:rsidRDefault="003869EF" w:rsidP="003869EF">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9000 </w:t>
            </w:r>
            <w:r>
              <w:rPr>
                <w:rFonts w:ascii="GHEA Grapalat" w:hAnsi="GHEA Grapalat" w:cs="Calibri"/>
                <w:color w:val="000000"/>
                <w:sz w:val="16"/>
                <w:szCs w:val="16"/>
                <w:lang w:eastAsia="ru-RU"/>
              </w:rPr>
              <w:t>BTU</w:t>
            </w:r>
          </w:p>
        </w:tc>
      </w:tr>
      <w:tr w:rsidR="003869EF" w:rsidRPr="003869EF" w:rsidTr="001B5C83">
        <w:tc>
          <w:tcPr>
            <w:tcW w:w="1530" w:type="dxa"/>
            <w:vAlign w:val="center"/>
          </w:tcPr>
          <w:p w:rsidR="003869EF" w:rsidRPr="003869EF" w:rsidRDefault="003869EF" w:rsidP="003869EF">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w:t>
            </w:r>
          </w:p>
        </w:tc>
        <w:tc>
          <w:tcPr>
            <w:tcW w:w="8820" w:type="dxa"/>
          </w:tcPr>
          <w:p w:rsidR="003869EF" w:rsidRPr="003869EF" w:rsidRDefault="003869EF" w:rsidP="001B5C83">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w:t>
            </w:r>
            <w:r>
              <w:rPr>
                <w:rFonts w:ascii="GHEA Grapalat" w:hAnsi="GHEA Grapalat" w:cs="Calibri"/>
                <w:color w:val="000000"/>
                <w:sz w:val="16"/>
                <w:szCs w:val="16"/>
                <w:lang w:eastAsia="ru-RU"/>
              </w:rPr>
              <w:t>12</w:t>
            </w:r>
            <w:r>
              <w:rPr>
                <w:rFonts w:ascii="GHEA Grapalat" w:hAnsi="GHEA Grapalat" w:cs="Calibri"/>
                <w:color w:val="000000"/>
                <w:sz w:val="16"/>
                <w:szCs w:val="16"/>
                <w:lang w:val="en-US" w:eastAsia="ru-RU"/>
              </w:rPr>
              <w:t xml:space="preserve">000 </w:t>
            </w:r>
            <w:r>
              <w:rPr>
                <w:rFonts w:ascii="GHEA Grapalat" w:hAnsi="GHEA Grapalat" w:cs="Calibri"/>
                <w:color w:val="000000"/>
                <w:sz w:val="16"/>
                <w:szCs w:val="16"/>
                <w:lang w:eastAsia="ru-RU"/>
              </w:rPr>
              <w:t>BTU</w:t>
            </w:r>
          </w:p>
        </w:tc>
      </w:tr>
    </w:tbl>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869EF" w:rsidRPr="003869EF" w:rsidRDefault="003869EF" w:rsidP="003869EF">
      <w:pPr>
        <w:spacing w:after="0" w:line="240" w:lineRule="auto"/>
        <w:ind w:firstLine="567"/>
        <w:rPr>
          <w:rFonts w:ascii="GHEA Grapalat" w:eastAsia="Times New Roman" w:hAnsi="GHEA Grapalat" w:cs="Sylfaen"/>
          <w:i/>
          <w:sz w:val="20"/>
          <w:szCs w:val="24"/>
          <w:lang w:val="es-ES"/>
        </w:rPr>
      </w:pPr>
    </w:p>
    <w:p w:rsidR="003869EF" w:rsidRPr="003869EF" w:rsidRDefault="003869EF" w:rsidP="003869EF">
      <w:pPr>
        <w:spacing w:after="0" w:line="240" w:lineRule="auto"/>
        <w:jc w:val="center"/>
        <w:rPr>
          <w:rFonts w:ascii="GHEA Grapalat" w:eastAsia="Times New Roman" w:hAnsi="GHEA Grapalat" w:cs="Times New Roman"/>
          <w:b/>
          <w:sz w:val="20"/>
          <w:szCs w:val="24"/>
          <w:lang w:val="es-ES"/>
        </w:rPr>
      </w:pPr>
      <w:r w:rsidRPr="003869EF">
        <w:rPr>
          <w:rFonts w:ascii="GHEA Grapalat" w:eastAsia="Times New Roman" w:hAnsi="GHEA Grapalat" w:cs="Times New Roman"/>
          <w:b/>
          <w:sz w:val="20"/>
          <w:szCs w:val="24"/>
          <w:lang w:val="es-ES"/>
        </w:rPr>
        <w:t xml:space="preserve">2.  </w:t>
      </w:r>
      <w:r w:rsidRPr="003869EF">
        <w:rPr>
          <w:rFonts w:ascii="GHEA Grapalat" w:eastAsia="Times New Roman" w:hAnsi="GHEA Grapalat" w:cs="Sylfaen"/>
          <w:b/>
          <w:sz w:val="20"/>
          <w:szCs w:val="24"/>
          <w:lang w:val="en-US"/>
        </w:rPr>
        <w:t>ՄԱՍՆԱԿՑԻ</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ՄԱՍՆԱԿՑՈՒԹՅԱՆ</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ԻՐԱՎՈՒՆՔԻ</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ՊԱՀԱՆՋՆԵՐԸ</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ՈՐԱԿԱՎՈՐՄԱՆ</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ՉԱՓԱՆԻՇՆԵՐԸ</w:t>
      </w:r>
      <w:r w:rsidRPr="003869EF">
        <w:rPr>
          <w:rFonts w:ascii="GHEA Grapalat" w:eastAsia="Times New Roman" w:hAnsi="GHEA Grapalat" w:cs="Times New Roman"/>
          <w:b/>
          <w:sz w:val="20"/>
          <w:szCs w:val="24"/>
          <w:lang w:val="es-ES"/>
        </w:rPr>
        <w:t xml:space="preserve">  ԵՎ </w:t>
      </w:r>
      <w:r w:rsidRPr="003869EF">
        <w:rPr>
          <w:rFonts w:ascii="GHEA Grapalat" w:eastAsia="Times New Roman" w:hAnsi="GHEA Grapalat" w:cs="Sylfaen"/>
          <w:b/>
          <w:sz w:val="20"/>
          <w:szCs w:val="24"/>
          <w:lang w:val="en-US"/>
        </w:rPr>
        <w:t>ԴՐԱՆՑ</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s-ES"/>
        </w:rPr>
        <w:t>Գ</w:t>
      </w:r>
      <w:r w:rsidRPr="003869EF">
        <w:rPr>
          <w:rFonts w:ascii="GHEA Grapalat" w:eastAsia="Times New Roman" w:hAnsi="GHEA Grapalat" w:cs="Sylfaen"/>
          <w:b/>
          <w:sz w:val="20"/>
          <w:szCs w:val="24"/>
          <w:lang w:val="en-US"/>
        </w:rPr>
        <w:t>ՆԱՀԱՏՄԱՆ</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Sylfaen"/>
          <w:b/>
          <w:sz w:val="20"/>
          <w:szCs w:val="24"/>
          <w:lang w:val="en-US"/>
        </w:rPr>
        <w:t>ԿԱՐ</w:t>
      </w:r>
      <w:r w:rsidRPr="003869EF">
        <w:rPr>
          <w:rFonts w:ascii="GHEA Grapalat" w:eastAsia="Times New Roman" w:hAnsi="GHEA Grapalat" w:cs="Sylfaen"/>
          <w:b/>
          <w:sz w:val="20"/>
          <w:szCs w:val="24"/>
          <w:lang w:val="es-ES"/>
        </w:rPr>
        <w:t>Գ</w:t>
      </w:r>
      <w:r w:rsidRPr="003869EF">
        <w:rPr>
          <w:rFonts w:ascii="GHEA Grapalat" w:eastAsia="Times New Roman" w:hAnsi="GHEA Grapalat" w:cs="Sylfaen"/>
          <w:b/>
          <w:sz w:val="20"/>
          <w:szCs w:val="24"/>
          <w:lang w:val="en-US"/>
        </w:rPr>
        <w:t>Ը</w:t>
      </w:r>
      <w:r w:rsidRPr="003869EF">
        <w:rPr>
          <w:rFonts w:ascii="GHEA Grapalat" w:eastAsia="Times New Roman" w:hAnsi="GHEA Grapalat" w:cs="Times New Roman"/>
          <w:b/>
          <w:sz w:val="20"/>
          <w:szCs w:val="24"/>
          <w:lang w:val="es-ES"/>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4"/>
          <w:lang w:val="es-ES"/>
        </w:rPr>
      </w:pPr>
    </w:p>
    <w:p w:rsidR="003869EF" w:rsidRPr="003869EF" w:rsidRDefault="003869EF" w:rsidP="003869EF">
      <w:pPr>
        <w:spacing w:after="0" w:line="240" w:lineRule="auto"/>
        <w:ind w:firstLine="567"/>
        <w:jc w:val="both"/>
        <w:rPr>
          <w:rFonts w:ascii="GHEA Grapalat" w:eastAsia="Times New Roman" w:hAnsi="GHEA Grapalat" w:cs="Arial Armenian"/>
          <w:sz w:val="20"/>
          <w:szCs w:val="24"/>
          <w:lang w:val="es-ES"/>
        </w:rPr>
      </w:pPr>
      <w:r w:rsidRPr="003869EF">
        <w:rPr>
          <w:rFonts w:ascii="GHEA Grapalat" w:eastAsia="Times New Roman" w:hAnsi="GHEA Grapalat" w:cs="Arial Armenian"/>
          <w:sz w:val="20"/>
          <w:szCs w:val="24"/>
          <w:lang w:val="es-ES"/>
        </w:rPr>
        <w:t xml:space="preserve">2.1 </w:t>
      </w:r>
      <w:r w:rsidRPr="003869EF">
        <w:rPr>
          <w:rFonts w:ascii="GHEA Grapalat" w:eastAsia="Times New Roman" w:hAnsi="GHEA Grapalat" w:cs="Sylfaen"/>
          <w:sz w:val="20"/>
          <w:szCs w:val="24"/>
        </w:rPr>
        <w:t>Սույն</w:t>
      </w:r>
      <w:r w:rsidRPr="003869EF">
        <w:rPr>
          <w:rFonts w:ascii="GHEA Grapalat" w:eastAsia="Times New Roman" w:hAnsi="GHEA Grapalat" w:cs="Arial Armenian"/>
          <w:sz w:val="20"/>
          <w:szCs w:val="24"/>
          <w:lang w:val="es-ES"/>
        </w:rPr>
        <w:t xml:space="preserve">  ընթացակարգին </w:t>
      </w:r>
      <w:r w:rsidRPr="003869EF">
        <w:rPr>
          <w:rFonts w:ascii="GHEA Grapalat" w:eastAsia="Times New Roman" w:hAnsi="GHEA Grapalat" w:cs="Sylfaen"/>
          <w:sz w:val="20"/>
          <w:szCs w:val="24"/>
        </w:rPr>
        <w:t>մասնակցելու</w:t>
      </w:r>
      <w:r w:rsidRPr="003869EF">
        <w:rPr>
          <w:rFonts w:ascii="GHEA Grapalat" w:eastAsia="Times New Roman" w:hAnsi="GHEA Grapalat" w:cs="Arial Armenian"/>
          <w:sz w:val="20"/>
          <w:szCs w:val="24"/>
          <w:lang w:val="es-ES"/>
        </w:rPr>
        <w:t xml:space="preserve"> </w:t>
      </w:r>
      <w:r w:rsidRPr="003869EF">
        <w:rPr>
          <w:rFonts w:ascii="GHEA Grapalat" w:eastAsia="Times New Roman" w:hAnsi="GHEA Grapalat" w:cs="Sylfaen"/>
          <w:sz w:val="20"/>
          <w:szCs w:val="24"/>
        </w:rPr>
        <w:t>իրավունք</w:t>
      </w:r>
      <w:r w:rsidRPr="003869EF">
        <w:rPr>
          <w:rFonts w:ascii="GHEA Grapalat" w:eastAsia="Times New Roman" w:hAnsi="GHEA Grapalat" w:cs="Arial Armenian"/>
          <w:sz w:val="20"/>
          <w:szCs w:val="24"/>
          <w:lang w:val="es-ES"/>
        </w:rPr>
        <w:t xml:space="preserve"> </w:t>
      </w:r>
      <w:r w:rsidRPr="003869EF">
        <w:rPr>
          <w:rFonts w:ascii="GHEA Grapalat" w:eastAsia="Times New Roman" w:hAnsi="GHEA Grapalat" w:cs="Sylfaen"/>
          <w:sz w:val="20"/>
          <w:szCs w:val="24"/>
        </w:rPr>
        <w:t>չունեն</w:t>
      </w:r>
      <w:r w:rsidRPr="003869EF">
        <w:rPr>
          <w:rFonts w:ascii="GHEA Grapalat" w:eastAsia="Times New Roman" w:hAnsi="GHEA Grapalat" w:cs="Arial Armenian"/>
          <w:sz w:val="20"/>
          <w:szCs w:val="24"/>
          <w:lang w:val="es-ES"/>
        </w:rPr>
        <w:t xml:space="preserve"> </w:t>
      </w:r>
      <w:r w:rsidRPr="003869EF">
        <w:rPr>
          <w:rFonts w:ascii="GHEA Grapalat" w:eastAsia="Times New Roman" w:hAnsi="GHEA Grapalat" w:cs="Sylfaen"/>
          <w:sz w:val="20"/>
          <w:szCs w:val="24"/>
        </w:rPr>
        <w:t>անձինք</w:t>
      </w:r>
      <w:r w:rsidRPr="003869EF">
        <w:rPr>
          <w:rFonts w:ascii="GHEA Grapalat" w:eastAsia="Times New Roman" w:hAnsi="GHEA Grapalat" w:cs="Sylfaen"/>
          <w:sz w:val="20"/>
          <w:szCs w:val="24"/>
          <w:lang w:val="es-ES"/>
        </w:rPr>
        <w:t>.</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0"/>
          <w:szCs w:val="20"/>
          <w:lang w:val="es-ES"/>
        </w:rPr>
        <w:t xml:space="preserve">1) </w:t>
      </w:r>
      <w:r w:rsidRPr="003869EF">
        <w:rPr>
          <w:rFonts w:ascii="GHEA Grapalat" w:eastAsia="Times New Roman" w:hAnsi="GHEA Grapalat" w:cs="Sylfaen"/>
          <w:sz w:val="20"/>
          <w:szCs w:val="20"/>
          <w:lang w:val="en-US"/>
        </w:rPr>
        <w:t>որոնք</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հայտը</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ներկայացնելու</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օրվա</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դրությամբ</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դատական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կարգով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ճանաչվել</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են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սնանկ</w:t>
      </w:r>
      <w:r w:rsidRPr="003869EF">
        <w:rPr>
          <w:rFonts w:ascii="GHEA Grapalat" w:eastAsia="Times New Roman" w:hAnsi="GHEA Grapalat" w:cs="Times New Roman"/>
          <w:sz w:val="20"/>
          <w:szCs w:val="20"/>
          <w:lang w:val="es-ES"/>
        </w:rPr>
        <w:t xml:space="preserve">. </w:t>
      </w:r>
    </w:p>
    <w:p w:rsidR="003869EF" w:rsidRPr="003869EF" w:rsidRDefault="003869EF" w:rsidP="003869EF">
      <w:pPr>
        <w:tabs>
          <w:tab w:val="left" w:pos="7200"/>
        </w:tabs>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0"/>
          <w:szCs w:val="20"/>
          <w:lang w:val="es-ES"/>
        </w:rPr>
        <w:t xml:space="preserve">2) </w:t>
      </w:r>
      <w:r w:rsidRPr="003869EF">
        <w:rPr>
          <w:rFonts w:ascii="GHEA Grapalat" w:eastAsia="Times New Roman" w:hAnsi="GHEA Grapalat" w:cs="Sylfaen"/>
          <w:sz w:val="20"/>
          <w:szCs w:val="20"/>
          <w:lang w:val="en-US"/>
        </w:rPr>
        <w:t>որոնք</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հայտը</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ներկայացնելու</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օրվա</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դրությամբ</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Times New Roman"/>
          <w:sz w:val="20"/>
          <w:szCs w:val="20"/>
          <w:lang w:val="en-US"/>
        </w:rPr>
        <w:t>հարկային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մարմնի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կողմից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վերահսկվող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եկամուտների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գծով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ունեն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իրենց</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ներկայացրած</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գնային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առաջարկի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մինչև</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մեկ</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տոկոսը</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բայց</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ոչ</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ավելի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քան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հիսուն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հազար</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Հայաստանի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Հանրապետության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դրամը</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Times New Roman"/>
          <w:sz w:val="20"/>
          <w:szCs w:val="20"/>
          <w:lang w:val="en-US"/>
        </w:rPr>
        <w:t>գերազանցող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ժամկետանց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պարտավորություններ</w:t>
      </w:r>
      <w:r w:rsidRPr="003869EF">
        <w:rPr>
          <w:rFonts w:ascii="GHEA Grapalat" w:eastAsia="Times New Roman" w:hAnsi="GHEA Grapalat" w:cs="Times New Roman"/>
          <w:sz w:val="20"/>
          <w:szCs w:val="20"/>
          <w:lang w:val="es-ES"/>
        </w:rPr>
        <w:t>.</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0"/>
          <w:szCs w:val="20"/>
          <w:lang w:val="es-ES"/>
        </w:rPr>
        <w:t xml:space="preserve">3) </w:t>
      </w:r>
      <w:r w:rsidRPr="003869EF">
        <w:rPr>
          <w:rFonts w:ascii="GHEA Grapalat" w:eastAsia="Times New Roman" w:hAnsi="GHEA Grapalat" w:cs="Times New Roman"/>
          <w:sz w:val="20"/>
          <w:szCs w:val="20"/>
          <w:lang w:val="en-US"/>
        </w:rPr>
        <w:t>որոնք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որոնց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գործադիր</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մարմնի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ներկայացուցիչը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հայտը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ներկայացնելու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օրվան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նախորդող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երեք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տարիների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ընթացքում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դատապարտված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եղել</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ահաբեկչության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ֆինանսավորման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երեխայի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շահագործման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մարդկային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թրաֆիքինգ</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ներառող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հանցագործության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հանցավոր</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համագործակցություն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ստեղծելու</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դրան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մասնակցելու</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կաշառք</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ստանալու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կաշառք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տալու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կաշառքի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միջնորդության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և</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օրենքով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նախատեսված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տնտեսական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գործունեության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դեմ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ուղղված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հանցագործությունների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համար</w:t>
      </w:r>
      <w:r w:rsidRPr="003869EF">
        <w:rPr>
          <w:rFonts w:ascii="GHEA Grapalat" w:eastAsia="Times New Roman" w:hAnsi="GHEA Grapalat" w:cs="Times New Roman"/>
          <w:sz w:val="20"/>
          <w:szCs w:val="20"/>
          <w:lang w:val="es-ES"/>
        </w:rPr>
        <w:t>,</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բացառությամբ</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այն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դեպքերի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երբ</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դատվածությունը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օրենքով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սահմանված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կարգով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հանված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մարված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Times New Roman"/>
          <w:sz w:val="20"/>
          <w:szCs w:val="20"/>
          <w:lang w:val="es-ES"/>
        </w:rPr>
        <w:t xml:space="preserve">.  </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Sylfaen"/>
          <w:sz w:val="20"/>
          <w:szCs w:val="20"/>
          <w:lang w:val="es-ES"/>
        </w:rPr>
        <w:t>4)</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որոնց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վերաբերյալ</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հայտը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ներկայացվելու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օրվան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նախորդող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մեկ</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տարվա</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ընթացքում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առկա</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օրենքով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սահմանված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կարգով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կայացված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անբողոքարկելի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վարչական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ակտ</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գնումների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ոլորտում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հակամրցակցային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համաձայնության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գերիշխող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դիրքի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չարաշահման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համար</w:t>
      </w:r>
      <w:r w:rsidRPr="003869EF">
        <w:rPr>
          <w:rFonts w:ascii="GHEA Grapalat" w:eastAsia="Times New Roman" w:hAnsi="GHEA Grapalat" w:cs="Sylfaen"/>
          <w:sz w:val="20"/>
          <w:szCs w:val="20"/>
          <w:lang w:val="es-ES"/>
        </w:rPr>
        <w:t>.</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Sylfaen"/>
          <w:sz w:val="20"/>
          <w:szCs w:val="20"/>
          <w:lang w:val="es-ES"/>
        </w:rPr>
        <w:t xml:space="preserve">5) </w:t>
      </w:r>
      <w:r w:rsidRPr="003869EF">
        <w:rPr>
          <w:rFonts w:ascii="GHEA Grapalat" w:eastAsia="Times New Roman" w:hAnsi="GHEA Grapalat" w:cs="Sylfaen"/>
          <w:sz w:val="20"/>
          <w:szCs w:val="20"/>
          <w:lang w:val="en-US"/>
        </w:rPr>
        <w:t>որոնք</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հայտը</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ներկայացնելու</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օրվա</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դրությամբ</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ներառված</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են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Եվրասիական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տնտեսական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միությանն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անդամակցող</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երկրների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մասին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օրենսդրության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համաձայն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հրապարակված</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գործընթացին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մասնակցելու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իրավունք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չունեցող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մասնակիցների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ցուցակում</w:t>
      </w:r>
      <w:r w:rsidRPr="003869EF">
        <w:rPr>
          <w:rFonts w:ascii="GHEA Grapalat" w:eastAsia="Times New Roman" w:hAnsi="GHEA Grapalat" w:cs="Sylfaen"/>
          <w:sz w:val="20"/>
          <w:szCs w:val="20"/>
          <w:lang w:val="es-ES"/>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0"/>
          <w:szCs w:val="20"/>
          <w:lang w:val="es-ES"/>
        </w:rPr>
        <w:t xml:space="preserve">   6) </w:t>
      </w:r>
      <w:r w:rsidRPr="003869EF">
        <w:rPr>
          <w:rFonts w:ascii="GHEA Grapalat" w:eastAsia="Times New Roman" w:hAnsi="GHEA Grapalat" w:cs="Times New Roman"/>
          <w:sz w:val="20"/>
          <w:szCs w:val="20"/>
          <w:lang w:val="en-US"/>
        </w:rPr>
        <w:t>որոնք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հայտը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ներկայացնելու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օրվա</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դրությամբ</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ներառված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են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գործընթացին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մասնակցելու</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իրավունք</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չունեցող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մասնակիցների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ցուցակում</w:t>
      </w:r>
      <w:r w:rsidRPr="003869EF">
        <w:rPr>
          <w:rFonts w:ascii="GHEA Grapalat" w:eastAsia="Times New Roman" w:hAnsi="GHEA Grapalat" w:cs="Times New Roman"/>
          <w:sz w:val="20"/>
          <w:szCs w:val="20"/>
          <w:lang w:val="es-ES"/>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3869EF">
        <w:rPr>
          <w:rFonts w:ascii="GHEA Grapalat" w:eastAsia="Times New Roman" w:hAnsi="GHEA Grapalat" w:cs="Arial"/>
          <w:sz w:val="20"/>
          <w:szCs w:val="24"/>
          <w:lang w:val="es-ES"/>
        </w:rPr>
        <w:t xml:space="preserve"> </w:t>
      </w:r>
      <w:r w:rsidRPr="003869EF">
        <w:rPr>
          <w:rFonts w:ascii="GHEA Grapalat" w:eastAsia="Times New Roman" w:hAnsi="GHEA Grapalat" w:cs="Sylfaen"/>
          <w:sz w:val="20"/>
          <w:szCs w:val="24"/>
          <w:lang w:val="es-ES"/>
        </w:rPr>
        <w:t>հրավերի</w:t>
      </w:r>
      <w:r w:rsidRPr="003869EF">
        <w:rPr>
          <w:rFonts w:ascii="GHEA Grapalat" w:eastAsia="Times New Roman" w:hAnsi="GHEA Grapalat" w:cs="Arial"/>
          <w:sz w:val="20"/>
          <w:szCs w:val="24"/>
          <w:lang w:val="es-ES"/>
        </w:rPr>
        <w:t xml:space="preserve"> 2-րդ </w:t>
      </w:r>
      <w:r w:rsidRPr="003869EF">
        <w:rPr>
          <w:rFonts w:ascii="GHEA Grapalat" w:eastAsia="Times New Roman" w:hAnsi="GHEA Grapalat" w:cs="Sylfaen"/>
          <w:sz w:val="20"/>
          <w:szCs w:val="24"/>
          <w:lang w:val="es-ES"/>
        </w:rPr>
        <w:t>մասի</w:t>
      </w:r>
      <w:r w:rsidRPr="003869EF">
        <w:rPr>
          <w:rFonts w:ascii="GHEA Grapalat" w:eastAsia="Times New Roman" w:hAnsi="GHEA Grapalat" w:cs="Arial"/>
          <w:sz w:val="20"/>
          <w:szCs w:val="24"/>
          <w:lang w:val="es-ES"/>
        </w:rPr>
        <w:t xml:space="preserve"> 2.</w:t>
      </w:r>
      <w:r w:rsidRPr="003869EF">
        <w:rPr>
          <w:rFonts w:ascii="GHEA Grapalat" w:eastAsia="Times New Roman" w:hAnsi="GHEA Grapalat" w:cs="Arial"/>
          <w:sz w:val="20"/>
          <w:szCs w:val="24"/>
          <w:lang w:val="hy-AM"/>
        </w:rPr>
        <w:t>1</w:t>
      </w:r>
      <w:r w:rsidRPr="003869EF">
        <w:rPr>
          <w:rFonts w:ascii="GHEA Grapalat" w:eastAsia="Times New Roman" w:hAnsi="GHEA Grapalat" w:cs="Arial"/>
          <w:sz w:val="20"/>
          <w:szCs w:val="24"/>
          <w:lang w:val="es-ES"/>
        </w:rPr>
        <w:t xml:space="preserve"> </w:t>
      </w:r>
      <w:r w:rsidRPr="003869EF">
        <w:rPr>
          <w:rFonts w:ascii="GHEA Grapalat" w:eastAsia="Times New Roman" w:hAnsi="GHEA Grapalat" w:cs="Sylfaen"/>
          <w:sz w:val="20"/>
          <w:szCs w:val="24"/>
          <w:lang w:val="es-ES"/>
        </w:rPr>
        <w:t>կետով</w:t>
      </w:r>
      <w:r w:rsidRPr="003869EF">
        <w:rPr>
          <w:rFonts w:ascii="GHEA Grapalat" w:eastAsia="Times New Roman" w:hAnsi="GHEA Grapalat" w:cs="Arial"/>
          <w:sz w:val="20"/>
          <w:szCs w:val="24"/>
          <w:lang w:val="es-ES"/>
        </w:rPr>
        <w:t xml:space="preserve"> </w:t>
      </w:r>
      <w:r w:rsidRPr="003869EF">
        <w:rPr>
          <w:rFonts w:ascii="GHEA Grapalat" w:eastAsia="Times New Roman" w:hAnsi="GHEA Grapalat" w:cs="Sylfaen"/>
          <w:sz w:val="20"/>
          <w:szCs w:val="24"/>
          <w:lang w:val="es-ES"/>
        </w:rPr>
        <w:t>նախատեսված</w:t>
      </w:r>
      <w:r w:rsidRPr="003869EF">
        <w:rPr>
          <w:rFonts w:ascii="GHEA Grapalat" w:eastAsia="Times New Roman" w:hAnsi="GHEA Grapalat" w:cs="Arial"/>
          <w:sz w:val="20"/>
          <w:szCs w:val="24"/>
          <w:lang w:val="es-ES"/>
        </w:rPr>
        <w:t xml:space="preserve"> </w:t>
      </w:r>
      <w:r w:rsidRPr="003869EF">
        <w:rPr>
          <w:rFonts w:ascii="GHEA Grapalat" w:eastAsia="Times New Roman" w:hAnsi="GHEA Grapalat" w:cs="Sylfaen"/>
          <w:sz w:val="20"/>
          <w:szCs w:val="24"/>
          <w:lang w:val="es-ES"/>
        </w:rPr>
        <w:t>գրավոր</w:t>
      </w:r>
      <w:r w:rsidRPr="003869EF">
        <w:rPr>
          <w:rFonts w:ascii="GHEA Grapalat" w:eastAsia="Times New Roman" w:hAnsi="GHEA Grapalat" w:cs="Arial"/>
          <w:sz w:val="20"/>
          <w:szCs w:val="24"/>
          <w:lang w:val="es-ES"/>
        </w:rPr>
        <w:t xml:space="preserve"> </w:t>
      </w:r>
      <w:r w:rsidRPr="003869EF">
        <w:rPr>
          <w:rFonts w:ascii="GHEA Grapalat" w:eastAsia="Times New Roman" w:hAnsi="GHEA Grapalat" w:cs="Sylfaen"/>
          <w:sz w:val="20"/>
          <w:szCs w:val="24"/>
          <w:lang w:val="es-ES"/>
        </w:rPr>
        <w:t xml:space="preserve">հայտարարություն: </w:t>
      </w:r>
      <w:r w:rsidRPr="003869EF">
        <w:rPr>
          <w:rFonts w:ascii="GHEA Grapalat" w:eastAsia="Times New Roman" w:hAnsi="GHEA Grapalat" w:cs="Sylfaen"/>
          <w:sz w:val="20"/>
          <w:szCs w:val="24"/>
          <w:lang w:val="en-US"/>
        </w:rPr>
        <w:t>Բացի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կետով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նախատեսված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հայտարարությունից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մասնակցության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իրավունքի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գնահատման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համար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այդ</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թվում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ընտրված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այլ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փաստաթղթեր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հիմնավորումներ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չեն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կարող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պահանջվել</w:t>
      </w:r>
      <w:r w:rsidRPr="003869EF">
        <w:rPr>
          <w:rFonts w:ascii="GHEA Grapalat" w:eastAsia="Times New Roman" w:hAnsi="GHEA Grapalat" w:cs="Sylfaen"/>
          <w:sz w:val="20"/>
          <w:szCs w:val="24"/>
          <w:lang w:val="es-ES"/>
        </w:rPr>
        <w:t>:</w:t>
      </w:r>
      <w:r w:rsidRPr="003869EF">
        <w:rPr>
          <w:rFonts w:ascii="GHEA Grapalat" w:eastAsia="Times New Roman" w:hAnsi="GHEA Grapalat" w:cs="Tahoma"/>
          <w:sz w:val="20"/>
          <w:szCs w:val="24"/>
          <w:lang w:val="hy-AM"/>
        </w:rPr>
        <w:t xml:space="preserve"> </w:t>
      </w:r>
      <w:r w:rsidRPr="003869EF">
        <w:rPr>
          <w:rFonts w:ascii="GHEA Grapalat" w:eastAsia="Times New Roman" w:hAnsi="GHEA Grapalat" w:cs="Tahoma"/>
          <w:sz w:val="20"/>
          <w:szCs w:val="24"/>
          <w:lang w:val="en-US"/>
        </w:rPr>
        <w:t>Մասնակցի</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հայտարարության</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իսկությունը</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գնահատող</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հանձնաժողովը</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այսուհետ</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հանձնաժողով</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գնահատում</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է</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սույն</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հրավերով</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սահմանված</w:t>
      </w:r>
      <w:r w:rsidRPr="003869EF">
        <w:rPr>
          <w:rFonts w:ascii="GHEA Grapalat" w:eastAsia="Times New Roman" w:hAnsi="GHEA Grapalat" w:cs="Tahoma"/>
          <w:sz w:val="20"/>
          <w:szCs w:val="24"/>
          <w:lang w:val="es-ES"/>
        </w:rPr>
        <w:t xml:space="preserve"> </w:t>
      </w:r>
      <w:r w:rsidRPr="003869EF">
        <w:rPr>
          <w:rFonts w:ascii="GHEA Grapalat" w:eastAsia="Times New Roman" w:hAnsi="GHEA Grapalat" w:cs="Tahoma"/>
          <w:sz w:val="20"/>
          <w:szCs w:val="24"/>
          <w:lang w:val="en-US"/>
        </w:rPr>
        <w:t>պայմաններով</w:t>
      </w:r>
      <w:r w:rsidRPr="003869EF">
        <w:rPr>
          <w:rFonts w:ascii="GHEA Grapalat" w:eastAsia="Times New Roman" w:hAnsi="GHEA Grapalat" w:cs="Tahoma"/>
          <w:sz w:val="20"/>
          <w:szCs w:val="24"/>
          <w:lang w:val="es-ES"/>
        </w:rPr>
        <w:t>:</w:t>
      </w:r>
    </w:p>
    <w:p w:rsidR="003869EF" w:rsidRPr="003869EF" w:rsidRDefault="003869EF" w:rsidP="003869EF">
      <w:pPr>
        <w:spacing w:after="0" w:line="240" w:lineRule="auto"/>
        <w:ind w:firstLine="720"/>
        <w:jc w:val="both"/>
        <w:rPr>
          <w:rFonts w:ascii="GHEA Grapalat" w:eastAsia="Times New Roman" w:hAnsi="GHEA Grapalat" w:cs="Times New Roman"/>
          <w:sz w:val="20"/>
          <w:szCs w:val="20"/>
          <w:lang w:val="es-ES"/>
        </w:rPr>
      </w:pPr>
      <w:r w:rsidRPr="003869EF">
        <w:rPr>
          <w:rFonts w:ascii="GHEA Grapalat" w:eastAsia="Times New Roman" w:hAnsi="GHEA Grapalat" w:cs="Tahoma"/>
          <w:sz w:val="20"/>
          <w:szCs w:val="20"/>
          <w:lang w:val="es-ES"/>
        </w:rPr>
        <w:t xml:space="preserve">2.3 </w:t>
      </w:r>
      <w:r w:rsidRPr="003869EF">
        <w:rPr>
          <w:rFonts w:ascii="GHEA Grapalat" w:eastAsia="Times New Roman" w:hAnsi="GHEA Grapalat" w:cs="Sylfaen"/>
          <w:sz w:val="20"/>
          <w:szCs w:val="20"/>
          <w:lang w:val="en-US"/>
        </w:rPr>
        <w:t>Արգելվում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սույն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կետով</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սահմանված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փոխկապակցված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անձանց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և</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միևնույն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անձի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անձանց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կողմից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հիմնադրված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ավելի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քան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հիսուն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տոկոս</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միևնույն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անձի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անձանց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պատկանող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բաժնեմաս</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փայաբաժին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ունեցող</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կազմակերպությունների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միաժամանակյա</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մասնակցությունը</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սույն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ընթացակարգին</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es-ES"/>
        </w:rPr>
        <w:t>(</w:t>
      </w:r>
      <w:r w:rsidRPr="003869EF">
        <w:rPr>
          <w:rFonts w:ascii="GHEA Grapalat" w:eastAsia="Times New Roman" w:hAnsi="GHEA Grapalat" w:cs="Sylfaen"/>
          <w:sz w:val="20"/>
          <w:szCs w:val="20"/>
          <w:lang w:val="en-US"/>
        </w:rPr>
        <w:t>միևնույն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չափաբաժնին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բացառությամբ</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պետության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համայնքների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կողմից</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հիմնադրված</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n-US"/>
        </w:rPr>
        <w:t>կազմակերպությունների</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4"/>
          <w:lang w:val="en-US"/>
        </w:rPr>
        <w:t>համատեղ</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ործունեության</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Sylfaen"/>
          <w:sz w:val="20"/>
          <w:szCs w:val="24"/>
          <w:lang w:val="en-US"/>
        </w:rPr>
        <w:t>կար</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Times Armenian"/>
          <w:sz w:val="20"/>
          <w:szCs w:val="24"/>
          <w:lang w:val="af-ZA"/>
        </w:rPr>
        <w:t>(</w:t>
      </w:r>
      <w:r w:rsidRPr="003869EF">
        <w:rPr>
          <w:rFonts w:ascii="GHEA Grapalat" w:eastAsia="Times New Roman" w:hAnsi="GHEA Grapalat" w:cs="Sylfaen"/>
          <w:sz w:val="20"/>
          <w:szCs w:val="24"/>
          <w:lang w:val="en-US"/>
        </w:rPr>
        <w:t>կոնսորցիումով</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նումների</w:t>
      </w:r>
      <w:r w:rsidRPr="003869EF">
        <w:rPr>
          <w:rFonts w:ascii="GHEA Grapalat" w:eastAsia="Times New Roman" w:hAnsi="GHEA Grapalat" w:cs="Times Armenian"/>
          <w:sz w:val="20"/>
          <w:szCs w:val="24"/>
          <w:lang w:val="af-ZA"/>
        </w:rPr>
        <w:t xml:space="preserve"> </w:t>
      </w:r>
      <w:r w:rsidRPr="003869EF">
        <w:rPr>
          <w:rFonts w:ascii="GHEA Grapalat" w:eastAsia="Times New Roman" w:hAnsi="GHEA Grapalat" w:cs="Times Armenian"/>
          <w:sz w:val="20"/>
          <w:szCs w:val="24"/>
          <w:lang w:val="en-US"/>
        </w:rPr>
        <w:t>գ</w:t>
      </w:r>
      <w:r w:rsidRPr="003869EF">
        <w:rPr>
          <w:rFonts w:ascii="GHEA Grapalat" w:eastAsia="Times New Roman" w:hAnsi="GHEA Grapalat" w:cs="Sylfaen"/>
          <w:sz w:val="20"/>
          <w:szCs w:val="24"/>
          <w:lang w:val="en-US"/>
        </w:rPr>
        <w:t>ործընթացին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0"/>
          <w:lang w:val="en-US"/>
        </w:rPr>
        <w:t>մասնակցության</w:t>
      </w:r>
      <w:r w:rsidRPr="003869EF">
        <w:rPr>
          <w:rFonts w:ascii="GHEA Grapalat" w:eastAsia="Times New Roman" w:hAnsi="GHEA Grapalat" w:cs="Sylfaen"/>
          <w:sz w:val="20"/>
          <w:szCs w:val="20"/>
          <w:lang w:val="es-ES"/>
        </w:rPr>
        <w:t xml:space="preserve"> </w:t>
      </w:r>
      <w:r w:rsidRPr="003869EF">
        <w:rPr>
          <w:rFonts w:ascii="GHEA Grapalat" w:eastAsia="Times New Roman" w:hAnsi="GHEA Grapalat" w:cs="Sylfaen"/>
          <w:sz w:val="20"/>
          <w:szCs w:val="20"/>
          <w:lang w:val="en-US"/>
        </w:rPr>
        <w:t>դեպքերի</w:t>
      </w:r>
      <w:r w:rsidRPr="003869EF">
        <w:rPr>
          <w:rFonts w:ascii="GHEA Grapalat" w:eastAsia="Times New Roman" w:hAnsi="GHEA Grapalat" w:cs="Sylfaen"/>
          <w:sz w:val="20"/>
          <w:szCs w:val="20"/>
          <w:lang w:val="es-ES"/>
        </w:rPr>
        <w:t>:</w:t>
      </w:r>
    </w:p>
    <w:p w:rsidR="003869EF" w:rsidRPr="003869EF" w:rsidRDefault="003869EF" w:rsidP="003869EF">
      <w:pPr>
        <w:spacing w:after="0" w:line="240" w:lineRule="auto"/>
        <w:ind w:firstLine="708"/>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Կարգի</w:t>
      </w:r>
      <w:r w:rsidRPr="003869EF">
        <w:rPr>
          <w:rFonts w:ascii="GHEA Grapalat" w:eastAsia="Times New Roman" w:hAnsi="GHEA Grapalat" w:cs="Times New Roman"/>
          <w:sz w:val="20"/>
          <w:szCs w:val="20"/>
          <w:lang w:val="es-ES"/>
        </w:rPr>
        <w:t xml:space="preserve"> 119-</w:t>
      </w:r>
      <w:r w:rsidRPr="003869EF">
        <w:rPr>
          <w:rFonts w:ascii="GHEA Grapalat" w:eastAsia="Times New Roman" w:hAnsi="GHEA Grapalat" w:cs="Times New Roman"/>
          <w:sz w:val="20"/>
          <w:szCs w:val="20"/>
          <w:lang w:val="en-US"/>
        </w:rPr>
        <w:t>րդ</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en-US"/>
        </w:rPr>
        <w:t>կետի</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hy-AM"/>
        </w:rPr>
        <w:t>իմաստով`</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sz w:val="20"/>
          <w:szCs w:val="20"/>
          <w:lang w:val="hy-AM"/>
        </w:rPr>
        <w:t>1</w:t>
      </w:r>
      <w:r w:rsidRPr="003869EF">
        <w:rPr>
          <w:rFonts w:ascii="GHEA Grapalat" w:eastAsia="Times New Roman" w:hAnsi="GHEA Grapalat" w:cs="Times New Roman"/>
          <w:color w:val="000000"/>
          <w:sz w:val="20"/>
          <w:szCs w:val="20"/>
          <w:lang w:val="hy-AM"/>
        </w:rPr>
        <w:t xml:space="preserve">) </w:t>
      </w:r>
      <w:r w:rsidRPr="003869EF">
        <w:rPr>
          <w:rFonts w:ascii="GHEA Grapalat" w:eastAsia="Times New Roman" w:hAnsi="GHEA Grapalat" w:cs="Times New Roman"/>
          <w:sz w:val="20"/>
          <w:szCs w:val="20"/>
          <w:lang w:val="hy-AM"/>
        </w:rPr>
        <w:t xml:space="preserve">ֆիզիկական </w:t>
      </w:r>
      <w:r w:rsidRPr="003869EF">
        <w:rPr>
          <w:rFonts w:ascii="GHEA Grapalat" w:eastAsia="Times New Roman" w:hAnsi="GHEA Grapalat" w:cs="GHEA Grapalat"/>
          <w:color w:val="000000"/>
          <w:sz w:val="20"/>
          <w:szCs w:val="20"/>
          <w:lang w:val="hy-AM"/>
        </w:rPr>
        <w:t xml:space="preserve">անձինք համարվում են փոխկապակցված, </w:t>
      </w:r>
      <w:r w:rsidRPr="003869EF">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sz w:val="20"/>
          <w:szCs w:val="20"/>
          <w:lang w:val="hy-AM"/>
        </w:rPr>
        <w:t xml:space="preserve">3) ֆիզիկական անձի կարգավիճակ չունեցող մասնակիցները </w:t>
      </w:r>
      <w:r w:rsidRPr="003869EF">
        <w:rPr>
          <w:rFonts w:ascii="GHEA Grapalat" w:eastAsia="Times New Roman" w:hAnsi="GHEA Grapalat" w:cs="Times New Roman"/>
          <w:color w:val="000000"/>
          <w:sz w:val="20"/>
          <w:szCs w:val="20"/>
          <w:lang w:val="hy-AM"/>
        </w:rPr>
        <w:t xml:space="preserve">համարվում են փոխկապակցված, եթե` </w:t>
      </w:r>
    </w:p>
    <w:p w:rsidR="003869EF" w:rsidRPr="003869EF" w:rsidRDefault="003869EF" w:rsidP="003869EF">
      <w:pPr>
        <w:spacing w:after="0" w:line="240" w:lineRule="auto"/>
        <w:ind w:firstLine="269"/>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69EF" w:rsidRPr="003869EF" w:rsidRDefault="003869EF" w:rsidP="003869EF">
      <w:pPr>
        <w:spacing w:after="0" w:line="240" w:lineRule="auto"/>
        <w:ind w:firstLine="269"/>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69EF" w:rsidRPr="003869EF" w:rsidRDefault="003869EF" w:rsidP="003869EF">
      <w:pPr>
        <w:spacing w:after="0" w:line="240" w:lineRule="auto"/>
        <w:ind w:firstLine="708"/>
        <w:jc w:val="both"/>
        <w:rPr>
          <w:rFonts w:ascii="Sylfaen" w:eastAsia="Times New Roman" w:hAnsi="Sylfaen" w:cs="Times New Roman"/>
          <w:sz w:val="20"/>
          <w:szCs w:val="20"/>
          <w:lang w:val="hy-AM"/>
        </w:rPr>
      </w:pPr>
      <w:r w:rsidRPr="003869EF">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69EF" w:rsidRPr="003869EF" w:rsidRDefault="003869EF" w:rsidP="003869EF">
      <w:pPr>
        <w:spacing w:after="0" w:line="240" w:lineRule="auto"/>
        <w:ind w:firstLine="708"/>
        <w:jc w:val="both"/>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color w:val="000000"/>
          <w:sz w:val="20"/>
          <w:szCs w:val="20"/>
          <w:lang w:val="hy-AM"/>
        </w:rPr>
        <w:t>2.4 Մասնակիցը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15 տոկոսի</w:t>
      </w:r>
      <w:r w:rsidRPr="003869EF">
        <w:rPr>
          <w:rFonts w:ascii="GHEA Grapalat" w:eastAsia="Times New Roman" w:hAnsi="GHEA Grapalat" w:cs="Arial"/>
          <w:sz w:val="20"/>
          <w:szCs w:val="24"/>
          <w:vertAlign w:val="superscript"/>
          <w:lang w:val="hy-AM"/>
        </w:rPr>
        <w:footnoteReference w:id="1"/>
      </w:r>
      <w:r w:rsidRPr="003869EF">
        <w:rPr>
          <w:rFonts w:ascii="GHEA Grapalat" w:eastAsia="Times New Roman" w:hAnsi="GHEA Grapalat" w:cs="Times New Roman"/>
          <w:color w:val="000000"/>
          <w:sz w:val="20"/>
          <w:szCs w:val="20"/>
          <w:vertAlign w:val="superscript"/>
          <w:lang w:val="hy-AM"/>
        </w:rPr>
        <w:t>.1</w:t>
      </w:r>
      <w:r w:rsidRPr="003869EF">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8" w:tgtFrame="_blank" w:history="1">
        <w:r w:rsidRPr="003869EF">
          <w:rPr>
            <w:rFonts w:ascii="GHEA Grapalat" w:eastAsia="Times New Roman" w:hAnsi="GHEA Grapalat" w:cs="Times New Roman"/>
            <w:color w:val="000000"/>
            <w:sz w:val="20"/>
            <w:szCs w:val="20"/>
            <w:lang w:val="hy-AM"/>
          </w:rPr>
          <w:t>Standard &amp; Poor’s</w:t>
        </w:r>
      </w:hyperlink>
      <w:r w:rsidRPr="003869EF">
        <w:rPr>
          <w:rFonts w:ascii="Calibri" w:eastAsia="Times New Roman" w:hAnsi="Calibri" w:cs="Calibri"/>
          <w:color w:val="000000"/>
          <w:sz w:val="20"/>
          <w:szCs w:val="20"/>
          <w:lang w:val="hy-AM"/>
        </w:rPr>
        <w:t> </w:t>
      </w:r>
      <w:r w:rsidRPr="003869EF">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rsidR="003869EF" w:rsidRPr="003869EF" w:rsidRDefault="003869EF" w:rsidP="003869EF">
      <w:pPr>
        <w:spacing w:after="0" w:line="240" w:lineRule="auto"/>
        <w:ind w:firstLine="540"/>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2.5 Սույն ընթացակարգի շրջանակում կնքվելիք 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կարող</w:t>
      </w:r>
      <w:r w:rsidRPr="003869EF">
        <w:rPr>
          <w:rFonts w:ascii="GHEA Grapalat" w:eastAsia="Times New Roman" w:hAnsi="GHEA Grapalat" w:cs="Sylfaen"/>
          <w:sz w:val="20"/>
          <w:szCs w:val="24"/>
          <w:lang w:val="af-ZA"/>
        </w:rPr>
        <w:t xml:space="preserve"> է </w:t>
      </w:r>
      <w:r w:rsidRPr="003869EF">
        <w:rPr>
          <w:rFonts w:ascii="GHEA Grapalat" w:eastAsia="Times New Roman" w:hAnsi="GHEA Grapalat" w:cs="Sylfaen"/>
          <w:sz w:val="20"/>
          <w:szCs w:val="24"/>
          <w:lang w:val="hy-AM"/>
        </w:rPr>
        <w:t>իրականացվել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գործակալության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Գործակալության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կողմ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հանդիսանալ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0"/>
          <w:lang w:val="af-ZA" w:eastAsia="ru-RU"/>
        </w:rPr>
        <w:t>(</w:t>
      </w:r>
      <w:r w:rsidRPr="003869EF">
        <w:rPr>
          <w:rFonts w:ascii="GHEA Grapalat" w:eastAsia="Times New Roman" w:hAnsi="GHEA Grapalat" w:cs="Sylfaen"/>
          <w:sz w:val="20"/>
          <w:szCs w:val="20"/>
          <w:lang w:val="en-US" w:eastAsia="ru-RU"/>
        </w:rPr>
        <w:t>միևնույն</w:t>
      </w:r>
      <w:r w:rsidRPr="003869EF">
        <w:rPr>
          <w:rFonts w:ascii="GHEA Grapalat" w:eastAsia="Times New Roman" w:hAnsi="GHEA Grapalat" w:cs="Sylfaen"/>
          <w:sz w:val="20"/>
          <w:szCs w:val="20"/>
          <w:lang w:val="af-ZA" w:eastAsia="ru-RU"/>
        </w:rPr>
        <w:t xml:space="preserve"> </w:t>
      </w:r>
      <w:r w:rsidRPr="003869EF">
        <w:rPr>
          <w:rFonts w:ascii="GHEA Grapalat" w:eastAsia="Times New Roman" w:hAnsi="GHEA Grapalat" w:cs="Sylfaen"/>
          <w:sz w:val="20"/>
          <w:szCs w:val="20"/>
          <w:lang w:val="en-US" w:eastAsia="ru-RU"/>
        </w:rPr>
        <w:t>չափաբաժնին</w:t>
      </w:r>
      <w:r w:rsidRPr="003869EF">
        <w:rPr>
          <w:rFonts w:ascii="GHEA Grapalat" w:eastAsia="Times New Roman" w:hAnsi="GHEA Grapalat" w:cs="Sylfaen"/>
          <w:sz w:val="20"/>
          <w:szCs w:val="20"/>
          <w:lang w:val="af-ZA" w:eastAsia="ru-RU"/>
        </w:rPr>
        <w:t xml:space="preserve">) </w:t>
      </w:r>
      <w:r w:rsidRPr="003869EF">
        <w:rPr>
          <w:rFonts w:ascii="GHEA Grapalat" w:eastAsia="Times New Roman" w:hAnsi="GHEA Grapalat" w:cs="Sylfaen"/>
          <w:sz w:val="20"/>
          <w:szCs w:val="24"/>
          <w:lang w:val="en-US"/>
        </w:rPr>
        <w:t>մասնակցելու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մասնակիցը</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40"/>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 2</w:t>
      </w:r>
      <w:r w:rsidRPr="003869EF">
        <w:rPr>
          <w:rFonts w:ascii="GHEA Grapalat" w:eastAsia="Times New Roman" w:hAnsi="GHEA Grapalat" w:cs="Sylfaen"/>
          <w:sz w:val="20"/>
          <w:szCs w:val="24"/>
          <w:lang w:val="hy-AM"/>
        </w:rPr>
        <w:t>.6</w:t>
      </w:r>
      <w:r w:rsidRPr="003869EF">
        <w:rPr>
          <w:rFonts w:ascii="GHEA Grapalat" w:eastAsia="Times New Roman" w:hAnsi="GHEA Grapalat" w:cs="Sylfaen"/>
          <w:sz w:val="20"/>
          <w:szCs w:val="24"/>
          <w:lang w:val="af-ZA"/>
        </w:rPr>
        <w:tab/>
      </w:r>
      <w:r w:rsidRPr="003869EF">
        <w:rPr>
          <w:rFonts w:ascii="GHEA Grapalat" w:eastAsia="Times New Roman" w:hAnsi="GHEA Grapalat" w:cs="Sylfaen"/>
          <w:sz w:val="20"/>
          <w:szCs w:val="24"/>
        </w:rPr>
        <w:t>Մասնակիցները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գործունեության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կոնսորցիումով</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rPr>
        <w:t>։</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40"/>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1</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գործունեության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որևէ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0"/>
          <w:lang w:val="af-ZA"/>
        </w:rPr>
        <w:t>(</w:t>
      </w:r>
      <w:r w:rsidRPr="003869EF">
        <w:rPr>
          <w:rFonts w:ascii="GHEA Grapalat" w:eastAsia="Times New Roman" w:hAnsi="GHEA Grapalat" w:cs="Sylfaen"/>
          <w:sz w:val="20"/>
          <w:szCs w:val="20"/>
          <w:lang w:val="en-US"/>
        </w:rPr>
        <w:t>միևնույն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չափաբաժնին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4"/>
        </w:rPr>
        <w:t>ներկայացնել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առանձին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պարբերության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չպահպանման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մերժվում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ինչպես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գործունեության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այնպես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առանձին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 Մ</w:t>
      </w:r>
      <w:r w:rsidRPr="003869EF">
        <w:rPr>
          <w:rFonts w:ascii="GHEA Grapalat" w:eastAsia="Times New Roman" w:hAnsi="GHEA Grapalat" w:cs="Sylfaen"/>
          <w:sz w:val="20"/>
          <w:szCs w:val="24"/>
        </w:rPr>
        <w:t>ասնակիցները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համապարտ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պատասխանատվություն</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af-ZA"/>
        </w:rPr>
        <w:t>Ընդ որում,</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կոնսորցիումի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անդամի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կոնսորցիումից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դուրս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կոնսորցիումի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միակողմանիորեն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լուծվում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կոնսորցիումի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անդամների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նկատմամբ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կիրառվում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պատասխանատվության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միջոցները</w:t>
      </w:r>
      <w:r w:rsidRPr="003869EF">
        <w:rPr>
          <w:rFonts w:ascii="GHEA Grapalat" w:eastAsia="Times New Roman" w:hAnsi="GHEA Grapalat" w:cs="Sylfaen"/>
          <w:sz w:val="20"/>
          <w:szCs w:val="24"/>
          <w:lang w:val="hy-AM"/>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p>
    <w:p w:rsidR="003869EF" w:rsidRPr="003869EF" w:rsidRDefault="003869EF" w:rsidP="003869EF">
      <w:pPr>
        <w:spacing w:after="0" w:line="240" w:lineRule="auto"/>
        <w:ind w:firstLine="567"/>
        <w:jc w:val="both"/>
        <w:rPr>
          <w:rFonts w:ascii="GHEA Grapalat" w:eastAsia="Times New Roman" w:hAnsi="GHEA Grapalat" w:cs="Times New Roman"/>
          <w:b/>
          <w:sz w:val="20"/>
          <w:szCs w:val="20"/>
          <w:lang w:val="af-ZA"/>
        </w:rPr>
      </w:pPr>
    </w:p>
    <w:p w:rsidR="003869EF" w:rsidRPr="003869EF" w:rsidRDefault="003869EF" w:rsidP="003869EF">
      <w:pPr>
        <w:spacing w:after="0" w:line="240" w:lineRule="auto"/>
        <w:jc w:val="center"/>
        <w:rPr>
          <w:rFonts w:ascii="GHEA Grapalat" w:eastAsia="Times New Roman" w:hAnsi="GHEA Grapalat" w:cs="Arial"/>
          <w:b/>
          <w:sz w:val="20"/>
          <w:szCs w:val="24"/>
          <w:lang w:val="af-ZA"/>
        </w:rPr>
      </w:pPr>
      <w:r w:rsidRPr="003869EF">
        <w:rPr>
          <w:rFonts w:ascii="GHEA Grapalat" w:eastAsia="Times New Roman" w:hAnsi="GHEA Grapalat" w:cs="Times New Roman"/>
          <w:b/>
          <w:sz w:val="20"/>
          <w:szCs w:val="24"/>
          <w:lang w:val="af-ZA"/>
        </w:rPr>
        <w:t xml:space="preserve">3.  </w:t>
      </w:r>
      <w:proofErr w:type="gramStart"/>
      <w:r w:rsidRPr="003869EF">
        <w:rPr>
          <w:rFonts w:ascii="GHEA Grapalat" w:eastAsia="Times New Roman" w:hAnsi="GHEA Grapalat" w:cs="Sylfaen"/>
          <w:b/>
          <w:sz w:val="20"/>
          <w:szCs w:val="24"/>
          <w:lang w:val="en-US"/>
        </w:rPr>
        <w:t>ՀՐԱՎԵՐԻ</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en-US"/>
        </w:rPr>
        <w:t>ՊԱՐԶԱԲԱՆՈՒՄԸ</w:t>
      </w:r>
      <w:proofErr w:type="gramEnd"/>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Arial"/>
          <w:b/>
          <w:sz w:val="20"/>
          <w:szCs w:val="24"/>
          <w:lang w:val="en-US"/>
        </w:rPr>
        <w:t>ԵՎ</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en-US"/>
        </w:rPr>
        <w:t>ՀՐԱՎԵՐՈՒՄ</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en-US"/>
        </w:rPr>
        <w:t>ՓՈՓՈԽՈՒԹՅՈՒՆ</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en-US"/>
        </w:rPr>
        <w:t>ԿԱՏԱՐԵԼՈՒ</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en-US"/>
        </w:rPr>
        <w:t>ԿԱՐԳԸ</w:t>
      </w:r>
      <w:r w:rsidRPr="003869EF">
        <w:rPr>
          <w:rFonts w:ascii="GHEA Grapalat" w:eastAsia="Times New Roman" w:hAnsi="GHEA Grapalat" w:cs="Arial"/>
          <w:b/>
          <w:sz w:val="20"/>
          <w:szCs w:val="24"/>
          <w:lang w:val="af-ZA"/>
        </w:rPr>
        <w:t xml:space="preserve"> </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af-ZA"/>
        </w:rPr>
      </w:pPr>
      <w:r w:rsidRPr="003869EF">
        <w:rPr>
          <w:rFonts w:ascii="GHEA Grapalat" w:eastAsia="Times New Roman" w:hAnsi="GHEA Grapalat" w:cs="Times New Roman"/>
          <w:sz w:val="20"/>
          <w:szCs w:val="24"/>
          <w:lang w:val="af-ZA"/>
        </w:rPr>
        <w:t xml:space="preserve">3.1 </w:t>
      </w:r>
      <w:r w:rsidRPr="003869EF">
        <w:rPr>
          <w:rFonts w:ascii="GHEA Grapalat" w:eastAsia="Times New Roman" w:hAnsi="GHEA Grapalat" w:cs="Sylfaen"/>
          <w:sz w:val="20"/>
          <w:szCs w:val="24"/>
          <w:lang w:val="en-US"/>
        </w:rPr>
        <w:t>Օրենքի</w:t>
      </w:r>
      <w:r w:rsidRPr="003869EF">
        <w:rPr>
          <w:rFonts w:ascii="GHEA Grapalat" w:eastAsia="Times New Roman" w:hAnsi="GHEA Grapalat" w:cs="Arial"/>
          <w:sz w:val="20"/>
          <w:szCs w:val="24"/>
          <w:lang w:val="af-ZA"/>
        </w:rPr>
        <w:t xml:space="preserve"> 29-</w:t>
      </w:r>
      <w:r w:rsidRPr="003869EF">
        <w:rPr>
          <w:rFonts w:ascii="GHEA Grapalat" w:eastAsia="Times New Roman" w:hAnsi="GHEA Grapalat" w:cs="Sylfaen"/>
          <w:sz w:val="20"/>
          <w:szCs w:val="24"/>
          <w:lang w:val="en-US"/>
        </w:rPr>
        <w:t>րդ</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հոդվածի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համաձայն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մ</w:t>
      </w:r>
      <w:r w:rsidRPr="003869EF">
        <w:rPr>
          <w:rFonts w:ascii="GHEA Grapalat" w:eastAsia="Times New Roman" w:hAnsi="GHEA Grapalat" w:cs="Sylfaen"/>
          <w:sz w:val="20"/>
          <w:szCs w:val="24"/>
          <w:lang w:val="en-US"/>
        </w:rPr>
        <w:t>ասնակիցն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իրավունք</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ունի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պատվիրատուից</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պահանջել</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հրավերի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պարզաբանում</w:t>
      </w:r>
      <w:r w:rsidRPr="003869EF">
        <w:rPr>
          <w:rFonts w:ascii="GHEA Grapalat" w:eastAsia="Times New Roman" w:hAnsi="GHEA Grapalat" w:cs="Tahoma"/>
          <w:sz w:val="20"/>
          <w:szCs w:val="24"/>
          <w:lang w:val="en-US"/>
        </w:rPr>
        <w:t>։</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3869EF">
        <w:rPr>
          <w:rFonts w:ascii="GHEA Grapalat" w:eastAsia="Times New Roman" w:hAnsi="GHEA Grapalat" w:cs="Sylfaen"/>
          <w:sz w:val="20"/>
          <w:szCs w:val="24"/>
          <w:lang w:val="en-US"/>
        </w:rPr>
        <w:t>Մասնակիցն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իրավունք</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ունի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հայտերի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ներկայացման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վերջնաժամկետը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լրանալուց</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առնվազն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հինգ</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օրացուցային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օր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առաջ</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համակարգի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միջոցով</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հանձնաժողովից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պահանջելու</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հրավերի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պարզաբանում</w:t>
      </w:r>
      <w:r w:rsidRPr="003869EF">
        <w:rPr>
          <w:rFonts w:ascii="GHEA Grapalat" w:eastAsia="Times New Roman" w:hAnsi="GHEA Grapalat" w:cs="Tahoma"/>
          <w:sz w:val="20"/>
          <w:szCs w:val="24"/>
          <w:lang w:val="en-US"/>
        </w:rPr>
        <w:t>։</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en-US"/>
        </w:rPr>
        <w:t>Հանձնաժողովը</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en-US"/>
        </w:rPr>
        <w:t>հարցումը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կատարած</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մ</w:t>
      </w:r>
      <w:r w:rsidRPr="003869EF">
        <w:rPr>
          <w:rFonts w:ascii="GHEA Grapalat" w:eastAsia="Times New Roman" w:hAnsi="GHEA Grapalat" w:cs="Sylfaen"/>
          <w:sz w:val="20"/>
          <w:szCs w:val="24"/>
          <w:lang w:val="en-US"/>
        </w:rPr>
        <w:t>ասնակցին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պարզաբանումը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տրամադրում</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հարցումը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ստանալու</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օրվան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հաջորդող</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երկու</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օրացուցային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օրվա</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ընթացքում</w:t>
      </w:r>
      <w:r w:rsidRPr="003869EF">
        <w:rPr>
          <w:rFonts w:ascii="GHEA Grapalat" w:eastAsia="Times New Roman" w:hAnsi="GHEA Grapalat" w:cs="Tahoma"/>
          <w:sz w:val="20"/>
          <w:szCs w:val="24"/>
          <w:lang w:val="en-US"/>
        </w:rPr>
        <w:t>։</w:t>
      </w:r>
      <w:r w:rsidRPr="003869EF">
        <w:rPr>
          <w:rFonts w:ascii="GHEA Grapalat" w:eastAsia="Times New Roman" w:hAnsi="GHEA Grapalat" w:cs="Tahoma"/>
          <w:sz w:val="20"/>
          <w:szCs w:val="24"/>
          <w:lang w:val="af-ZA"/>
        </w:rPr>
        <w:t xml:space="preserve"> </w:t>
      </w:r>
      <w:r w:rsidRPr="003869EF">
        <w:rPr>
          <w:rFonts w:ascii="GHEA Grapalat" w:eastAsia="Times New Roman" w:hAnsi="GHEA Grapalat" w:cs="Times New Roma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4"/>
          <w:lang w:val="af-ZA"/>
        </w:rPr>
        <w:t xml:space="preserve">3.2 </w:t>
      </w:r>
      <w:r w:rsidRPr="003869EF">
        <w:rPr>
          <w:rFonts w:ascii="GHEA Grapalat" w:eastAsia="Times New Roman" w:hAnsi="GHEA Grapalat" w:cs="Sylfaen"/>
          <w:sz w:val="20"/>
          <w:szCs w:val="24"/>
          <w:lang w:val="en-US"/>
        </w:rPr>
        <w:t>Հարցման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պարզաբանումների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բովանդակության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մասին</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հայտարարությունը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պարզաբանումը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տրամադրելու</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օրը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հրապարակվում</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համակարգում</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և</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af-ZA"/>
        </w:rPr>
        <w:t xml:space="preserve">www.procurement.am </w:t>
      </w:r>
      <w:r w:rsidRPr="003869EF">
        <w:rPr>
          <w:rFonts w:ascii="GHEA Grapalat" w:eastAsia="Times New Roman" w:hAnsi="GHEA Grapalat" w:cs="Sylfaen"/>
          <w:sz w:val="20"/>
          <w:szCs w:val="24"/>
        </w:rPr>
        <w:t>հասցեով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տեղեկագր</w:t>
      </w:r>
      <w:r w:rsidRPr="003869EF">
        <w:rPr>
          <w:rFonts w:ascii="GHEA Grapalat" w:eastAsia="Times New Roman" w:hAnsi="GHEA Grapalat" w:cs="Sylfaen"/>
          <w:sz w:val="20"/>
          <w:szCs w:val="24"/>
          <w:lang w:val="en-US"/>
        </w:rPr>
        <w:t>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այսուհետ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Times New Roman"/>
          <w:sz w:val="24"/>
          <w:szCs w:val="24"/>
          <w:lang w:val="af-ZA"/>
        </w:rPr>
        <w:t>«</w:t>
      </w:r>
      <w:r w:rsidRPr="003869EF">
        <w:rPr>
          <w:rFonts w:ascii="GHEA Grapalat" w:eastAsia="Times New Roman" w:hAnsi="GHEA Grapalat" w:cs="Sylfaen"/>
          <w:sz w:val="20"/>
          <w:szCs w:val="24"/>
          <w:lang w:val="en-US"/>
        </w:rPr>
        <w:t>Գնումների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հայտարարություններ</w:t>
      </w:r>
      <w:r w:rsidRPr="003869EF">
        <w:rPr>
          <w:rFonts w:ascii="GHEA Grapalat" w:eastAsia="Times New Roman" w:hAnsi="GHEA Grapalat" w:cs="Times New Roman"/>
          <w:sz w:val="24"/>
          <w:szCs w:val="24"/>
          <w:lang w:val="af-ZA"/>
        </w:rPr>
        <w:t>»</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բաժնի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Times New Roman"/>
          <w:sz w:val="24"/>
          <w:szCs w:val="24"/>
          <w:lang w:val="af-ZA"/>
        </w:rPr>
        <w:t>«</w:t>
      </w:r>
      <w:r w:rsidRPr="003869EF">
        <w:rPr>
          <w:rFonts w:ascii="GHEA Grapalat" w:eastAsia="Times New Roman" w:hAnsi="GHEA Grapalat" w:cs="Sylfaen"/>
          <w:sz w:val="20"/>
          <w:szCs w:val="24"/>
          <w:lang w:val="en-US"/>
        </w:rPr>
        <w:t>Հրավերների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պարզաբանումների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վերաբերյալ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հայտարարություններ</w:t>
      </w:r>
      <w:r w:rsidRPr="003869EF">
        <w:rPr>
          <w:rFonts w:ascii="GHEA Grapalat" w:eastAsia="Times New Roman" w:hAnsi="GHEA Grapalat" w:cs="Times New Roman"/>
          <w:sz w:val="24"/>
          <w:szCs w:val="24"/>
          <w:lang w:val="af-ZA"/>
        </w:rPr>
        <w:t>»</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ենթաբաբաժնում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առանց</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նշելու</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հարցումը</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կատարած</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en-US"/>
        </w:rPr>
        <w:t>մ</w:t>
      </w:r>
      <w:r w:rsidRPr="003869EF">
        <w:rPr>
          <w:rFonts w:ascii="GHEA Grapalat" w:eastAsia="Times New Roman" w:hAnsi="GHEA Grapalat" w:cs="Sylfaen"/>
          <w:sz w:val="20"/>
          <w:szCs w:val="24"/>
          <w:lang w:val="en-US"/>
        </w:rPr>
        <w:t>ասնակցի</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Sylfaen"/>
          <w:sz w:val="20"/>
          <w:szCs w:val="24"/>
          <w:lang w:val="en-US"/>
        </w:rPr>
        <w:t>տվյալները</w:t>
      </w:r>
      <w:r w:rsidRPr="003869EF">
        <w:rPr>
          <w:rFonts w:ascii="GHEA Grapalat" w:eastAsia="Times New Roman" w:hAnsi="GHEA Grapalat" w:cs="Tahoma"/>
          <w:sz w:val="20"/>
          <w:szCs w:val="24"/>
          <w:lang w:val="en-US"/>
        </w:rPr>
        <w:t>։</w:t>
      </w:r>
      <w:r w:rsidRPr="003869EF">
        <w:rPr>
          <w:rFonts w:ascii="GHEA Grapalat" w:eastAsia="Times New Roman" w:hAnsi="GHEA Grapalat" w:cs="Tahoma"/>
          <w:sz w:val="20"/>
          <w:szCs w:val="24"/>
          <w:lang w:val="af-ZA"/>
        </w:rPr>
        <w:t xml:space="preserve"> </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869EF">
        <w:rPr>
          <w:rFonts w:ascii="GHEA Grapalat" w:eastAsia="Times New Roman" w:hAnsi="GHEA Grapalat" w:cs="Arial Unicode"/>
          <w:sz w:val="20"/>
          <w:szCs w:val="24"/>
          <w:lang w:val="af-ZA"/>
        </w:rPr>
        <w:t xml:space="preserve">3.3 </w:t>
      </w:r>
      <w:r w:rsidRPr="003869EF">
        <w:rPr>
          <w:rFonts w:ascii="GHEA Grapalat" w:eastAsia="Times New Roman" w:hAnsi="GHEA Grapalat" w:cs="Sylfaen"/>
          <w:sz w:val="20"/>
          <w:szCs w:val="24"/>
        </w:rPr>
        <w:t>Պարզաբանում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տրամադրվում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հարցումը</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կատարվել</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lang w:val="en-US"/>
        </w:rPr>
        <w:t>բաժն</w:t>
      </w:r>
      <w:r w:rsidRPr="003869EF">
        <w:rPr>
          <w:rFonts w:ascii="GHEA Grapalat" w:eastAsia="Times New Roman" w:hAnsi="GHEA Grapalat" w:cs="Sylfaen"/>
          <w:sz w:val="20"/>
          <w:szCs w:val="24"/>
        </w:rPr>
        <w:t>ով</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ժամկետի</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խախտմամբ</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ինչպես</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նաև</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հարցումը</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դուրս</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Arial Unicode"/>
          <w:sz w:val="20"/>
          <w:szCs w:val="24"/>
          <w:lang w:val="en-US"/>
        </w:rPr>
        <w:t>սույն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բովանդակության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շրջանակից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հարցումը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վերաբերում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վերջինիս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առաջարկվելիք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տեխնիկական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բնութագրերի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տեխնիկական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բնութագրերին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համարժեքության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պատասխանությանը</w:t>
      </w:r>
      <w:r w:rsidRPr="003869EF">
        <w:rPr>
          <w:rFonts w:ascii="GHEA Grapalat" w:eastAsia="Times New Roman" w:hAnsi="GHEA Grapalat" w:cs="Tahoma"/>
          <w:sz w:val="20"/>
          <w:szCs w:val="24"/>
          <w:lang w:val="en-US"/>
        </w:rPr>
        <w:t>։</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Times New Roman"/>
          <w:sz w:val="20"/>
          <w:szCs w:val="20"/>
          <w:lang w:val="en-US"/>
        </w:rPr>
        <w:t>Ընդ</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որում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մասնակիցը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գրավոր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ծանուցվում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պարզաբանում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չտրամադրելու</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հիմքերի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մասին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հարցումը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ստանալու</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օրվան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հաջորդող</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երկու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օրացուցային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օրվա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lang w:val="en-US"/>
        </w:rPr>
        <w:t>ընթացքում</w:t>
      </w:r>
      <w:r w:rsidRPr="003869EF">
        <w:rPr>
          <w:rFonts w:ascii="GHEA Grapalat" w:eastAsia="Times New Roman" w:hAnsi="GHEA Grapalat" w:cs="Times New Roman"/>
          <w:sz w:val="20"/>
          <w:szCs w:val="20"/>
          <w:lang w:val="af-ZA"/>
        </w:rPr>
        <w:t>:</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869EF">
        <w:rPr>
          <w:rFonts w:ascii="GHEA Grapalat" w:eastAsia="Times New Roman" w:hAnsi="GHEA Grapalat" w:cs="Arial Unicode"/>
          <w:sz w:val="20"/>
          <w:szCs w:val="24"/>
          <w:lang w:val="af-ZA"/>
        </w:rPr>
        <w:t xml:space="preserve">3.4 </w:t>
      </w:r>
      <w:r w:rsidRPr="003869EF">
        <w:rPr>
          <w:rFonts w:ascii="GHEA Grapalat" w:eastAsia="Times New Roman" w:hAnsi="GHEA Grapalat" w:cs="Sylfaen"/>
          <w:sz w:val="20"/>
          <w:szCs w:val="24"/>
        </w:rPr>
        <w:t>Հայտերի</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ներկայացման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վերջնաժամկետը</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լրանալուց</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առնվազն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հինգ</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օրացուցային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օր</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առաջ</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հրավերում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կատարվել</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փոփոխություններ</w:t>
      </w:r>
      <w:r w:rsidRPr="003869EF">
        <w:rPr>
          <w:rFonts w:ascii="GHEA Grapalat" w:eastAsia="Times New Roman" w:hAnsi="GHEA Grapalat" w:cs="Tahoma"/>
          <w:sz w:val="20"/>
          <w:szCs w:val="24"/>
          <w:lang w:val="en-US"/>
        </w:rPr>
        <w:t>։</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lang w:val="en-US"/>
        </w:rPr>
        <w:t>Փ</w:t>
      </w:r>
      <w:r w:rsidRPr="003869EF">
        <w:rPr>
          <w:rFonts w:ascii="GHEA Grapalat" w:eastAsia="Times New Roman" w:hAnsi="GHEA Grapalat" w:cs="Sylfaen"/>
          <w:sz w:val="20"/>
          <w:szCs w:val="24"/>
        </w:rPr>
        <w:t>ոփոխություն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կատարելու</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օրվան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երեք</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օրացուցային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փոփոխություն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կատարելու</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դրանք</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տրամադրելու</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պայմանների</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հայտարարություն</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հրապարակվում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Arial Unicode"/>
          <w:sz w:val="20"/>
          <w:szCs w:val="24"/>
          <w:lang w:val="en-US"/>
        </w:rPr>
        <w:t>համակարգում</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Arial Unicode"/>
          <w:sz w:val="20"/>
          <w:szCs w:val="24"/>
          <w:lang w:val="en-US"/>
        </w:rPr>
        <w:t>և</w:t>
      </w:r>
      <w:r w:rsidRPr="003869EF">
        <w:rPr>
          <w:rFonts w:ascii="GHEA Grapalat" w:eastAsia="Times New Roman" w:hAnsi="GHEA Grapalat" w:cs="Arial Unicode"/>
          <w:sz w:val="20"/>
          <w:szCs w:val="24"/>
          <w:lang w:val="af-ZA"/>
        </w:rPr>
        <w:t xml:space="preserve"> </w:t>
      </w:r>
      <w:r w:rsidRPr="003869EF">
        <w:rPr>
          <w:rFonts w:ascii="GHEA Grapalat" w:eastAsia="Times New Roman" w:hAnsi="GHEA Grapalat" w:cs="Sylfaen"/>
          <w:sz w:val="20"/>
          <w:szCs w:val="24"/>
        </w:rPr>
        <w:t>տեղեկագրում</w:t>
      </w:r>
      <w:r w:rsidRPr="003869EF">
        <w:rPr>
          <w:rFonts w:ascii="GHEA Grapalat" w:eastAsia="Times New Roman" w:hAnsi="GHEA Grapalat" w:cs="Tahoma"/>
          <w:sz w:val="20"/>
          <w:szCs w:val="24"/>
          <w:lang w:val="en-US"/>
        </w:rPr>
        <w:t>։</w:t>
      </w:r>
      <w:r w:rsidRPr="003869EF">
        <w:rPr>
          <w:rFonts w:ascii="GHEA Grapalat" w:eastAsia="Times New Roman" w:hAnsi="GHEA Grapalat" w:cs="Arial Unicode"/>
          <w:sz w:val="20"/>
          <w:szCs w:val="24"/>
          <w:lang w:val="af-ZA"/>
        </w:rPr>
        <w:t xml:space="preserve"> </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3869EF">
        <w:rPr>
          <w:rFonts w:ascii="GHEA Grapalat" w:eastAsia="Times New Roman" w:hAnsi="GHEA Grapalat" w:cs="Sylfaen"/>
          <w:sz w:val="20"/>
          <w:szCs w:val="24"/>
          <w:lang w:val="en-US"/>
        </w:rPr>
        <w:t>ս</w:t>
      </w:r>
      <w:r w:rsidRPr="003869EF">
        <w:rPr>
          <w:rFonts w:ascii="GHEA Grapalat" w:eastAsia="Times New Roman" w:hAnsi="GHEA Grapalat" w:cs="Sylfaen"/>
          <w:sz w:val="20"/>
          <w:szCs w:val="24"/>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3869EF">
        <w:rPr>
          <w:rFonts w:ascii="GHEA Grapalat" w:eastAsia="Times New Roman" w:hAnsi="GHEA Grapalat" w:cs="Sylfaen"/>
          <w:sz w:val="20"/>
          <w:szCs w:val="24"/>
          <w:lang w:val="af-ZA"/>
        </w:rPr>
        <w:t xml:space="preserve"> </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3869EF">
        <w:rPr>
          <w:rFonts w:ascii="GHEA Grapalat" w:eastAsia="Times New Roman" w:hAnsi="GHEA Grapalat" w:cs="Arial Unicode"/>
          <w:sz w:val="20"/>
          <w:szCs w:val="24"/>
          <w:lang w:val="hy-AM"/>
        </w:rPr>
        <w:t xml:space="preserve">3.6 </w:t>
      </w:r>
      <w:r w:rsidRPr="003869EF">
        <w:rPr>
          <w:rFonts w:ascii="GHEA Grapalat" w:eastAsia="Times New Roman" w:hAnsi="GHEA Grapalat" w:cs="Sylfaen"/>
          <w:sz w:val="20"/>
          <w:szCs w:val="24"/>
          <w:lang w:val="hy-AM"/>
        </w:rPr>
        <w:t>Հրավերում</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փոփոխություններ</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կատարվելու</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դեպքում</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հայտերը</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ներկայացնելու</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վերջնաժամկետը</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հաշվվում</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այդ</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փոփոխությունների</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մասին</w:t>
      </w:r>
      <w:r w:rsidRPr="003869EF">
        <w:rPr>
          <w:rFonts w:ascii="GHEA Grapalat" w:eastAsia="Times New Roman" w:hAnsi="GHEA Grapalat" w:cs="Arial Unicode"/>
          <w:sz w:val="20"/>
          <w:szCs w:val="24"/>
          <w:lang w:val="hy-AM"/>
        </w:rPr>
        <w:t xml:space="preserve"> համակարգում և </w:t>
      </w:r>
      <w:r w:rsidRPr="003869EF">
        <w:rPr>
          <w:rFonts w:ascii="GHEA Grapalat" w:eastAsia="Times New Roman" w:hAnsi="GHEA Grapalat" w:cs="Sylfaen"/>
          <w:sz w:val="20"/>
          <w:szCs w:val="24"/>
          <w:lang w:val="hy-AM"/>
        </w:rPr>
        <w:t>տեղեկագրում</w:t>
      </w:r>
      <w:r w:rsidRPr="003869EF">
        <w:rPr>
          <w:rFonts w:ascii="GHEA Grapalat" w:eastAsia="Times New Roman" w:hAnsi="GHEA Grapalat" w:cs="Arial"/>
          <w:sz w:val="20"/>
          <w:szCs w:val="24"/>
          <w:lang w:val="hy-AM"/>
        </w:rPr>
        <w:t xml:space="preserve"> </w:t>
      </w:r>
      <w:r w:rsidRPr="003869EF">
        <w:rPr>
          <w:rFonts w:ascii="GHEA Grapalat" w:eastAsia="Times New Roman" w:hAnsi="GHEA Grapalat" w:cs="Sylfaen"/>
          <w:sz w:val="20"/>
          <w:szCs w:val="24"/>
          <w:lang w:val="hy-AM"/>
        </w:rPr>
        <w:t>հայտարարության</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հրապարակման</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օրվանից</w:t>
      </w:r>
      <w:r w:rsidRPr="003869EF">
        <w:rPr>
          <w:rFonts w:ascii="GHEA Grapalat" w:eastAsia="Times New Roman" w:hAnsi="GHEA Grapalat" w:cs="Tahoma"/>
          <w:sz w:val="20"/>
          <w:szCs w:val="24"/>
          <w:lang w:val="hy-AM"/>
        </w:rPr>
        <w:t>։</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Այդ</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դեպքում</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մասնակիցները</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պարտավոր</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են</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երկարաձգել</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իրենց</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ներկայացրած</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հայտի</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ապահովման</w:t>
      </w:r>
      <w:r w:rsidRPr="003869EF">
        <w:rPr>
          <w:rFonts w:ascii="GHEA Grapalat" w:eastAsia="Times New Roman" w:hAnsi="GHEA Grapalat" w:cs="Arial Unicode"/>
          <w:sz w:val="20"/>
          <w:szCs w:val="24"/>
          <w:lang w:val="hy-AM"/>
        </w:rPr>
        <w:t xml:space="preserve"> վավերականության </w:t>
      </w:r>
      <w:r w:rsidRPr="003869EF">
        <w:rPr>
          <w:rFonts w:ascii="GHEA Grapalat" w:eastAsia="Times New Roman" w:hAnsi="GHEA Grapalat" w:cs="Sylfaen"/>
          <w:sz w:val="20"/>
          <w:szCs w:val="24"/>
          <w:lang w:val="hy-AM"/>
        </w:rPr>
        <w:t>ժամկետը</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ներկայացնել</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հայտի</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նոր</w:t>
      </w:r>
      <w:r w:rsidRPr="003869EF">
        <w:rPr>
          <w:rFonts w:ascii="GHEA Grapalat" w:eastAsia="Times New Roman" w:hAnsi="GHEA Grapalat" w:cs="Arial Unicode"/>
          <w:sz w:val="20"/>
          <w:szCs w:val="24"/>
          <w:lang w:val="hy-AM"/>
        </w:rPr>
        <w:t xml:space="preserve"> </w:t>
      </w:r>
      <w:r w:rsidRPr="003869EF">
        <w:rPr>
          <w:rFonts w:ascii="GHEA Grapalat" w:eastAsia="Times New Roman" w:hAnsi="GHEA Grapalat" w:cs="Sylfaen"/>
          <w:sz w:val="20"/>
          <w:szCs w:val="24"/>
          <w:lang w:val="hy-AM"/>
        </w:rPr>
        <w:t>ապահովում</w:t>
      </w:r>
      <w:r w:rsidRPr="003869EF">
        <w:rPr>
          <w:rFonts w:ascii="GHEA Grapalat" w:eastAsia="Times New Roman" w:hAnsi="GHEA Grapalat" w:cs="Sylfaen"/>
          <w:color w:val="FFFFFF"/>
          <w:sz w:val="20"/>
          <w:szCs w:val="24"/>
          <w:shd w:val="clear" w:color="auto" w:fill="FFFFFF"/>
          <w:vertAlign w:val="superscript"/>
        </w:rPr>
        <w:footnoteReference w:id="2"/>
      </w:r>
      <w:r w:rsidRPr="003869EF">
        <w:rPr>
          <w:rFonts w:ascii="GHEA Grapalat" w:eastAsia="Times New Roman" w:hAnsi="GHEA Grapalat" w:cs="Tahoma"/>
          <w:sz w:val="20"/>
          <w:szCs w:val="24"/>
          <w:lang w:val="hy-AM"/>
        </w:rPr>
        <w:t>։</w:t>
      </w:r>
      <w:r w:rsidRPr="003869EF">
        <w:rPr>
          <w:rFonts w:ascii="GHEA Grapalat" w:eastAsia="Times New Roman" w:hAnsi="GHEA Grapalat" w:cs="Arial Unicode"/>
          <w:sz w:val="20"/>
          <w:szCs w:val="24"/>
          <w:lang w:val="hy-AM"/>
        </w:rPr>
        <w:t xml:space="preserve"> </w:t>
      </w:r>
    </w:p>
    <w:p w:rsidR="003869EF" w:rsidRPr="003869EF" w:rsidRDefault="003869EF" w:rsidP="003869EF">
      <w:pPr>
        <w:autoSpaceDE w:val="0"/>
        <w:autoSpaceDN w:val="0"/>
        <w:adjustRightInd w:val="0"/>
        <w:spacing w:after="0" w:line="240" w:lineRule="auto"/>
        <w:ind w:firstLine="567"/>
        <w:jc w:val="both"/>
        <w:rPr>
          <w:rFonts w:ascii="GHEA Grapalat" w:eastAsia="Times New Roman" w:hAnsi="GHEA Grapalat" w:cs="Times New Roman"/>
          <w:b/>
          <w:sz w:val="20"/>
          <w:szCs w:val="24"/>
          <w:lang w:val="hy-AM"/>
        </w:rPr>
      </w:pPr>
      <w:r w:rsidRPr="003869EF">
        <w:rPr>
          <w:rFonts w:ascii="GHEA Grapalat" w:eastAsia="Times New Roman" w:hAnsi="GHEA Grapalat" w:cs="Arial Unicode"/>
          <w:sz w:val="20"/>
          <w:szCs w:val="24"/>
          <w:lang w:val="hy-AM"/>
        </w:rPr>
        <w:br w:type="page"/>
      </w:r>
    </w:p>
    <w:p w:rsidR="003869EF" w:rsidRPr="003869EF" w:rsidRDefault="003869EF" w:rsidP="003869EF">
      <w:pPr>
        <w:spacing w:after="0" w:line="240" w:lineRule="auto"/>
        <w:jc w:val="center"/>
        <w:rPr>
          <w:rFonts w:ascii="GHEA Grapalat" w:eastAsia="Times New Roman" w:hAnsi="GHEA Grapalat" w:cs="Arial"/>
          <w:b/>
          <w:sz w:val="20"/>
          <w:szCs w:val="24"/>
          <w:lang w:val="hy-AM"/>
        </w:rPr>
      </w:pPr>
      <w:r w:rsidRPr="003869EF">
        <w:rPr>
          <w:rFonts w:ascii="GHEA Grapalat" w:eastAsia="Times New Roman" w:hAnsi="GHEA Grapalat" w:cs="Times New Roman"/>
          <w:b/>
          <w:sz w:val="20"/>
          <w:szCs w:val="24"/>
          <w:lang w:val="hy-AM"/>
        </w:rPr>
        <w:lastRenderedPageBreak/>
        <w:t xml:space="preserve">4.  </w:t>
      </w:r>
      <w:r w:rsidRPr="003869EF">
        <w:rPr>
          <w:rFonts w:ascii="GHEA Grapalat" w:eastAsia="Times New Roman" w:hAnsi="GHEA Grapalat" w:cs="Sylfaen"/>
          <w:b/>
          <w:sz w:val="20"/>
          <w:szCs w:val="24"/>
          <w:lang w:val="hy-AM"/>
        </w:rPr>
        <w:t>ՀԱՅՏԸ</w:t>
      </w:r>
      <w:r w:rsidRPr="003869EF">
        <w:rPr>
          <w:rFonts w:ascii="GHEA Grapalat" w:eastAsia="Times New Roman" w:hAnsi="GHEA Grapalat" w:cs="Arial"/>
          <w:b/>
          <w:sz w:val="20"/>
          <w:szCs w:val="24"/>
          <w:lang w:val="hy-AM"/>
        </w:rPr>
        <w:t xml:space="preserve"> </w:t>
      </w:r>
      <w:r w:rsidRPr="003869EF">
        <w:rPr>
          <w:rFonts w:ascii="GHEA Grapalat" w:eastAsia="Times New Roman" w:hAnsi="GHEA Grapalat" w:cs="Sylfaen"/>
          <w:b/>
          <w:sz w:val="20"/>
          <w:szCs w:val="24"/>
          <w:lang w:val="hy-AM"/>
        </w:rPr>
        <w:t>ՆԵՐԿԱՅԱՑՆԵԼՈՒ</w:t>
      </w:r>
      <w:r w:rsidRPr="003869EF">
        <w:rPr>
          <w:rFonts w:ascii="GHEA Grapalat" w:eastAsia="Times New Roman" w:hAnsi="GHEA Grapalat" w:cs="Arial"/>
          <w:b/>
          <w:sz w:val="20"/>
          <w:szCs w:val="24"/>
          <w:lang w:val="hy-AM"/>
        </w:rPr>
        <w:t xml:space="preserve"> </w:t>
      </w:r>
      <w:r w:rsidRPr="003869EF">
        <w:rPr>
          <w:rFonts w:ascii="GHEA Grapalat" w:eastAsia="Times New Roman" w:hAnsi="GHEA Grapalat" w:cs="Sylfaen"/>
          <w:b/>
          <w:sz w:val="20"/>
          <w:szCs w:val="24"/>
          <w:lang w:val="hy-AM"/>
        </w:rPr>
        <w:t>ԿԱՐԳԸ</w:t>
      </w:r>
    </w:p>
    <w:p w:rsidR="003869EF" w:rsidRPr="003869EF" w:rsidRDefault="003869EF" w:rsidP="003869EF">
      <w:pPr>
        <w:spacing w:after="0" w:line="240" w:lineRule="auto"/>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4</w:t>
      </w:r>
      <w:r w:rsidRPr="003869EF">
        <w:rPr>
          <w:rFonts w:ascii="GHEA Grapalat" w:eastAsia="Times New Roman" w:hAnsi="GHEA Grapalat" w:cs="Sylfaen"/>
          <w:sz w:val="20"/>
          <w:szCs w:val="24"/>
          <w:lang w:val="hy-AM"/>
        </w:rPr>
        <w:t>.1 Սույն ընթացակարգին մասնակցելու համար մասնակիցը համակարգի միջոցով հանձնաժողովին ներկայացնում է հայտ</w:t>
      </w:r>
      <w:r w:rsidRPr="003869EF">
        <w:rPr>
          <w:rFonts w:ascii="GHEA Grapalat" w:eastAsia="Times New Roman" w:hAnsi="GHEA Grapalat" w:cs="Tahoma"/>
          <w:sz w:val="20"/>
          <w:szCs w:val="24"/>
          <w:lang w:val="hy-AM"/>
        </w:rPr>
        <w:t>։</w:t>
      </w:r>
      <w:r w:rsidRPr="003869EF">
        <w:rPr>
          <w:rFonts w:ascii="GHEA Grapalat" w:eastAsia="Times New Roman" w:hAnsi="GHEA Grapalat" w:cs="Times New Roman"/>
          <w:sz w:val="20"/>
          <w:szCs w:val="24"/>
          <w:lang w:val="hy-AM"/>
        </w:rPr>
        <w:t xml:space="preserve"> </w:t>
      </w:r>
      <w:r w:rsidRPr="003869EF">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0"/>
          <w:lang w:val="af-ZA"/>
        </w:rPr>
        <w:t>Մասնակիցը</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կարող</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է</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հայտ</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ներկայացնել</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ինչպես</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յուրաքանչյուր</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չափաբաժնի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այնպես</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էլ</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մի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քանի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կամ</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բոլոր</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չափաբաժինների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Sylfaen"/>
          <w:sz w:val="20"/>
          <w:szCs w:val="20"/>
          <w:lang w:val="af-ZA"/>
        </w:rPr>
        <w:t>համար</w:t>
      </w:r>
      <w:r w:rsidRPr="003869EF">
        <w:rPr>
          <w:rFonts w:ascii="GHEA Grapalat" w:eastAsia="Times New Roman" w:hAnsi="GHEA Grapalat" w:cs="Sylfaen"/>
          <w:color w:val="FFFFFF"/>
          <w:sz w:val="20"/>
          <w:szCs w:val="20"/>
          <w:vertAlign w:val="superscript"/>
          <w:lang w:val="af-ZA"/>
        </w:rPr>
        <w:footnoteReference w:id="3"/>
      </w:r>
      <w:r w:rsidRPr="003869EF">
        <w:rPr>
          <w:rFonts w:ascii="GHEA Grapalat" w:eastAsia="Times New Roman" w:hAnsi="GHEA Grapalat" w:cs="Sylfaen"/>
          <w:sz w:val="20"/>
          <w:szCs w:val="24"/>
          <w:lang w:val="hy-AM"/>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«7»րդ օրվա ժամը «</w:t>
      </w:r>
      <w:r w:rsidRPr="003869EF">
        <w:rPr>
          <w:rFonts w:ascii="GHEA Grapalat" w:eastAsia="Times New Roman" w:hAnsi="GHEA Grapalat" w:cs="Sylfaen"/>
          <w:sz w:val="24"/>
          <w:szCs w:val="24"/>
          <w:lang w:val="hy-AM"/>
        </w:rPr>
        <w:t>12.00</w:t>
      </w:r>
      <w:r w:rsidRPr="003869EF">
        <w:rPr>
          <w:rFonts w:ascii="GHEA Grapalat" w:eastAsia="Times New Roman" w:hAnsi="GHEA Grapalat" w:cs="Sylfaen"/>
          <w:sz w:val="20"/>
          <w:szCs w:val="24"/>
          <w:lang w:val="hy-AM"/>
        </w:rPr>
        <w:t>ն։  Հայտերը ներկայացնելու վերջնաժամկետը լրանալուց հետո ներկայացված հայտերը չեն ընդունվում համակարգի կողմից։</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4.3 Մասնակիցը հայտով ներկայացնում է`</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bookmarkStart w:id="6" w:name="_Hlk9261647"/>
      <w:r w:rsidRPr="003869EF">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3869EF">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869EF">
        <w:rPr>
          <w:rFonts w:ascii="GHEA Grapalat" w:eastAsia="Times New Roman" w:hAnsi="GHEA Grapalat" w:cs="Sylfaen"/>
          <w:sz w:val="20"/>
          <w:szCs w:val="24"/>
          <w:lang w:val="hy-AM"/>
        </w:rPr>
        <w:t>, որը ներառում է`</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ա) հավաստում սույն հրավերով սահմանված մասնակ</w:t>
      </w:r>
      <w:r w:rsidRPr="003869EF">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3869EF" w:rsidRPr="003869EF" w:rsidRDefault="003869EF" w:rsidP="003869EF">
      <w:pPr>
        <w:shd w:val="clear" w:color="auto" w:fill="FFFFFF"/>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բ)</w:t>
      </w:r>
      <w:r w:rsidRPr="003869EF">
        <w:rPr>
          <w:rFonts w:ascii="GHEA Grapalat" w:eastAsia="Times New Roman" w:hAnsi="GHEA Grapalat" w:cs="Sylfaen"/>
          <w:sz w:val="24"/>
          <w:szCs w:val="24"/>
          <w:lang w:val="hy-AM"/>
        </w:rPr>
        <w:t xml:space="preserve"> </w:t>
      </w:r>
      <w:r w:rsidRPr="003869EF">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3869EF">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69EF" w:rsidRPr="003869EF" w:rsidRDefault="003869EF" w:rsidP="003869EF">
      <w:pPr>
        <w:spacing w:after="0" w:line="240" w:lineRule="auto"/>
        <w:ind w:firstLine="630"/>
        <w:jc w:val="both"/>
        <w:rPr>
          <w:rFonts w:ascii="GHEA Grapalat" w:eastAsia="Times New Roman" w:hAnsi="GHEA Grapalat" w:cs="Sylfaen"/>
          <w:szCs w:val="24"/>
          <w:lang w:val="hy-AM" w:eastAsia="ru-RU"/>
        </w:rPr>
      </w:pPr>
      <w:r w:rsidRPr="003869EF">
        <w:rPr>
          <w:rFonts w:ascii="GHEA Grapalat" w:eastAsia="Times New Roman" w:hAnsi="GHEA Grapalat" w:cs="Times New Roman"/>
          <w:sz w:val="20"/>
          <w:szCs w:val="20"/>
          <w:lang w:val="hy-AM" w:eastAsia="ru-RU"/>
        </w:rPr>
        <w:t xml:space="preserve">ե) </w:t>
      </w:r>
      <w:r w:rsidRPr="003869EF">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3869EF">
        <w:rPr>
          <w:rFonts w:ascii="GHEA Grapalat" w:eastAsia="Times New Roman" w:hAnsi="GHEA Grapalat" w:cs="Times New Roman"/>
          <w:sz w:val="20"/>
          <w:szCs w:val="20"/>
          <w:lang w:val="hy-AM" w:eastAsia="ru-RU"/>
        </w:rPr>
        <w:t xml:space="preserve">: Ընդ որում </w:t>
      </w:r>
      <w:r w:rsidRPr="003869EF">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69EF">
        <w:rPr>
          <w:rFonts w:ascii="GHEA Grapalat" w:eastAsia="Times New Roman" w:hAnsi="GHEA Grapalat" w:cs="Sylfaen"/>
          <w:szCs w:val="24"/>
          <w:lang w:val="hy-AM" w:eastAsia="ru-RU"/>
        </w:rPr>
        <w:t xml:space="preserve"> </w:t>
      </w:r>
    </w:p>
    <w:p w:rsidR="003869EF" w:rsidRPr="003869EF" w:rsidRDefault="003869EF" w:rsidP="003869EF">
      <w:pPr>
        <w:spacing w:after="0" w:line="240" w:lineRule="auto"/>
        <w:ind w:firstLine="578"/>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3869EF">
        <w:rPr>
          <w:rFonts w:ascii="GHEA Grapalat" w:eastAsia="Times New Roman" w:hAnsi="GHEA Grapalat" w:cs="Sylfaen"/>
          <w:color w:val="FFFFFF"/>
          <w:sz w:val="20"/>
          <w:szCs w:val="24"/>
          <w:vertAlign w:val="superscript"/>
          <w:lang w:val="hy-AM"/>
        </w:rPr>
        <w:footnoteReference w:id="4"/>
      </w:r>
    </w:p>
    <w:bookmarkEnd w:id="7"/>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3) իր կողմից հաստատված գնային առաջարկ</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5) գործակալության պայմանագրի պատճենը և դրա կողմ հանդիսացող անձի տվյալները,  եթե կնքվելիք պայմանագիրն իրականացվելու է գործակալության միջոցով:</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bookmarkStart w:id="8" w:name="_Hlk9262052"/>
      <w:r w:rsidRPr="003869EF">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3869EF" w:rsidRPr="003869EF" w:rsidRDefault="003869EF" w:rsidP="003869EF">
      <w:pPr>
        <w:numPr>
          <w:ilvl w:val="0"/>
          <w:numId w:val="18"/>
        </w:numPr>
        <w:spacing w:after="0" w:line="240" w:lineRule="auto"/>
        <w:ind w:firstLine="81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w:t>
      </w:r>
      <w:r w:rsidRPr="003869EF">
        <w:rPr>
          <w:rFonts w:ascii="GHEA Grapalat" w:eastAsia="Times New Roman" w:hAnsi="GHEA Grapalat" w:cs="Sylfaen"/>
          <w:sz w:val="20"/>
          <w:szCs w:val="24"/>
          <w:lang w:val="hy-AM"/>
        </w:rPr>
        <w:lastRenderedPageBreak/>
        <w:t>պահանջի չպահպանման դեպքում հայտերի բացման նիստում մերժվում են ինչպես համատեղ գործունեության կարգով, այնպես էլ առանձին ներկայացված հայտերը.</w:t>
      </w:r>
    </w:p>
    <w:p w:rsidR="003869EF" w:rsidRPr="003869EF" w:rsidRDefault="003869EF" w:rsidP="003869EF">
      <w:pPr>
        <w:numPr>
          <w:ilvl w:val="0"/>
          <w:numId w:val="18"/>
        </w:numPr>
        <w:spacing w:after="0" w:line="240" w:lineRule="auto"/>
        <w:ind w:firstLine="81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p>
    <w:p w:rsidR="003869EF" w:rsidRPr="003869EF" w:rsidRDefault="003869EF" w:rsidP="003869EF">
      <w:pPr>
        <w:spacing w:after="0" w:line="240" w:lineRule="auto"/>
        <w:jc w:val="center"/>
        <w:rPr>
          <w:rFonts w:ascii="GHEA Grapalat" w:eastAsia="Times New Roman" w:hAnsi="GHEA Grapalat" w:cs="Arial"/>
          <w:b/>
          <w:sz w:val="20"/>
          <w:szCs w:val="24"/>
          <w:lang w:val="es-ES"/>
        </w:rPr>
      </w:pPr>
      <w:r w:rsidRPr="003869EF">
        <w:rPr>
          <w:rFonts w:ascii="GHEA Grapalat" w:eastAsia="Times New Roman" w:hAnsi="GHEA Grapalat" w:cs="Times New Roman"/>
          <w:b/>
          <w:sz w:val="20"/>
          <w:szCs w:val="24"/>
          <w:lang w:val="es-ES"/>
        </w:rPr>
        <w:t xml:space="preserve">5.   </w:t>
      </w:r>
      <w:r w:rsidRPr="003869EF">
        <w:rPr>
          <w:rFonts w:ascii="GHEA Grapalat" w:eastAsia="Times New Roman" w:hAnsi="GHEA Grapalat" w:cs="Sylfaen"/>
          <w:b/>
          <w:sz w:val="20"/>
          <w:szCs w:val="24"/>
          <w:lang w:val="es-ES"/>
        </w:rPr>
        <w:t>ՀԱՅՏԻ</w:t>
      </w:r>
      <w:r w:rsidRPr="003869EF">
        <w:rPr>
          <w:rFonts w:ascii="GHEA Grapalat" w:eastAsia="Times New Roman" w:hAnsi="GHEA Grapalat" w:cs="Arial"/>
          <w:b/>
          <w:sz w:val="20"/>
          <w:szCs w:val="24"/>
          <w:lang w:val="es-ES"/>
        </w:rPr>
        <w:t xml:space="preserve">   </w:t>
      </w:r>
      <w:r w:rsidRPr="003869EF">
        <w:rPr>
          <w:rFonts w:ascii="GHEA Grapalat" w:eastAsia="Times New Roman" w:hAnsi="GHEA Grapalat" w:cs="Sylfaen"/>
          <w:b/>
          <w:sz w:val="20"/>
          <w:szCs w:val="24"/>
          <w:lang w:val="es-ES"/>
        </w:rPr>
        <w:t>ԳՆԱՅԻՆ</w:t>
      </w:r>
      <w:r w:rsidRPr="003869EF">
        <w:rPr>
          <w:rFonts w:ascii="GHEA Grapalat" w:eastAsia="Times New Roman" w:hAnsi="GHEA Grapalat" w:cs="Arial"/>
          <w:b/>
          <w:sz w:val="20"/>
          <w:szCs w:val="24"/>
          <w:lang w:val="es-ES"/>
        </w:rPr>
        <w:t xml:space="preserve">  </w:t>
      </w:r>
      <w:r w:rsidRPr="003869EF">
        <w:rPr>
          <w:rFonts w:ascii="GHEA Grapalat" w:eastAsia="Times New Roman" w:hAnsi="GHEA Grapalat" w:cs="Sylfaen"/>
          <w:b/>
          <w:sz w:val="20"/>
          <w:szCs w:val="24"/>
          <w:lang w:val="es-ES"/>
        </w:rPr>
        <w:t>ԱՌԱՋԱՐԿԸ</w:t>
      </w:r>
      <w:r w:rsidRPr="003869EF">
        <w:rPr>
          <w:rFonts w:ascii="GHEA Grapalat" w:eastAsia="Times New Roman" w:hAnsi="GHEA Grapalat" w:cs="Arial"/>
          <w:b/>
          <w:sz w:val="20"/>
          <w:szCs w:val="24"/>
          <w:lang w:val="es-ES"/>
        </w:rPr>
        <w:t xml:space="preserve"> </w:t>
      </w:r>
    </w:p>
    <w:p w:rsidR="003869EF" w:rsidRPr="003869EF" w:rsidRDefault="003869EF" w:rsidP="003869EF">
      <w:pPr>
        <w:spacing w:after="0" w:line="240" w:lineRule="auto"/>
        <w:jc w:val="center"/>
        <w:rPr>
          <w:rFonts w:ascii="GHEA Grapalat" w:eastAsia="Times New Roman" w:hAnsi="GHEA Grapalat" w:cs="Arial"/>
          <w:b/>
          <w:sz w:val="20"/>
          <w:szCs w:val="24"/>
          <w:lang w:val="es-ES"/>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4"/>
          <w:lang w:val="es-ES"/>
        </w:rPr>
      </w:pPr>
      <w:r w:rsidRPr="003869EF">
        <w:rPr>
          <w:rFonts w:ascii="GHEA Grapalat" w:eastAsia="Times New Roman" w:hAnsi="GHEA Grapalat" w:cs="Sylfaen"/>
          <w:sz w:val="20"/>
          <w:szCs w:val="24"/>
          <w:lang w:val="es-ES"/>
        </w:rPr>
        <w:t xml:space="preserve">5.1 </w:t>
      </w:r>
      <w:r w:rsidRPr="003869EF">
        <w:rPr>
          <w:rFonts w:ascii="GHEA Grapalat" w:eastAsia="Times New Roman" w:hAnsi="GHEA Grapalat" w:cs="Sylfaen"/>
          <w:sz w:val="20"/>
          <w:szCs w:val="24"/>
          <w:lang w:val="hy-AM"/>
        </w:rPr>
        <w:t>Առաջարկվող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գինը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ապրանքի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արժեքից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բացի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ներառում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փոխադրման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ապահովագրման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տուրքերի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հարկերի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այլ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վճարումների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գծով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ծախսերը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չի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կարող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պակաս</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լինել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դրանց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ինքնարժեքից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Առաջարկվող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գնի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հաշվարկը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պետք</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ներկայացվի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հայտով</w:t>
      </w:r>
      <w:r w:rsidRPr="003869EF">
        <w:rPr>
          <w:rFonts w:ascii="GHEA Grapalat" w:eastAsia="Times New Roman" w:hAnsi="GHEA Grapalat" w:cs="Times New Roman"/>
          <w:sz w:val="20"/>
          <w:szCs w:val="24"/>
          <w:lang w:val="es-ES"/>
        </w:rPr>
        <w:t xml:space="preserve"> համակարգի միջոցով:</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Times New Roman"/>
          <w:sz w:val="20"/>
          <w:szCs w:val="20"/>
          <w:lang w:val="es-ES" w:eastAsia="ru-RU"/>
        </w:rPr>
        <w:t>5.</w:t>
      </w:r>
      <w:r w:rsidRPr="003869EF">
        <w:rPr>
          <w:rFonts w:ascii="GHEA Grapalat" w:eastAsia="Times New Roman" w:hAnsi="GHEA Grapalat" w:cs="Times New Roman"/>
          <w:sz w:val="20"/>
          <w:szCs w:val="20"/>
          <w:lang w:val="hy-AM" w:eastAsia="ru-RU"/>
        </w:rPr>
        <w:t>2</w:t>
      </w:r>
      <w:r w:rsidRPr="003869EF">
        <w:rPr>
          <w:rFonts w:ascii="GHEA Grapalat" w:eastAsia="Times New Roman" w:hAnsi="GHEA Grapalat" w:cs="Sylfaen"/>
          <w:sz w:val="20"/>
          <w:szCs w:val="20"/>
          <w:lang w:val="es-ES" w:eastAsia="ru-RU"/>
        </w:rPr>
        <w:t xml:space="preserve"> Մ</w:t>
      </w:r>
      <w:r w:rsidRPr="003869EF">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3869EF">
        <w:rPr>
          <w:rFonts w:ascii="GHEA Grapalat" w:eastAsia="Times New Roman" w:hAnsi="GHEA Grapalat" w:cs="Sylfaen"/>
          <w:sz w:val="20"/>
          <w:szCs w:val="24"/>
          <w:lang w:val="en-US"/>
        </w:rPr>
        <w:t>Արժեքի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hy-AM"/>
        </w:rPr>
        <w:t xml:space="preserve">բաղադրիչների հաշվարկ` բացվածք կամ այլ մանրամասներ չեն պահանջվում և ներկայացվում: Եթե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0"/>
          <w:lang w:eastAsia="ru-RU"/>
        </w:rPr>
        <w:t>ներկայաց</w:t>
      </w:r>
      <w:r w:rsidRPr="003869EF">
        <w:rPr>
          <w:rFonts w:ascii="GHEA Grapalat" w:eastAsia="Times New Roman" w:hAnsi="GHEA Grapalat" w:cs="Sylfaen"/>
          <w:sz w:val="20"/>
          <w:szCs w:val="20"/>
          <w:lang w:val="en-US" w:eastAsia="ru-RU"/>
        </w:rPr>
        <w:t>վող</w:t>
      </w:r>
      <w:r w:rsidRPr="003869EF">
        <w:rPr>
          <w:rFonts w:ascii="GHEA Grapalat" w:eastAsia="Times New Roman" w:hAnsi="GHEA Grapalat" w:cs="Sylfaen"/>
          <w:sz w:val="20"/>
          <w:szCs w:val="20"/>
          <w:lang w:val="es-ES" w:eastAsia="ru-RU"/>
        </w:rPr>
        <w:t xml:space="preserve"> </w:t>
      </w:r>
      <w:r w:rsidRPr="003869EF">
        <w:rPr>
          <w:rFonts w:ascii="GHEA Grapalat" w:eastAsia="Times New Roman" w:hAnsi="GHEA Grapalat" w:cs="Sylfaen"/>
          <w:sz w:val="20"/>
          <w:szCs w:val="20"/>
          <w:lang w:eastAsia="ru-RU"/>
        </w:rPr>
        <w:t>գնային</w:t>
      </w:r>
      <w:r w:rsidRPr="003869EF">
        <w:rPr>
          <w:rFonts w:ascii="GHEA Grapalat" w:eastAsia="Times New Roman" w:hAnsi="GHEA Grapalat" w:cs="Sylfaen"/>
          <w:sz w:val="20"/>
          <w:szCs w:val="20"/>
          <w:lang w:val="es-ES" w:eastAsia="ru-RU"/>
        </w:rPr>
        <w:t xml:space="preserve"> </w:t>
      </w:r>
      <w:r w:rsidRPr="003869EF">
        <w:rPr>
          <w:rFonts w:ascii="GHEA Grapalat" w:eastAsia="Times New Roman" w:hAnsi="GHEA Grapalat" w:cs="Sylfaen"/>
          <w:sz w:val="20"/>
          <w:szCs w:val="20"/>
          <w:lang w:eastAsia="ru-RU"/>
        </w:rPr>
        <w:t>առաջարկում</w:t>
      </w:r>
      <w:r w:rsidRPr="003869EF">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3869EF">
        <w:rPr>
          <w:rFonts w:ascii="GHEA Grapalat" w:eastAsia="Times New Roman" w:hAnsi="GHEA Grapalat" w:cs="Sylfaen"/>
          <w:sz w:val="20"/>
          <w:szCs w:val="24"/>
          <w:lang w:val="es-ES"/>
        </w:rPr>
        <w:t xml:space="preserve"> </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lang w:val="hy-AM"/>
        </w:rPr>
        <w:t>ասնակիցների գնային առաջարկների գնահատում</w:t>
      </w:r>
      <w:r w:rsidRPr="003869EF">
        <w:rPr>
          <w:rFonts w:ascii="GHEA Grapalat" w:eastAsia="Times New Roman" w:hAnsi="GHEA Grapalat" w:cs="Sylfaen"/>
          <w:sz w:val="20"/>
          <w:szCs w:val="24"/>
          <w:lang w:val="en-US"/>
        </w:rPr>
        <w:t>ն</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en-US"/>
        </w:rPr>
        <w:t>ու</w:t>
      </w:r>
      <w:r w:rsidRPr="003869EF">
        <w:rPr>
          <w:rFonts w:ascii="GHEA Grapalat" w:eastAsia="Times New Roman" w:hAnsi="GHEA Grapalat" w:cs="Sylfaen"/>
          <w:sz w:val="20"/>
          <w:szCs w:val="24"/>
          <w:lang w:val="hy-AM"/>
        </w:rPr>
        <w:t xml:space="preserve"> համեմատումն իրականացվում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3869EF" w:rsidRPr="003869EF" w:rsidRDefault="003869EF" w:rsidP="003869EF">
      <w:pPr>
        <w:shd w:val="clear" w:color="auto" w:fill="FFFFFF"/>
        <w:spacing w:after="0" w:line="240" w:lineRule="auto"/>
        <w:ind w:firstLine="375"/>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869EF" w:rsidRPr="003869EF" w:rsidRDefault="003869EF" w:rsidP="003869EF">
      <w:pPr>
        <w:tabs>
          <w:tab w:val="left" w:pos="0"/>
        </w:tabs>
        <w:spacing w:after="0" w:line="240" w:lineRule="auto"/>
        <w:ind w:firstLine="36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es-ES" w:eastAsia="ru-RU"/>
        </w:rPr>
      </w:pPr>
      <w:r w:rsidRPr="003869EF">
        <w:rPr>
          <w:rFonts w:ascii="GHEA Grapalat" w:eastAsia="Times New Roman" w:hAnsi="GHEA Grapalat" w:cs="Times New Roman"/>
          <w:sz w:val="20"/>
          <w:szCs w:val="20"/>
          <w:lang w:val="es-ES" w:eastAsia="ru-RU"/>
        </w:rPr>
        <w:t>5.</w:t>
      </w:r>
      <w:r w:rsidRPr="003869EF">
        <w:rPr>
          <w:rFonts w:ascii="GHEA Grapalat" w:eastAsia="Times New Roman" w:hAnsi="GHEA Grapalat" w:cs="Times New Roman"/>
          <w:sz w:val="20"/>
          <w:szCs w:val="20"/>
          <w:lang w:val="hy-AM" w:eastAsia="ru-RU"/>
        </w:rPr>
        <w:t>3</w:t>
      </w:r>
      <w:r w:rsidRPr="003869EF">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869EF">
        <w:rPr>
          <w:rFonts w:ascii="GHEA Grapalat" w:eastAsia="Times New Roman" w:hAnsi="GHEA Grapalat" w:cs="Times New Roman"/>
          <w:sz w:val="20"/>
          <w:szCs w:val="20"/>
          <w:lang w:val="hy-AM" w:eastAsia="ru-RU"/>
        </w:rPr>
        <w:t>առանց Հայաստանի Հանրա</w:t>
      </w:r>
      <w:r w:rsidRPr="003869EF">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3869EF">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es-ES"/>
        </w:rPr>
      </w:pPr>
    </w:p>
    <w:p w:rsidR="003869EF" w:rsidRPr="003869EF" w:rsidRDefault="003869EF" w:rsidP="003869EF">
      <w:pPr>
        <w:spacing w:after="0" w:line="240" w:lineRule="auto"/>
        <w:jc w:val="center"/>
        <w:rPr>
          <w:rFonts w:ascii="GHEA Grapalat" w:eastAsia="Times New Roman" w:hAnsi="GHEA Grapalat" w:cs="Times New Roman"/>
          <w:b/>
          <w:sz w:val="20"/>
          <w:szCs w:val="24"/>
          <w:lang w:val="es-ES"/>
        </w:rPr>
      </w:pPr>
      <w:r w:rsidRPr="003869EF">
        <w:rPr>
          <w:rFonts w:ascii="GHEA Grapalat" w:eastAsia="Times New Roman" w:hAnsi="GHEA Grapalat" w:cs="Times New Roman"/>
          <w:b/>
          <w:sz w:val="20"/>
          <w:szCs w:val="24"/>
          <w:lang w:val="es-ES"/>
        </w:rPr>
        <w:t xml:space="preserve">6. </w:t>
      </w:r>
      <w:r w:rsidRPr="003869EF">
        <w:rPr>
          <w:rFonts w:ascii="GHEA Grapalat" w:eastAsia="Times New Roman" w:hAnsi="GHEA Grapalat" w:cs="Times New Roman"/>
          <w:b/>
          <w:sz w:val="20"/>
          <w:szCs w:val="24"/>
          <w:lang w:val="en-US"/>
        </w:rPr>
        <w:t>ՀԱՅՏԻ</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ԳՈՐԾՈՂՈՒԹՅԱՆ</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ԺԱՄԿԵՏԸ</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ՀԱՅՏԵՐՈՒՄ</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ՓՈՓՈԽՈՒԹՅՈՒՆ</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ԿԱՏԱՐԵԼՈՒ</w:t>
      </w:r>
    </w:p>
    <w:p w:rsidR="003869EF" w:rsidRPr="003869EF" w:rsidRDefault="003869EF" w:rsidP="003869EF">
      <w:pPr>
        <w:spacing w:after="0" w:line="240" w:lineRule="auto"/>
        <w:jc w:val="center"/>
        <w:rPr>
          <w:rFonts w:ascii="GHEA Grapalat" w:eastAsia="Times New Roman" w:hAnsi="GHEA Grapalat" w:cs="Times New Roman"/>
          <w:b/>
          <w:sz w:val="20"/>
          <w:szCs w:val="24"/>
          <w:lang w:val="es-ES"/>
        </w:rPr>
      </w:pPr>
      <w:r w:rsidRPr="003869EF">
        <w:rPr>
          <w:rFonts w:ascii="GHEA Grapalat" w:eastAsia="Times New Roman" w:hAnsi="GHEA Grapalat" w:cs="Times New Roman"/>
          <w:b/>
          <w:sz w:val="20"/>
          <w:szCs w:val="24"/>
          <w:lang w:val="en-US"/>
        </w:rPr>
        <w:t>ԵՎ</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ԴՐԱՆՔ</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ՀԵՏ</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ՎԵՐՑՆԵԼՈՒ</w:t>
      </w:r>
      <w:r w:rsidRPr="003869EF">
        <w:rPr>
          <w:rFonts w:ascii="GHEA Grapalat" w:eastAsia="Times New Roman" w:hAnsi="GHEA Grapalat" w:cs="Times New Roman"/>
          <w:b/>
          <w:sz w:val="20"/>
          <w:szCs w:val="24"/>
          <w:lang w:val="es-ES"/>
        </w:rPr>
        <w:t xml:space="preserve"> </w:t>
      </w:r>
      <w:r w:rsidRPr="003869EF">
        <w:rPr>
          <w:rFonts w:ascii="GHEA Grapalat" w:eastAsia="Times New Roman" w:hAnsi="GHEA Grapalat" w:cs="Times New Roman"/>
          <w:b/>
          <w:sz w:val="20"/>
          <w:szCs w:val="24"/>
          <w:lang w:val="en-US"/>
        </w:rPr>
        <w:t>ԿԱՐԳԸ</w:t>
      </w:r>
    </w:p>
    <w:p w:rsidR="003869EF" w:rsidRPr="003869EF" w:rsidRDefault="003869EF" w:rsidP="003869EF">
      <w:pPr>
        <w:spacing w:after="0" w:line="240" w:lineRule="auto"/>
        <w:ind w:firstLine="567"/>
        <w:jc w:val="both"/>
        <w:rPr>
          <w:rFonts w:ascii="GHEA Grapalat" w:eastAsia="Times New Roman" w:hAnsi="GHEA Grapalat" w:cs="Times New Roman"/>
          <w:b/>
          <w:i/>
          <w:sz w:val="20"/>
          <w:szCs w:val="20"/>
          <w:lang w:val="af-ZA"/>
        </w:rPr>
      </w:pP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0"/>
          <w:lang w:val="af-ZA"/>
        </w:rPr>
        <w:t>6.1</w:t>
      </w:r>
      <w:r w:rsidRPr="003869EF">
        <w:rPr>
          <w:rFonts w:ascii="GHEA Grapalat" w:eastAsia="Times New Roman" w:hAnsi="GHEA Grapalat" w:cs="Times New Roman"/>
          <w:i/>
          <w:sz w:val="20"/>
          <w:szCs w:val="20"/>
          <w:lang w:val="af-ZA"/>
        </w:rPr>
        <w:t xml:space="preserve"> </w:t>
      </w:r>
      <w:r w:rsidRPr="003869EF">
        <w:rPr>
          <w:rFonts w:ascii="GHEA Grapalat" w:eastAsia="Times New Roman" w:hAnsi="GHEA Grapalat" w:cs="Sylfaen"/>
          <w:sz w:val="20"/>
          <w:szCs w:val="24"/>
        </w:rPr>
        <w:t>Օրենքի</w:t>
      </w:r>
      <w:r w:rsidRPr="003869EF">
        <w:rPr>
          <w:rFonts w:ascii="GHEA Grapalat" w:eastAsia="Times New Roman" w:hAnsi="GHEA Grapalat" w:cs="Sylfaen"/>
          <w:sz w:val="20"/>
          <w:szCs w:val="24"/>
          <w:lang w:val="af-ZA"/>
        </w:rPr>
        <w:t xml:space="preserve"> 31-</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հոդվածի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վավեր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Օրենքին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վերցնելը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մերժումը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սույն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հայտարարվելը։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6.2  </w:t>
      </w:r>
      <w:r w:rsidRPr="003869EF">
        <w:rPr>
          <w:rFonts w:ascii="GHEA Grapalat" w:eastAsia="Times New Roman" w:hAnsi="GHEA Grapalat" w:cs="Sylfaen"/>
          <w:sz w:val="20"/>
          <w:szCs w:val="24"/>
        </w:rPr>
        <w:t>Օրենքի</w:t>
      </w:r>
      <w:r w:rsidRPr="003869EF">
        <w:rPr>
          <w:rFonts w:ascii="GHEA Grapalat" w:eastAsia="Times New Roman" w:hAnsi="GHEA Grapalat" w:cs="Sylfaen"/>
          <w:sz w:val="20"/>
          <w:szCs w:val="24"/>
          <w:lang w:val="af-ZA"/>
        </w:rPr>
        <w:t xml:space="preserve"> 31-</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հոդվածի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1-ին մասի 4.2 </w:t>
      </w:r>
      <w:r w:rsidRPr="003869EF">
        <w:rPr>
          <w:rFonts w:ascii="GHEA Grapalat" w:eastAsia="Times New Roman" w:hAnsi="GHEA Grapalat" w:cs="Sylfaen"/>
          <w:sz w:val="20"/>
          <w:szCs w:val="24"/>
        </w:rPr>
        <w:t>կետում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վերջնաժամկետը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փոփոխել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հայտը։</w:t>
      </w: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7. </w:t>
      </w:r>
      <w:r w:rsidRPr="003869EF">
        <w:rPr>
          <w:rFonts w:ascii="GHEA Grapalat" w:eastAsia="Times New Roman" w:hAnsi="GHEA Grapalat" w:cs="Sylfaen"/>
          <w:b/>
          <w:sz w:val="20"/>
          <w:szCs w:val="24"/>
          <w:lang w:val="es-ES"/>
        </w:rPr>
        <w:t>ՀԱՅՏԻ</w:t>
      </w:r>
      <w:r w:rsidRPr="003869EF">
        <w:rPr>
          <w:rFonts w:ascii="GHEA Grapalat" w:eastAsia="Times New Roman" w:hAnsi="GHEA Grapalat" w:cs="Times Armenian"/>
          <w:b/>
          <w:sz w:val="20"/>
          <w:szCs w:val="24"/>
          <w:lang w:val="af-ZA"/>
        </w:rPr>
        <w:t xml:space="preserve"> </w:t>
      </w:r>
      <w:r w:rsidRPr="003869EF">
        <w:rPr>
          <w:rFonts w:ascii="GHEA Grapalat" w:eastAsia="Times New Roman" w:hAnsi="GHEA Grapalat" w:cs="Sylfaen"/>
          <w:b/>
          <w:sz w:val="20"/>
          <w:szCs w:val="24"/>
          <w:lang w:val="es-ES"/>
        </w:rPr>
        <w:t>ԱՊԱՀՈՎՈՒՄԸ</w:t>
      </w:r>
      <w:r w:rsidRPr="003869EF">
        <w:rPr>
          <w:rFonts w:ascii="GHEA Grapalat" w:eastAsia="Times New Roman" w:hAnsi="GHEA Grapalat" w:cs="Times Armenian"/>
          <w:b/>
          <w:color w:val="FFFFFF"/>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4"/>
          <w:lang w:val="af-ZA"/>
        </w:rPr>
        <w:t xml:space="preserve">7.1 </w:t>
      </w:r>
      <w:r w:rsidRPr="003869EF">
        <w:rPr>
          <w:rFonts w:ascii="GHEA Grapalat" w:eastAsia="Times New Roman" w:hAnsi="GHEA Grapalat" w:cs="Sylfaen"/>
          <w:sz w:val="20"/>
          <w:szCs w:val="24"/>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կարգով </w:t>
      </w:r>
      <w:r w:rsidRPr="003869EF">
        <w:rPr>
          <w:rFonts w:ascii="GHEA Grapalat" w:eastAsia="Times New Roman" w:hAnsi="GHEA Grapalat" w:cs="Sylfaen"/>
          <w:bCs/>
          <w:sz w:val="20"/>
          <w:szCs w:val="20"/>
          <w:lang w:val="en-US"/>
        </w:rPr>
        <w:t>ներկայացնում</w:t>
      </w:r>
      <w:r w:rsidRPr="003869EF">
        <w:rPr>
          <w:rFonts w:ascii="GHEA Grapalat" w:eastAsia="Times New Roman" w:hAnsi="GHEA Grapalat" w:cs="Sylfaen"/>
          <w:bCs/>
          <w:sz w:val="20"/>
          <w:szCs w:val="20"/>
          <w:lang w:val="af-ZA"/>
        </w:rPr>
        <w:t xml:space="preserve"> </w:t>
      </w:r>
      <w:r w:rsidRPr="003869EF">
        <w:rPr>
          <w:rFonts w:ascii="GHEA Grapalat" w:eastAsia="Times New Roman" w:hAnsi="GHEA Grapalat" w:cs="Sylfaen"/>
          <w:bCs/>
          <w:sz w:val="20"/>
          <w:szCs w:val="20"/>
          <w:lang w:val="en-US"/>
        </w:rPr>
        <w:t>է</w:t>
      </w:r>
      <w:r w:rsidRPr="003869EF">
        <w:rPr>
          <w:rFonts w:ascii="GHEA Grapalat" w:eastAsia="Times New Roman" w:hAnsi="GHEA Grapalat" w:cs="Sylfaen"/>
          <w:bCs/>
          <w:sz w:val="20"/>
          <w:szCs w:val="20"/>
          <w:lang w:val="af-ZA"/>
        </w:rPr>
        <w:t xml:space="preserve"> </w:t>
      </w:r>
      <w:r w:rsidRPr="003869EF">
        <w:rPr>
          <w:rFonts w:ascii="GHEA Grapalat" w:eastAsia="Times New Roman" w:hAnsi="GHEA Grapalat" w:cs="Sylfaen"/>
          <w:bCs/>
          <w:sz w:val="20"/>
          <w:szCs w:val="20"/>
          <w:lang w:val="en-US"/>
        </w:rPr>
        <w:t>հայտի</w:t>
      </w:r>
      <w:r w:rsidRPr="003869EF">
        <w:rPr>
          <w:rFonts w:ascii="GHEA Grapalat" w:eastAsia="Times New Roman" w:hAnsi="GHEA Grapalat" w:cs="Sylfaen"/>
          <w:bCs/>
          <w:sz w:val="20"/>
          <w:szCs w:val="20"/>
          <w:lang w:val="af-ZA"/>
        </w:rPr>
        <w:t xml:space="preserve"> </w:t>
      </w:r>
      <w:r w:rsidRPr="003869EF">
        <w:rPr>
          <w:rFonts w:ascii="GHEA Grapalat" w:eastAsia="Times New Roman" w:hAnsi="GHEA Grapalat" w:cs="Sylfaen"/>
          <w:bCs/>
          <w:sz w:val="20"/>
          <w:szCs w:val="20"/>
          <w:lang w:val="en-US"/>
        </w:rPr>
        <w:t>ապահովում</w:t>
      </w:r>
      <w:r w:rsidRPr="003869EF">
        <w:rPr>
          <w:rFonts w:ascii="GHEA Grapalat" w:eastAsia="Times New Roman" w:hAnsi="GHEA Grapalat" w:cs="Sylfaen"/>
          <w:bCs/>
          <w:sz w:val="20"/>
          <w:szCs w:val="20"/>
          <w:lang w:val="af-ZA"/>
        </w:rPr>
        <w:t>:</w:t>
      </w:r>
      <w:r w:rsidRPr="003869EF">
        <w:rPr>
          <w:rFonts w:ascii="GHEA Grapalat" w:eastAsia="Times New Roman" w:hAnsi="GHEA Grapalat" w:cs="Times New Roma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Sylfaen"/>
          <w:sz w:val="20"/>
          <w:szCs w:val="20"/>
          <w:lang w:val="af-ZA"/>
        </w:rPr>
        <w:t xml:space="preserve">7.2 </w:t>
      </w:r>
      <w:r w:rsidRPr="003869EF">
        <w:rPr>
          <w:rFonts w:ascii="GHEA Grapalat" w:eastAsia="Times New Roman" w:hAnsi="GHEA Grapalat" w:cs="Times New Roman"/>
          <w:sz w:val="20"/>
          <w:szCs w:val="20"/>
          <w:lang w:val="en-US"/>
        </w:rPr>
        <w:t>Գնման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ընթացակարգը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չափաբաժիններով</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կազմակերպվելու</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դեպքում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եթե</w:t>
      </w:r>
      <w:r w:rsidRPr="003869EF">
        <w:rPr>
          <w:rFonts w:ascii="GHEA Grapalat" w:eastAsia="Times New Roman" w:hAnsi="GHEA Grapalat" w:cs="Times New Roman"/>
          <w:sz w:val="20"/>
          <w:szCs w:val="20"/>
          <w:lang w:val="af-ZA"/>
        </w:rPr>
        <w:t>`</w:t>
      </w:r>
      <w:r w:rsidRPr="003869EF" w:rsidDel="00712311">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rPr>
      </w:pPr>
      <w:r w:rsidRPr="003869EF">
        <w:rPr>
          <w:rFonts w:ascii="GHEA Grapalat" w:eastAsia="Times New Roman" w:hAnsi="GHEA Grapalat" w:cs="Times New Roman"/>
          <w:sz w:val="20"/>
          <w:szCs w:val="20"/>
          <w:lang w:val="hy-AM"/>
        </w:rPr>
        <w:t>ա.</w:t>
      </w:r>
      <w:r w:rsidRPr="003869EF">
        <w:rPr>
          <w:rFonts w:ascii="GHEA Grapalat" w:eastAsia="Times New Roman" w:hAnsi="GHEA Grapalat" w:cs="Times New Roman"/>
          <w:sz w:val="20"/>
          <w:szCs w:val="20"/>
          <w:lang w:val="af-ZA"/>
        </w:rPr>
        <w:t xml:space="preserve"> </w:t>
      </w:r>
      <w:proofErr w:type="gramStart"/>
      <w:r w:rsidRPr="003869EF">
        <w:rPr>
          <w:rFonts w:ascii="GHEA Grapalat" w:eastAsia="Times New Roman" w:hAnsi="GHEA Grapalat" w:cs="Times New Roman"/>
          <w:sz w:val="20"/>
          <w:szCs w:val="20"/>
          <w:lang w:val="en-US"/>
        </w:rPr>
        <w:t>մասնակիցը</w:t>
      </w:r>
      <w:proofErr w:type="gramEnd"/>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ներկայացնում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մեկից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ավել</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չափաբաժինների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համար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ապահովումը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կարող</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ներկայացնել</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ինչպես</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յուրաքանչյուր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չափաբաժնի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համար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առանձին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այնպես</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էլ</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մեկ</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բոլոր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չափաբաժինների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համար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Մեկ</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ներկայացվելու</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դեպքում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դրա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գումարը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հաշվարկվում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ներկայացված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չափաբաժինների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գնային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առաջարկների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հանրագումարի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նկատմամբ</w:t>
      </w:r>
      <w:r w:rsidRPr="003869EF">
        <w:rPr>
          <w:rFonts w:ascii="GHEA Grapalat" w:eastAsia="Times New Roman" w:hAnsi="GHEA Grapalat" w:cs="Times New Roman"/>
          <w:sz w:val="20"/>
          <w:szCs w:val="20"/>
          <w:lang w:val="af-ZA"/>
        </w:rPr>
        <w:t xml:space="preserve">: </w:t>
      </w:r>
    </w:p>
    <w:p w:rsidR="003869EF" w:rsidRPr="003869EF" w:rsidRDefault="003869EF" w:rsidP="003869EF">
      <w:pPr>
        <w:spacing w:after="0" w:line="240" w:lineRule="auto"/>
        <w:ind w:firstLine="375"/>
        <w:jc w:val="both"/>
        <w:rPr>
          <w:rFonts w:ascii="GHEA Grapalat" w:eastAsia="Times New Roman" w:hAnsi="GHEA Grapalat" w:cs="Times New Roman"/>
          <w:color w:val="FFFFFF"/>
          <w:sz w:val="20"/>
          <w:szCs w:val="20"/>
          <w:lang w:val="af-ZA"/>
        </w:rPr>
      </w:pPr>
      <w:r w:rsidRPr="003869EF">
        <w:rPr>
          <w:rFonts w:ascii="GHEA Grapalat" w:eastAsia="Times New Roman" w:hAnsi="GHEA Grapalat" w:cs="Times New Roman"/>
          <w:sz w:val="20"/>
          <w:szCs w:val="20"/>
          <w:lang w:val="en-US"/>
        </w:rPr>
        <w:t>բ</w:t>
      </w:r>
      <w:r w:rsidRPr="003869EF">
        <w:rPr>
          <w:rFonts w:ascii="GHEA Grapalat" w:eastAsia="Times New Roman" w:hAnsi="GHEA Grapalat" w:cs="Times New Roman"/>
          <w:sz w:val="20"/>
          <w:szCs w:val="20"/>
          <w:lang w:val="hy-AM"/>
        </w:rPr>
        <w:t>.</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Մասնակիցը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հրաժարվում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որևէ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չափաբաժնից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պայմանագիր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կնքելուց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զրկվում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պայմանագիր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կնքելու</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իրավունքից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ապահովումը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վճարվում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միայն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այդ</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չափաբաժնի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նկատմամբ</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հաշվարկված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ապահովման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գումարի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չափով</w:t>
      </w:r>
      <w:proofErr w:type="gramStart"/>
      <w:r w:rsidRPr="003869EF">
        <w:rPr>
          <w:rFonts w:ascii="GHEA Grapalat" w:eastAsia="Times New Roman" w:hAnsi="GHEA Grapalat" w:cs="Times New Roman"/>
          <w:sz w:val="20"/>
          <w:szCs w:val="20"/>
          <w:lang w:val="af-ZA"/>
        </w:rPr>
        <w:t>:</w:t>
      </w:r>
      <w:r w:rsidRPr="003869EF">
        <w:rPr>
          <w:rFonts w:ascii="GHEA Grapalat" w:eastAsia="Times New Roman" w:hAnsi="GHEA Grapalat" w:cs="Times New Roman"/>
          <w:sz w:val="20"/>
          <w:szCs w:val="20"/>
          <w:vertAlign w:val="superscript"/>
          <w:lang w:val="af-ZA"/>
        </w:rPr>
        <w:t>10</w:t>
      </w:r>
      <w:proofErr w:type="gramEnd"/>
      <w:r w:rsidRPr="003869EF">
        <w:rPr>
          <w:rFonts w:ascii="GHEA Grapalat" w:eastAsia="Times New Roman" w:hAnsi="GHEA Grapalat" w:cs="Times New Roman"/>
          <w:color w:val="FFFFFF"/>
          <w:sz w:val="20"/>
          <w:szCs w:val="20"/>
          <w:vertAlign w:val="superscript"/>
          <w:lang w:val="en-US"/>
        </w:rPr>
        <w:footnoteReference w:id="5"/>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7.3 </w:t>
      </w:r>
      <w:r w:rsidRPr="003869EF">
        <w:rPr>
          <w:rFonts w:ascii="GHEA Grapalat" w:eastAsia="Times New Roman" w:hAnsi="GHEA Grapalat" w:cs="Sylfaen"/>
          <w:sz w:val="20"/>
          <w:szCs w:val="24"/>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վճարում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ապահովումը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rPr>
        <w:t>հայտարարվել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սակայն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հրաժարվում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զրկվում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իրավունքից</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2) </w:t>
      </w:r>
      <w:r w:rsidRPr="003869EF">
        <w:rPr>
          <w:rFonts w:ascii="GHEA Grapalat" w:eastAsia="Times New Roman" w:hAnsi="GHEA Grapalat" w:cs="Sylfaen"/>
          <w:sz w:val="20"/>
          <w:szCs w:val="24"/>
        </w:rPr>
        <w:t>խախտել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գործընթացի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շրջանակում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ստանձնած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պարտավորություն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հանգեցրել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գործընթացին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հետագա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դադարեցմանը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3) </w:t>
      </w:r>
      <w:r w:rsidRPr="003869EF">
        <w:rPr>
          <w:rFonts w:ascii="GHEA Grapalat" w:eastAsia="Times New Roman" w:hAnsi="GHEA Grapalat" w:cs="Sylfaen"/>
          <w:sz w:val="20"/>
          <w:szCs w:val="24"/>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բացումից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հետո</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հրաժարվել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սույն ընթացակարգի </w:t>
      </w:r>
      <w:r w:rsidRPr="003869EF">
        <w:rPr>
          <w:rFonts w:ascii="GHEA Grapalat" w:eastAsia="Times New Roman" w:hAnsi="GHEA Grapalat" w:cs="Sylfaen"/>
          <w:sz w:val="20"/>
          <w:szCs w:val="24"/>
        </w:rPr>
        <w:t>հետագա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մասնակցությունից։</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Times New Roman"/>
          <w:sz w:val="20"/>
          <w:szCs w:val="24"/>
          <w:lang w:val="af-ZA"/>
        </w:rPr>
        <w:t>7.4</w:t>
      </w:r>
      <w:r w:rsidRPr="003869EF">
        <w:rPr>
          <w:rFonts w:ascii="GHEA Grapalat" w:eastAsia="Times New Roman" w:hAnsi="GHEA Grapalat" w:cs="Times New Roman"/>
          <w:sz w:val="20"/>
          <w:szCs w:val="24"/>
          <w:lang w:val="af-ZA"/>
        </w:rPr>
        <w:tab/>
      </w:r>
      <w:r w:rsidRPr="003869EF">
        <w:rPr>
          <w:rFonts w:ascii="GHEA Grapalat" w:eastAsia="Times New Roman" w:hAnsi="GHEA Grapalat" w:cs="Sylfaen"/>
          <w:sz w:val="20"/>
          <w:szCs w:val="24"/>
        </w:rPr>
        <w:t>Հայտի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ապահով</w:t>
      </w:r>
      <w:r w:rsidRPr="003869EF">
        <w:rPr>
          <w:rFonts w:ascii="GHEA Grapalat" w:eastAsia="Times New Roman" w:hAnsi="GHEA Grapalat" w:cs="Sylfaen"/>
          <w:sz w:val="20"/>
          <w:szCs w:val="24"/>
          <w:lang w:val="en-US"/>
        </w:rPr>
        <w:t>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պետք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վավեր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լինի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օրվանից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հաշված</w:t>
      </w:r>
      <w:r w:rsidRPr="003869EF">
        <w:rPr>
          <w:rFonts w:ascii="GHEA Grapalat" w:eastAsia="Times New Roman" w:hAnsi="GHEA Grapalat" w:cs="Sylfaen"/>
          <w:sz w:val="20"/>
          <w:szCs w:val="24"/>
          <w:lang w:val="af-ZA"/>
        </w:rPr>
        <w:t xml:space="preserve"> 90</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իննսուն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ապահովումը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ենթակա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է</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վերադարձման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այն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ներկայացրած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մասնակցին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սույն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ընթացակարգի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շրջանակում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պայմանագիրը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կնքվելուց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կամ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սույն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ընթացակարգը</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չկայացած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հայտարարվելուց</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հետո</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քսան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աշխատանքային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օրվա</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ընթացքում</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բացառությամբ</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սույն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հրավերի</w:t>
      </w:r>
      <w:r w:rsidRPr="003869EF">
        <w:rPr>
          <w:rFonts w:ascii="GHEA Grapalat" w:eastAsia="Times New Roman" w:hAnsi="GHEA Grapalat" w:cs="Times New Roman"/>
          <w:sz w:val="20"/>
          <w:szCs w:val="20"/>
          <w:lang w:val="af-ZA"/>
        </w:rPr>
        <w:t xml:space="preserve"> 1-</w:t>
      </w:r>
      <w:r w:rsidRPr="003869EF">
        <w:rPr>
          <w:rFonts w:ascii="GHEA Grapalat" w:eastAsia="Times New Roman" w:hAnsi="GHEA Grapalat" w:cs="Times New Roman"/>
          <w:sz w:val="20"/>
          <w:szCs w:val="20"/>
          <w:lang w:val="en-US"/>
        </w:rPr>
        <w:t>ին</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մասի</w:t>
      </w:r>
      <w:r w:rsidRPr="003869EF">
        <w:rPr>
          <w:rFonts w:ascii="GHEA Grapalat" w:eastAsia="Times New Roman" w:hAnsi="GHEA Grapalat" w:cs="Times New Roman"/>
          <w:sz w:val="20"/>
          <w:szCs w:val="20"/>
          <w:lang w:val="af-ZA"/>
        </w:rPr>
        <w:t xml:space="preserve"> 7.3 </w:t>
      </w:r>
      <w:r w:rsidRPr="003869EF">
        <w:rPr>
          <w:rFonts w:ascii="GHEA Grapalat" w:eastAsia="Times New Roman" w:hAnsi="GHEA Grapalat" w:cs="Times New Roman"/>
          <w:sz w:val="20"/>
          <w:szCs w:val="20"/>
          <w:lang w:val="en-US"/>
        </w:rPr>
        <w:t>կետով</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նախատեսված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en-US"/>
        </w:rPr>
        <w:t>դեպքերի</w:t>
      </w:r>
      <w:r w:rsidRPr="003869EF">
        <w:rPr>
          <w:rFonts w:ascii="GHEA Grapalat" w:eastAsia="Times New Roman" w:hAnsi="GHEA Grapalat" w:cs="Times New Roma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af-ZA"/>
        </w:rPr>
        <w:t>8.  ՀԱՅՏԵՐԻ ԲԱՑՈՒՄԸ</w:t>
      </w:r>
      <w:r w:rsidRPr="003869EF">
        <w:rPr>
          <w:rFonts w:ascii="GHEA Grapalat" w:eastAsia="Times New Roman" w:hAnsi="GHEA Grapalat" w:cs="Times New Roman"/>
          <w:b/>
          <w:sz w:val="20"/>
          <w:szCs w:val="24"/>
          <w:lang w:val="hy-AM"/>
        </w:rPr>
        <w:t xml:space="preserve">, </w:t>
      </w:r>
      <w:r w:rsidRPr="003869EF">
        <w:rPr>
          <w:rFonts w:ascii="GHEA Grapalat" w:eastAsia="Times New Roman" w:hAnsi="GHEA Grapalat" w:cs="Times New Roman"/>
          <w:b/>
          <w:sz w:val="20"/>
          <w:szCs w:val="24"/>
          <w:lang w:val="af-ZA"/>
        </w:rPr>
        <w:t xml:space="preserve">ԳՆԱՀԱՏՈՒՄԸ  ԵՎ  </w:t>
      </w: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ԱՐԴՅՈՒՆՔՆԵՐԻ ԱՄՓՈՓՈՒՄԸ </w:t>
      </w:r>
    </w:p>
    <w:p w:rsidR="003869EF" w:rsidRPr="003869EF" w:rsidRDefault="003869EF" w:rsidP="003869EF">
      <w:pPr>
        <w:spacing w:after="0" w:line="240" w:lineRule="auto"/>
        <w:ind w:firstLine="567"/>
        <w:jc w:val="both"/>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Tahoma"/>
          <w:sz w:val="20"/>
          <w:szCs w:val="20"/>
          <w:lang w:val="af-ZA"/>
        </w:rPr>
      </w:pPr>
      <w:r w:rsidRPr="003869EF">
        <w:rPr>
          <w:rFonts w:ascii="GHEA Grapalat" w:eastAsia="Times New Roman" w:hAnsi="GHEA Grapalat" w:cs="Times New Roman"/>
          <w:sz w:val="20"/>
          <w:szCs w:val="20"/>
          <w:lang w:val="af-ZA"/>
        </w:rPr>
        <w:t xml:space="preserve">8.1 </w:t>
      </w:r>
      <w:r w:rsidRPr="003869EF">
        <w:rPr>
          <w:rFonts w:ascii="GHEA Grapalat" w:eastAsia="Times New Roman" w:hAnsi="GHEA Grapalat" w:cs="Sylfaen"/>
          <w:sz w:val="20"/>
          <w:szCs w:val="20"/>
        </w:rPr>
        <w:t>Հայտերի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բացումը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կկատարվի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4"/>
          <w:lang w:val="en-US"/>
        </w:rPr>
        <w:t>համակարգի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0"/>
          <w:lang w:val="en-US"/>
        </w:rPr>
        <w:t>միջոցով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ընթացակարգի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հայտարարությունը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համակարգում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w:t>
      </w:r>
      <w:r w:rsidRPr="003869EF">
        <w:rPr>
          <w:rFonts w:ascii="GHEA Grapalat" w:eastAsia="Times New Roman" w:hAnsi="GHEA Grapalat" w:cs="Sylfaen"/>
          <w:sz w:val="20"/>
          <w:szCs w:val="20"/>
        </w:rPr>
        <w:t>րապարակվելու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հաշված</w:t>
      </w:r>
      <w:r w:rsidRPr="003869EF">
        <w:rPr>
          <w:rFonts w:ascii="GHEA Grapalat" w:eastAsia="Times New Roman" w:hAnsi="GHEA Grapalat" w:cs="Sylfaen"/>
          <w:sz w:val="20"/>
          <w:szCs w:val="20"/>
          <w:lang w:val="af-ZA"/>
        </w:rPr>
        <w:t xml:space="preserve"> «7-»</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ժամը</w:t>
      </w:r>
      <w:r w:rsidRPr="003869EF">
        <w:rPr>
          <w:rFonts w:ascii="GHEA Grapalat" w:eastAsia="Times New Roman" w:hAnsi="GHEA Grapalat" w:cs="Sylfaen"/>
          <w:sz w:val="20"/>
          <w:szCs w:val="20"/>
          <w:lang w:val="af-ZA"/>
        </w:rPr>
        <w:t xml:space="preserve"> «12,00 »-</w:t>
      </w:r>
      <w:r w:rsidRPr="003869EF">
        <w:rPr>
          <w:rFonts w:ascii="GHEA Grapalat" w:eastAsia="Times New Roman" w:hAnsi="GHEA Grapalat" w:cs="Sylfaen"/>
          <w:sz w:val="20"/>
          <w:szCs w:val="20"/>
          <w:lang w:val="en-US"/>
        </w:rPr>
        <w:t>ի</w:t>
      </w:r>
      <w:r w:rsidRPr="003869EF">
        <w:rPr>
          <w:rFonts w:ascii="GHEA Grapalat" w:eastAsia="Times New Roman" w:hAnsi="GHEA Grapalat" w:cs="Sylfaen"/>
          <w:sz w:val="20"/>
          <w:szCs w:val="20"/>
        </w:rPr>
        <w:t>ն։</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բացման</w:t>
      </w:r>
      <w:r w:rsidRPr="003869EF">
        <w:rPr>
          <w:rFonts w:ascii="GHEA Grapalat" w:eastAsia="Times New Roman" w:hAnsi="GHEA Grapalat" w:cs="Sylfaen"/>
          <w:sz w:val="20"/>
          <w:szCs w:val="24"/>
          <w:lang w:val="hy-AM"/>
        </w:rPr>
        <w:t xml:space="preserve"> և գնահատման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նախագահը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նախագահողը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հայտարարում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հրապա</w:t>
      </w:r>
      <w:r w:rsidRPr="003869EF">
        <w:rPr>
          <w:rFonts w:ascii="GHEA Grapalat" w:eastAsia="Times New Roman" w:hAnsi="GHEA Grapalat" w:cs="Sylfaen"/>
          <w:sz w:val="20"/>
          <w:szCs w:val="24"/>
          <w:lang w:val="hy-AM"/>
        </w:rPr>
        <w:softHyphen/>
        <w:t>րակում է գնման հայտով սահմանված</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շրջանակում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գնվելիք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ապրանքների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գինը՝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մեկ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թվով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արտահայտված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ինչպես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4"/>
          <w:lang w:val="hy-AM"/>
        </w:rPr>
        <w:t>Համակարգում հանձնաժողովի բացող անդամների գործառույթներն աստիճա</w:t>
      </w:r>
      <w:r w:rsidRPr="003869EF">
        <w:rPr>
          <w:rFonts w:ascii="GHEA Grapalat" w:eastAsia="Times New Roman" w:hAnsi="GHEA Grapalat" w:cs="Times New Roman"/>
          <w:sz w:val="20"/>
          <w:szCs w:val="24"/>
          <w:lang w:val="hy-AM"/>
        </w:rPr>
        <w:softHyphen/>
        <w:t>նա</w:t>
      </w:r>
      <w:r w:rsidRPr="003869EF">
        <w:rPr>
          <w:rFonts w:ascii="GHEA Grapalat" w:eastAsia="Times New Roman" w:hAnsi="GHEA Grapalat" w:cs="Times New Roman"/>
          <w:sz w:val="20"/>
          <w:szCs w:val="24"/>
          <w:lang w:val="hy-AM"/>
        </w:rPr>
        <w:softHyphen/>
        <w:t>կարգված են: Աստիճանակարգումը որոշվում է հանձնաժողովի նախա</w:t>
      </w:r>
      <w:r w:rsidRPr="003869EF">
        <w:rPr>
          <w:rFonts w:ascii="GHEA Grapalat" w:eastAsia="Times New Roman" w:hAnsi="GHEA Grapalat" w:cs="Times New Roman"/>
          <w:sz w:val="20"/>
          <w:szCs w:val="24"/>
          <w:lang w:val="hy-AM"/>
        </w:rPr>
        <w:softHyphen/>
        <w:t>գահի կողմից: Հանձնաժողովի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առաջին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բացող</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անդամն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իր</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կատարած</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նշումներով</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երկրորդ</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բացող</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անդամի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դիտարկմանն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է</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ներկայացնում</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բացման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ենթակա</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այն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հայտերի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ցուցակը</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որոնց</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համակարգը</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դիտել</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է</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որպես</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ներկայացված</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պիտանի</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հայտեր</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որից</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հետո</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երկրորդ</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բացող</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անդամը</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հաստատում</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է</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Times New Roman"/>
          <w:sz w:val="20"/>
          <w:szCs w:val="24"/>
          <w:lang w:val="hy-AM"/>
        </w:rPr>
        <w:t>իրեն</w:t>
      </w:r>
      <w:r w:rsidRPr="003869EF">
        <w:rPr>
          <w:rFonts w:ascii="GHEA Grapalat" w:eastAsia="Times New Roman" w:hAnsi="GHEA Grapalat" w:cs="Times New Roman"/>
          <w:sz w:val="20"/>
          <w:szCs w:val="24"/>
          <w:lang w:val="af-ZA"/>
        </w:rPr>
        <w:t xml:space="preserve"> </w:t>
      </w:r>
      <w:r w:rsidRPr="003869EF">
        <w:rPr>
          <w:rFonts w:ascii="GHEA Grapalat" w:eastAsia="Times New Roman" w:hAnsi="GHEA Grapalat" w:cs="Sylfaen"/>
          <w:sz w:val="20"/>
          <w:szCs w:val="24"/>
          <w:lang w:val="hy-AM"/>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ցուցակը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Հաստատումից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հետո</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բեռնվում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արձանագրությունը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հաշվետվություն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 xml:space="preserve"> համակարգի 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ուղարկում է մասնակիցների էլեկտրոնային փոստերին</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8.2 </w:t>
      </w:r>
      <w:r w:rsidRPr="003869EF">
        <w:rPr>
          <w:rFonts w:ascii="GHEA Grapalat" w:eastAsia="Times New Roman" w:hAnsi="GHEA Grapalat" w:cs="Sylfaen"/>
          <w:sz w:val="20"/>
          <w:szCs w:val="24"/>
          <w:lang w:val="en-US"/>
        </w:rPr>
        <w:t>Հայտերը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կարգով</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en-US"/>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չափաբաժինների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քանակը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յոթանասունհինգը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չգերազանցելու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իրականացվում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վերջնաժամկետը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լրանալու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օրվանից</w:t>
      </w:r>
      <w:r w:rsidRPr="003869EF">
        <w:rPr>
          <w:rFonts w:ascii="GHEA Grapalat" w:eastAsia="Times New Roman" w:hAnsi="GHEA Grapalat" w:cs="Sylfaen"/>
          <w:sz w:val="20"/>
          <w:szCs w:val="24"/>
          <w:lang w:val="af-ZA"/>
        </w:rPr>
        <w:t xml:space="preserve"> </w:t>
      </w:r>
      <w:proofErr w:type="gramStart"/>
      <w:r w:rsidRPr="003869EF">
        <w:rPr>
          <w:rFonts w:ascii="GHEA Grapalat" w:eastAsia="Times New Roman" w:hAnsi="GHEA Grapalat" w:cs="Sylfaen"/>
          <w:sz w:val="20"/>
          <w:szCs w:val="24"/>
          <w:lang w:val="en-US"/>
        </w:rPr>
        <w:t>հաշված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տաս</w:t>
      </w:r>
      <w:proofErr w:type="gramEnd"/>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գերազանցելու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դեպքում՝</w:t>
      </w:r>
      <w:r w:rsidRPr="003869EF">
        <w:rPr>
          <w:rFonts w:ascii="GHEA Grapalat" w:eastAsia="Times New Roman" w:hAnsi="GHEA Grapalat" w:cs="Sylfaen"/>
          <w:sz w:val="20"/>
          <w:szCs w:val="24"/>
          <w:lang w:val="af-ZA"/>
        </w:rPr>
        <w:t xml:space="preserve"> տասնհինգ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ընթացքում</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en-US"/>
        </w:rPr>
        <w:t>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պայմաններին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համապատասխանող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հակառակ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մերժվում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Ընդ</w:t>
      </w:r>
      <w:r w:rsidRPr="003869EF">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3869EF">
        <w:rPr>
          <w:rFonts w:ascii="GHEA Grapalat" w:eastAsia="Times New Roman" w:hAnsi="GHEA Grapalat" w:cs="Sylfaen"/>
          <w:sz w:val="20"/>
          <w:szCs w:val="24"/>
          <w:lang w:val="en-US"/>
        </w:rPr>
        <w:t>որոնցում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բացակայում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առաջարկները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դրանք </w:t>
      </w:r>
      <w:r w:rsidRPr="003869EF">
        <w:rPr>
          <w:rFonts w:ascii="GHEA Grapalat" w:eastAsia="Times New Roman" w:hAnsi="GHEA Grapalat" w:cs="Sylfaen"/>
          <w:sz w:val="20"/>
          <w:szCs w:val="24"/>
          <w:lang w:val="en-US"/>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պահանջներին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անհամապատասխան</w:t>
      </w:r>
      <w:r w:rsidRPr="003869EF">
        <w:rPr>
          <w:rFonts w:ascii="GHEA Grapalat" w:eastAsia="Times New Roman" w:hAnsi="GHEA Grapalat" w:cs="Sylfaen"/>
          <w:sz w:val="20"/>
          <w:szCs w:val="24"/>
          <w:lang w:val="hy-AM"/>
        </w:rPr>
        <w:t xml:space="preserve">, </w:t>
      </w:r>
      <w:proofErr w:type="gramStart"/>
      <w:r w:rsidRPr="003869EF">
        <w:rPr>
          <w:rFonts w:ascii="GHEA Grapalat" w:eastAsia="Times New Roman" w:hAnsi="GHEA Grapalat" w:cs="Sylfaen"/>
          <w:sz w:val="20"/>
          <w:szCs w:val="24"/>
          <w:lang w:val="hy-AM"/>
        </w:rPr>
        <w:t>բացառությամբ  սույն</w:t>
      </w:r>
      <w:proofErr w:type="gramEnd"/>
      <w:r w:rsidRPr="003869EF">
        <w:rPr>
          <w:rFonts w:ascii="GHEA Grapalat" w:eastAsia="Times New Roman" w:hAnsi="GHEA Grapalat" w:cs="Sylfaen"/>
          <w:sz w:val="20"/>
          <w:szCs w:val="24"/>
          <w:lang w:val="hy-AM"/>
        </w:rPr>
        <w:t xml:space="preserve"> հրավերի 1-ին մասի 8.9 կետով սահմանված դեպքի: </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Cs w:val="24"/>
          <w:lang w:val="af-ZA" w:eastAsia="ru-RU"/>
        </w:rPr>
      </w:pPr>
      <w:r w:rsidRPr="003869EF">
        <w:rPr>
          <w:rFonts w:ascii="GHEA Grapalat" w:eastAsia="Times New Roman" w:hAnsi="GHEA Grapalat" w:cs="Sylfaen"/>
          <w:sz w:val="20"/>
          <w:szCs w:val="20"/>
          <w:lang w:val="af-ZA" w:eastAsia="ru-RU"/>
        </w:rPr>
        <w:t xml:space="preserve">8.3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տեղեր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զբաղեցրած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որոշման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նախագահն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ավտոմատ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եղանակով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ստեղծում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գնահատման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արձանագրություն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հաստատվում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անդամների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նշում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կատարելու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միջոցով</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4</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թվից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նվազագույն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նախապատվություն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սկզբունքով։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տեղեր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զբաղեցրած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որոշելիս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առաջարկների</w:t>
      </w:r>
      <w:r w:rsidRPr="003869EF">
        <w:rPr>
          <w:rFonts w:ascii="GHEA Grapalat" w:eastAsia="Times New Roman" w:hAnsi="GHEA Grapalat" w:cs="Sylfaen"/>
          <w:sz w:val="20"/>
          <w:szCs w:val="24"/>
          <w:lang w:val="af-ZA"/>
        </w:rPr>
        <w:t xml:space="preserve"> գնահատումը և </w:t>
      </w:r>
      <w:r w:rsidRPr="003869EF">
        <w:rPr>
          <w:rFonts w:ascii="GHEA Grapalat" w:eastAsia="Times New Roman" w:hAnsi="GHEA Grapalat" w:cs="Sylfaen"/>
          <w:sz w:val="20"/>
          <w:szCs w:val="24"/>
        </w:rPr>
        <w:t>համեմատումն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1-ին </w:t>
      </w:r>
      <w:r w:rsidRPr="003869EF">
        <w:rPr>
          <w:rFonts w:ascii="GHEA Grapalat" w:eastAsia="Times New Roman" w:hAnsi="GHEA Grapalat" w:cs="Sylfaen"/>
          <w:sz w:val="20"/>
          <w:szCs w:val="24"/>
        </w:rPr>
        <w:t>մասի</w:t>
      </w:r>
      <w:r w:rsidRPr="003869EF">
        <w:rPr>
          <w:rFonts w:ascii="GHEA Grapalat" w:eastAsia="Times New Roman" w:hAnsi="GHEA Grapalat" w:cs="Sylfaen"/>
          <w:sz w:val="20"/>
          <w:szCs w:val="24"/>
          <w:lang w:val="af-ZA"/>
        </w:rPr>
        <w:t xml:space="preserve"> 5.2-րդ </w:t>
      </w:r>
      <w:r w:rsidRPr="003869EF">
        <w:rPr>
          <w:rFonts w:ascii="GHEA Grapalat" w:eastAsia="Times New Roman" w:hAnsi="GHEA Grapalat" w:cs="Sylfaen"/>
          <w:sz w:val="20"/>
          <w:szCs w:val="24"/>
        </w:rPr>
        <w:t>կետում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հարկի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գումարի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հաշվարկման</w:t>
      </w:r>
      <w:r w:rsidRPr="003869EF">
        <w:rPr>
          <w:rFonts w:ascii="GHEA Grapalat" w:eastAsia="Times New Roman" w:hAnsi="GHEA Grapalat" w:cs="Sylfaen"/>
          <w:sz w:val="20"/>
          <w:szCs w:val="24"/>
          <w:lang w:val="hy-AM"/>
        </w:rPr>
        <w:t>, 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0"/>
          <w:lang w:val="af-ZA"/>
        </w:rPr>
        <w:t xml:space="preserve">հայտերը գնահատելիս </w:t>
      </w:r>
      <w:r w:rsidRPr="003869EF">
        <w:rPr>
          <w:rFonts w:ascii="GHEA Grapalat" w:eastAsia="Times New Roman" w:hAnsi="GHEA Grapalat" w:cs="Sylfaen"/>
          <w:sz w:val="20"/>
          <w:szCs w:val="20"/>
          <w:lang w:val="en-US"/>
        </w:rPr>
        <w:t>հիմք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ընդունում</w:t>
      </w:r>
      <w:r w:rsidRPr="003869EF">
        <w:rPr>
          <w:rFonts w:ascii="GHEA Grapalat" w:eastAsia="Times New Roman" w:hAnsi="GHEA Grapalat" w:cs="Sylfaen"/>
          <w:sz w:val="20"/>
          <w:szCs w:val="20"/>
          <w:lang w:val="af-ZA"/>
        </w:rPr>
        <w:t xml:space="preserve"> հ</w:t>
      </w:r>
      <w:r w:rsidRPr="003869EF">
        <w:rPr>
          <w:rFonts w:ascii="GHEA Grapalat" w:eastAsia="Times New Roman" w:hAnsi="GHEA Grapalat" w:cs="Sylfaen"/>
          <w:sz w:val="20"/>
          <w:szCs w:val="20"/>
          <w:lang w:val="en-US"/>
        </w:rPr>
        <w:t>ամակարգում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մասնակցի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կողմից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հաստատված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առաջարկը</w:t>
      </w:r>
      <w:r w:rsidRPr="003869EF">
        <w:rPr>
          <w:rFonts w:ascii="GHEA Grapalat" w:eastAsia="Times New Roman" w:hAnsi="GHEA Grapalat" w:cs="Sylfaen"/>
          <w:sz w:val="20"/>
          <w:szCs w:val="20"/>
          <w:lang w:val="hy-AM"/>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lastRenderedPageBreak/>
        <w:t>8.</w:t>
      </w:r>
      <w:r w:rsidRPr="003869EF">
        <w:rPr>
          <w:rFonts w:ascii="GHEA Grapalat" w:eastAsia="Times New Roman" w:hAnsi="GHEA Grapalat" w:cs="Sylfaen"/>
          <w:sz w:val="20"/>
          <w:szCs w:val="24"/>
          <w:lang w:val="hy-AM"/>
        </w:rPr>
        <w:t>5</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անհամապատասխանություն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գտել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տառերով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թվերով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գումարների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միջև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հիմք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ընդունվում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տառերով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գումարը։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երկու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ավելի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արժույթներով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համեմատվում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Հայաստանի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Հանրապետության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դրամով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կենտրոնական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բանկի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color w:val="FFFFFF"/>
          <w:sz w:val="20"/>
          <w:szCs w:val="24"/>
          <w:vertAlign w:val="superscript"/>
          <w:lang w:val="af-ZA"/>
        </w:rPr>
        <w:footnoteReference w:id="6"/>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փոխարժեքով։</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6</w:t>
      </w:r>
      <w:r w:rsidRPr="003869EF">
        <w:rPr>
          <w:rFonts w:ascii="GHEA Grapalat" w:eastAsia="Times New Roman" w:hAnsi="GHEA Grapalat" w:cs="Sylfaen"/>
          <w:sz w:val="20"/>
          <w:szCs w:val="24"/>
          <w:lang w:val="af-ZA"/>
        </w:rPr>
        <w:t xml:space="preserve"> Հ</w:t>
      </w:r>
      <w:r w:rsidRPr="003869EF">
        <w:rPr>
          <w:rFonts w:ascii="GHEA Grapalat" w:eastAsia="Times New Roman" w:hAnsi="GHEA Grapalat" w:cs="Sylfaen"/>
          <w:sz w:val="20"/>
          <w:szCs w:val="24"/>
        </w:rPr>
        <w:t>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արգելվում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բացառությամբ</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rPr>
        <w:t>երբ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արդյունքում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նվազագույն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հավասարության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գերազանցում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կատարելու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հրավերի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w:t>
      </w:r>
      <w:r w:rsidRPr="003869EF">
        <w:rPr>
          <w:rFonts w:ascii="GHEA Grapalat" w:eastAsia="Times New Roman" w:hAnsi="GHEA Grapalat" w:cs="Sylfaen"/>
          <w:sz w:val="20"/>
          <w:szCs w:val="24"/>
          <w:lang w:val="af-ZA"/>
        </w:rPr>
        <w:t xml:space="preserve"> 8.1 </w:t>
      </w:r>
      <w:r w:rsidRPr="003869EF">
        <w:rPr>
          <w:rFonts w:ascii="GHEA Grapalat" w:eastAsia="Times New Roman" w:hAnsi="GHEA Grapalat" w:cs="Sylfaen"/>
          <w:sz w:val="20"/>
          <w:szCs w:val="24"/>
          <w:lang w:val="en-US"/>
        </w:rPr>
        <w:t>կետի</w:t>
      </w:r>
      <w:r w:rsidRPr="003869EF">
        <w:rPr>
          <w:rFonts w:ascii="GHEA Grapalat" w:eastAsia="Times New Roman" w:hAnsi="GHEA Grapalat" w:cs="Sylfaen"/>
          <w:sz w:val="20"/>
          <w:szCs w:val="24"/>
          <w:lang w:val="af-ZA"/>
        </w:rPr>
        <w:t xml:space="preserve"> 2-</w:t>
      </w:r>
      <w:r w:rsidRPr="003869EF">
        <w:rPr>
          <w:rFonts w:ascii="GHEA Grapalat" w:eastAsia="Times New Roman" w:hAnsi="GHEA Grapalat" w:cs="Sylfaen"/>
          <w:sz w:val="20"/>
          <w:szCs w:val="24"/>
          <w:lang w:val="en-US"/>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պարբերությամբ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ֆինանսական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Օրենքի</w:t>
      </w:r>
      <w:r w:rsidRPr="003869EF">
        <w:rPr>
          <w:rFonts w:ascii="GHEA Grapalat" w:eastAsia="Times New Roman" w:hAnsi="GHEA Grapalat" w:cs="Sylfaen"/>
          <w:sz w:val="20"/>
          <w:szCs w:val="24"/>
          <w:lang w:val="af-ZA"/>
        </w:rPr>
        <w:t xml:space="preserve"> 15-</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հոդվածի</w:t>
      </w:r>
      <w:r w:rsidRPr="003869EF">
        <w:rPr>
          <w:rFonts w:ascii="GHEA Grapalat" w:eastAsia="Times New Roman" w:hAnsi="GHEA Grapalat" w:cs="Sylfaen"/>
          <w:sz w:val="20"/>
          <w:szCs w:val="24"/>
          <w:lang w:val="af-ZA"/>
        </w:rPr>
        <w:t xml:space="preserve"> 6-</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վարվող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հանգեցնել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նվազեցմանը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վճարման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փոփոխությանը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միաժամանակյա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w:t>
      </w:r>
    </w:p>
    <w:p w:rsidR="003869EF" w:rsidRPr="003869EF" w:rsidDel="00992C40"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2)  </w:t>
      </w:r>
      <w:r w:rsidRPr="003869EF">
        <w:rPr>
          <w:rFonts w:ascii="GHEA Grapalat" w:eastAsia="Times New Roman" w:hAnsi="GHEA Grapalat" w:cs="Sylfaen"/>
          <w:sz w:val="20"/>
          <w:szCs w:val="24"/>
        </w:rPr>
        <w:t>Օրենքով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դեպքերի։</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0"/>
          <w:lang w:val="af-ZA" w:eastAsia="x-none"/>
        </w:rPr>
        <w:t>8.</w:t>
      </w:r>
      <w:r w:rsidRPr="003869EF">
        <w:rPr>
          <w:rFonts w:ascii="GHEA Grapalat" w:eastAsia="Times New Roman" w:hAnsi="GHEA Grapalat" w:cs="Times New Roman"/>
          <w:sz w:val="20"/>
          <w:szCs w:val="20"/>
          <w:lang w:val="hy-AM" w:eastAsia="x-none"/>
        </w:rPr>
        <w:t>7</w:t>
      </w:r>
      <w:r w:rsidRPr="003869EF">
        <w:rPr>
          <w:rFonts w:ascii="GHEA Grapalat" w:eastAsia="Times New Roman" w:hAnsi="GHEA Grapalat" w:cs="Times New Roman"/>
          <w:sz w:val="20"/>
          <w:szCs w:val="20"/>
          <w:lang w:val="af-ZA" w:eastAsia="x-none"/>
        </w:rPr>
        <w:t xml:space="preserve"> Հ</w:t>
      </w:r>
      <w:r w:rsidRPr="003869EF">
        <w:rPr>
          <w:rFonts w:ascii="GHEA Grapalat" w:eastAsia="Times New Roman" w:hAnsi="GHEA Grapalat" w:cs="Sylfaen"/>
          <w:sz w:val="20"/>
          <w:szCs w:val="24"/>
        </w:rPr>
        <w:t>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նկատմամբ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ասնակիցներից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զբաղեցրած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ամբողջական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նկարագրերի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նվազագույն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հավասարության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գերազանցում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շրջանակում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գնվելիք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գինը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Օրենքի</w:t>
      </w:r>
      <w:r w:rsidRPr="003869EF">
        <w:rPr>
          <w:rFonts w:ascii="GHEA Grapalat" w:eastAsia="Times New Roman" w:hAnsi="GHEA Grapalat" w:cs="Sylfaen"/>
          <w:sz w:val="20"/>
          <w:szCs w:val="24"/>
          <w:lang w:val="af-ZA"/>
        </w:rPr>
        <w:t xml:space="preserve"> 15-</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հոդվածի</w:t>
      </w:r>
      <w:r w:rsidRPr="003869EF">
        <w:rPr>
          <w:rFonts w:ascii="GHEA Grapalat" w:eastAsia="Times New Roman" w:hAnsi="GHEA Grapalat" w:cs="Sylfaen"/>
          <w:sz w:val="20"/>
          <w:szCs w:val="24"/>
          <w:lang w:val="af-ZA"/>
        </w:rPr>
        <w:t xml:space="preserve"> 6-</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վրա՝</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զբաղեցրած</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նվազեցման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միաժամանակյա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լիազորություն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ունեցող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ներկայացուցիչները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հակառակ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կասեցվում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բոլոր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միաժամանակ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նվազեցման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շուրջ</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միաժամանակյա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վայրի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709"/>
        <w:jc w:val="both"/>
        <w:rPr>
          <w:rFonts w:ascii="GHEA Grapalat" w:eastAsia="Times New Roman" w:hAnsi="GHEA Grapalat" w:cs="Sylfaen"/>
          <w:color w:val="FF0000"/>
          <w:sz w:val="20"/>
          <w:szCs w:val="24"/>
          <w:lang w:val="af-ZA"/>
        </w:rPr>
      </w:pPr>
      <w:r w:rsidRPr="003869EF">
        <w:rPr>
          <w:rFonts w:ascii="GHEA Grapalat" w:eastAsia="Times New Roman" w:hAnsi="GHEA Grapalat" w:cs="Sylfaen"/>
          <w:sz w:val="20"/>
          <w:szCs w:val="24"/>
        </w:rPr>
        <w:t>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շուտ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երկրորդ</w:t>
      </w:r>
      <w:r w:rsidRPr="003869EF">
        <w:rPr>
          <w:rFonts w:ascii="GHEA Grapalat" w:eastAsia="Times New Roman" w:hAnsi="GHEA Grapalat" w:cs="Sylfaen"/>
          <w:sz w:val="20"/>
          <w:szCs w:val="24"/>
          <w:lang w:val="af-ZA"/>
        </w:rPr>
        <w:t xml:space="preserve"> և ոչ ուշ, քան </w:t>
      </w:r>
      <w:r w:rsidRPr="003869EF">
        <w:rPr>
          <w:rFonts w:ascii="GHEA Grapalat" w:eastAsia="Times New Roman" w:hAnsi="GHEA Grapalat" w:cs="Sylfaen"/>
          <w:sz w:val="20"/>
          <w:szCs w:val="24"/>
          <w:lang w:val="hy-AM"/>
        </w:rPr>
        <w:t>հինգերորդ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օրը</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յուրաքանչյուր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w:t>
      </w:r>
      <w:r w:rsidRPr="003869EF">
        <w:rPr>
          <w:rFonts w:ascii="GHEA Grapalat" w:eastAsia="Times New Roman" w:hAnsi="GHEA Grapalat" w:cs="Sylfaen"/>
          <w:sz w:val="20"/>
          <w:szCs w:val="24"/>
        </w:rPr>
        <w:t>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հրապարակվում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մյուս</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վերջնաժամկետի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ավարտը</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վերանայել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վերջնաժամկետը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ըստ</w:t>
      </w:r>
      <w:r w:rsidRPr="003869EF">
        <w:rPr>
          <w:rFonts w:ascii="GHEA Grapalat" w:eastAsia="Times New Roman" w:hAnsi="GHEA Grapalat" w:cs="Sylfaen"/>
          <w:sz w:val="20"/>
          <w:szCs w:val="24"/>
          <w:lang w:val="hy-AM"/>
        </w:rPr>
        <w:t xml:space="preserve"> դրան ներկա</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որոնք չեն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գերազանցում</w:t>
      </w:r>
      <w:r w:rsidRPr="003869EF">
        <w:rPr>
          <w:rFonts w:ascii="GHEA Grapalat" w:eastAsia="Times New Roman" w:hAnsi="GHEA Grapalat" w:cs="Sylfaen"/>
          <w:sz w:val="20"/>
          <w:szCs w:val="24"/>
          <w:lang w:val="hy-AM"/>
        </w:rPr>
        <w:t xml:space="preserve"> գնման հայտով սահմանված գինը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զբաղեցրած</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ասնակիցները</w:t>
      </w:r>
      <w:r w:rsidRPr="003869EF">
        <w:rPr>
          <w:rFonts w:ascii="GHEA Grapalat" w:eastAsia="Times New Roman" w:hAnsi="GHEA Grapalat" w:cs="Sylfaen"/>
          <w:sz w:val="20"/>
          <w:szCs w:val="24"/>
          <w:lang w:val="af-ZA"/>
        </w:rPr>
        <w:t>,</w:t>
      </w:r>
    </w:p>
    <w:p w:rsidR="003869EF" w:rsidRPr="003869EF" w:rsidRDefault="003869EF" w:rsidP="003869EF">
      <w:pPr>
        <w:shd w:val="clear" w:color="auto" w:fill="FFFFFF"/>
        <w:spacing w:after="0" w:line="240" w:lineRule="auto"/>
        <w:ind w:firstLine="375"/>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rPr>
        <w:t>զ</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վերջնաժամկետը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գերազանցում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գինը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գնահատող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բանակցությունների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արդյունքում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ցածր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վերջինիս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իրավունքներն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պարտականություններն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ուժի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մեջ</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մտնում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գինը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գերազանցող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չափով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լրացուցիչ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ֆինանսական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լրացուցիչ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ֆինանսական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նախատեսվելուն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տասնհինգ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մատակարարման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ժամկետները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երկարաձգելով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ընկած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ժամանակահատվածով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պարբերության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լուծվում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վաթսուն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օրացուցային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լրացուցիչ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ֆինանսական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նախատեսվում</w:t>
      </w:r>
      <w:r w:rsidRPr="003869EF">
        <w:rPr>
          <w:rFonts w:ascii="MS Mincho" w:eastAsia="MS Mincho" w:hAnsi="MS Mincho" w:cs="MS Mincho" w:hint="eastAsia"/>
          <w:sz w:val="20"/>
          <w:szCs w:val="24"/>
          <w:lang w:val="hy-AM"/>
        </w:rPr>
        <w:t>․</w:t>
      </w:r>
      <w:r w:rsidRPr="003869EF">
        <w:rPr>
          <w:rFonts w:ascii="Cambria Math" w:eastAsia="Times New Roman" w:hAnsi="Cambria Math" w:cs="Sylfaen"/>
          <w:sz w:val="20"/>
          <w:szCs w:val="24"/>
          <w:lang w:val="hy-AM"/>
        </w:rPr>
        <w:t xml:space="preserve"> </w:t>
      </w:r>
    </w:p>
    <w:p w:rsidR="003869EF" w:rsidRPr="003869EF" w:rsidRDefault="003869EF" w:rsidP="003869EF">
      <w:pPr>
        <w:spacing w:after="0" w:line="240" w:lineRule="auto"/>
        <w:ind w:firstLine="708"/>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նվազագույն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lastRenderedPageBreak/>
        <w:t>գները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հավասար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Օրենքի</w:t>
      </w:r>
      <w:r w:rsidRPr="003869EF">
        <w:rPr>
          <w:rFonts w:ascii="GHEA Grapalat" w:eastAsia="Times New Roman" w:hAnsi="GHEA Grapalat" w:cs="Sylfaen"/>
          <w:sz w:val="20"/>
          <w:szCs w:val="24"/>
          <w:lang w:val="af-ZA"/>
        </w:rPr>
        <w:t xml:space="preserve"> 37-</w:t>
      </w:r>
      <w:r w:rsidRPr="003869EF">
        <w:rPr>
          <w:rFonts w:ascii="GHEA Grapalat" w:eastAsia="Times New Roman" w:hAnsi="GHEA Grapalat" w:cs="Sylfaen"/>
          <w:sz w:val="20"/>
          <w:szCs w:val="24"/>
          <w:lang w:val="hy-AM"/>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հոդվածի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hy-AM"/>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hy-AM"/>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հայտարարվում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rsidR="003869EF" w:rsidRPr="003869EF" w:rsidRDefault="003869EF" w:rsidP="003869EF">
      <w:pPr>
        <w:spacing w:after="0" w:line="240" w:lineRule="auto"/>
        <w:ind w:firstLine="708"/>
        <w:jc w:val="both"/>
        <w:rPr>
          <w:rFonts w:ascii="GHEA Grapalat" w:eastAsia="Times New Roman" w:hAnsi="GHEA Grapalat" w:cs="Times New Roman"/>
          <w:sz w:val="20"/>
          <w:szCs w:val="20"/>
          <w:lang w:val="hy-AM" w:eastAsia="x-none"/>
        </w:rPr>
      </w:pPr>
      <w:r w:rsidRPr="003869EF">
        <w:rPr>
          <w:rFonts w:ascii="GHEA Grapalat" w:eastAsia="Times New Roman" w:hAnsi="GHEA Grapalat" w:cs="Times New Roman"/>
          <w:sz w:val="20"/>
          <w:szCs w:val="20"/>
          <w:lang w:val="af-ZA" w:eastAsia="x-none"/>
        </w:rPr>
        <w:t>8.</w:t>
      </w:r>
      <w:r w:rsidRPr="003869EF">
        <w:rPr>
          <w:rFonts w:ascii="GHEA Grapalat" w:eastAsia="Times New Roman" w:hAnsi="GHEA Grapalat" w:cs="Times New Roman"/>
          <w:sz w:val="20"/>
          <w:szCs w:val="20"/>
          <w:lang w:val="hy-AM" w:eastAsia="x-none"/>
        </w:rPr>
        <w:t>8</w:t>
      </w:r>
      <w:r w:rsidRPr="003869EF">
        <w:rPr>
          <w:rFonts w:ascii="GHEA Grapalat" w:eastAsia="Times New Roman" w:hAnsi="GHEA Grapalat" w:cs="Times New Roman"/>
          <w:sz w:val="20"/>
          <w:szCs w:val="20"/>
          <w:lang w:val="af-ZA" w:eastAsia="x-none"/>
        </w:rPr>
        <w:t xml:space="preserve"> Պահանջի դեպքում որևէ մասնակցի հայտի</w:t>
      </w:r>
      <w:r w:rsidRPr="003869EF">
        <w:rPr>
          <w:rFonts w:ascii="GHEA Grapalat" w:eastAsia="Times New Roman" w:hAnsi="GHEA Grapalat" w:cs="Times New Roman"/>
          <w:sz w:val="20"/>
          <w:szCs w:val="20"/>
          <w:lang w:val="hy-AM" w:eastAsia="x-none"/>
        </w:rPr>
        <w:t xml:space="preserve"> </w:t>
      </w:r>
      <w:r w:rsidRPr="003869EF">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3869EF">
        <w:rPr>
          <w:rFonts w:ascii="GHEA Grapalat" w:eastAsia="Times New Roman" w:hAnsi="GHEA Grapalat" w:cs="Times New Roman"/>
          <w:sz w:val="20"/>
          <w:szCs w:val="20"/>
          <w:lang w:val="hy-AM" w:eastAsia="x-none"/>
        </w:rPr>
        <w:t xml:space="preserve"> </w:t>
      </w:r>
      <w:r w:rsidRPr="003869EF">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3869EF">
        <w:rPr>
          <w:rFonts w:ascii="GHEA Grapalat" w:eastAsia="Times New Roman" w:hAnsi="GHEA Grapalat" w:cs="Times New Roman"/>
          <w:sz w:val="20"/>
          <w:szCs w:val="20"/>
          <w:lang w:val="hy-AM" w:eastAsia="x-none"/>
        </w:rPr>
        <w:t xml:space="preserve">հայտում ներառված </w:t>
      </w:r>
      <w:r w:rsidRPr="003869EF">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69EF">
        <w:rPr>
          <w:rFonts w:ascii="GHEA Grapalat" w:eastAsia="Times New Roman" w:hAnsi="GHEA Grapalat" w:cs="Times New Roman"/>
          <w:sz w:val="20"/>
          <w:szCs w:val="20"/>
          <w:lang w:val="hy-AM" w:eastAsia="x-none"/>
        </w:rPr>
        <w:t>:</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0"/>
          <w:lang w:val="af-ZA" w:eastAsia="x-none"/>
        </w:rPr>
        <w:t>8.</w:t>
      </w:r>
      <w:r w:rsidRPr="003869EF">
        <w:rPr>
          <w:rFonts w:ascii="GHEA Grapalat" w:eastAsia="Times New Roman" w:hAnsi="GHEA Grapalat" w:cs="Times New Roman"/>
          <w:sz w:val="20"/>
          <w:szCs w:val="20"/>
          <w:lang w:val="hy-AM" w:eastAsia="x-none"/>
        </w:rPr>
        <w:t>9</w:t>
      </w:r>
      <w:r w:rsidRPr="003869EF">
        <w:rPr>
          <w:rFonts w:ascii="GHEA Grapalat" w:eastAsia="Times New Roman" w:hAnsi="GHEA Grapalat" w:cs="Times New Roman"/>
          <w:sz w:val="20"/>
          <w:szCs w:val="20"/>
          <w:lang w:val="af-ZA" w:eastAsia="x-none"/>
        </w:rPr>
        <w:t xml:space="preserve"> Եթե հայտերի բացման</w:t>
      </w:r>
      <w:r w:rsidRPr="003869EF">
        <w:rPr>
          <w:rFonts w:ascii="GHEA Grapalat" w:eastAsia="Times New Roman" w:hAnsi="GHEA Grapalat" w:cs="Times New Roman"/>
          <w:sz w:val="20"/>
          <w:szCs w:val="20"/>
          <w:lang w:val="hy-AM" w:eastAsia="x-none"/>
        </w:rPr>
        <w:t xml:space="preserve"> և գնահատման</w:t>
      </w:r>
      <w:r w:rsidRPr="003869EF">
        <w:rPr>
          <w:rFonts w:ascii="GHEA Grapalat" w:eastAsia="Times New Roman" w:hAnsi="GHEA Grapalat" w:cs="Times New Roman"/>
          <w:sz w:val="20"/>
          <w:szCs w:val="20"/>
          <w:lang w:val="af-ZA" w:eastAsia="x-none"/>
        </w:rPr>
        <w:t xml:space="preserve"> նիստի 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իրականացված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գնահատման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արդյուն</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lang w:val="hy-AM"/>
        </w:rPr>
        <w:t>քում</w:t>
      </w:r>
      <w:r w:rsidRPr="003869EF">
        <w:rPr>
          <w:rFonts w:ascii="GHEA Grapalat" w:eastAsia="Times New Roman" w:hAnsi="GHEA Grapalat" w:cs="Sylfaen"/>
          <w:sz w:val="20"/>
          <w:szCs w:val="24"/>
          <w:lang w:val="af-ZA"/>
        </w:rPr>
        <w:t xml:space="preserve"> մասնակցի </w:t>
      </w:r>
      <w:r w:rsidRPr="003869EF">
        <w:rPr>
          <w:rFonts w:ascii="GHEA Grapalat" w:eastAsia="Times New Roman" w:hAnsi="GHEA Grapalat" w:cs="Sylfaen"/>
          <w:sz w:val="20"/>
          <w:szCs w:val="24"/>
          <w:lang w:val="hy-AM"/>
        </w:rPr>
        <w:t>հայտում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արձանագրվում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անհամապատասխանություններ՝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պահանջների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նկատմամբ</w:t>
      </w:r>
      <w:r w:rsidRPr="003869EF">
        <w:rPr>
          <w:rFonts w:ascii="GHEA Grapalat" w:eastAsia="Times New Roman" w:hAnsi="GHEA Grapalat" w:cs="Sylfaen"/>
          <w:sz w:val="20"/>
          <w:szCs w:val="24"/>
          <w:lang w:val="af-ZA"/>
        </w:rPr>
        <w:t>,</w:t>
      </w:r>
      <w:bookmarkStart w:id="9" w:name="_Hlk9262487"/>
      <w:r w:rsidRPr="003869EF">
        <w:rPr>
          <w:rFonts w:ascii="GHEA Grapalat" w:eastAsia="Times New Roman" w:hAnsi="GHEA Grapalat" w:cs="Sylfaen"/>
          <w:sz w:val="20"/>
          <w:szCs w:val="24"/>
          <w:lang w:val="hy-AM"/>
        </w:rPr>
        <w:t xml:space="preserve"> ներառյալ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9"/>
      <w:r w:rsidRPr="003869EF">
        <w:rPr>
          <w:rFonts w:ascii="GHEA Grapalat" w:eastAsia="Times New Roman" w:hAnsi="GHEA Grapalat" w:cs="Sylfaen"/>
          <w:sz w:val="20"/>
          <w:szCs w:val="24"/>
          <w:lang w:val="hy-AM"/>
        </w:rPr>
        <w:t xml:space="preserve"> 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մեկ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կասեցնում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դրա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մասին</w:t>
      </w:r>
      <w:r w:rsidRPr="003869EF">
        <w:rPr>
          <w:rFonts w:ascii="GHEA Grapalat" w:eastAsia="Times New Roman" w:hAnsi="GHEA Grapalat" w:cs="Sylfaen"/>
          <w:sz w:val="20"/>
          <w:szCs w:val="24"/>
          <w:lang w:val="af-ZA"/>
        </w:rPr>
        <w:t xml:space="preserve"> համակարգի միջոցով </w:t>
      </w:r>
      <w:r w:rsidRPr="003869EF">
        <w:rPr>
          <w:rFonts w:ascii="GHEA Grapalat" w:eastAsia="Times New Roman" w:hAnsi="GHEA Grapalat" w:cs="Sylfaen"/>
          <w:sz w:val="20"/>
          <w:szCs w:val="24"/>
          <w:lang w:val="hy-AM"/>
        </w:rPr>
        <w:t>տեղեկացնում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lang w:val="hy-AM"/>
        </w:rPr>
        <w:t>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առաջարկելով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կասեցման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ժամկետի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ավարտը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շտկել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անհամապատասխանությունը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709"/>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3869EF">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3869EF">
        <w:rPr>
          <w:rFonts w:ascii="GHEA Grapalat" w:eastAsia="Times New Roman" w:hAnsi="GHEA Grapalat" w:cs="Sylfaen"/>
          <w:sz w:val="20"/>
          <w:szCs w:val="24"/>
          <w:lang w:val="en-US"/>
        </w:rPr>
        <w:t>ա</w:t>
      </w:r>
      <w:r w:rsidRPr="003869EF">
        <w:rPr>
          <w:rFonts w:ascii="GHEA Grapalat" w:eastAsia="Times New Roman" w:hAnsi="GHEA Grapalat" w:cs="Sylfaen"/>
          <w:sz w:val="20"/>
          <w:szCs w:val="24"/>
          <w:lang w:val="hy-AM"/>
        </w:rPr>
        <w:t>հատման ընթացքում հայտնաբերված բոլոր անհամապատասխանությունները: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10</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հրավերի</w:t>
      </w:r>
      <w:r w:rsidRPr="003869EF">
        <w:rPr>
          <w:rFonts w:ascii="GHEA Grapalat" w:eastAsia="Times New Roman" w:hAnsi="GHEA Grapalat" w:cs="Sylfaen"/>
          <w:sz w:val="20"/>
          <w:szCs w:val="24"/>
          <w:lang w:val="af-ZA"/>
        </w:rPr>
        <w:t xml:space="preserve"> 8.</w:t>
      </w:r>
      <w:r w:rsidRPr="003869EF">
        <w:rPr>
          <w:rFonts w:ascii="GHEA Grapalat" w:eastAsia="Times New Roman" w:hAnsi="GHEA Grapalat" w:cs="Sylfaen"/>
          <w:sz w:val="20"/>
          <w:szCs w:val="24"/>
          <w:lang w:val="hy-AM"/>
        </w:rPr>
        <w:t>9</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ժամկետում</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lang w:val="hy-AM"/>
        </w:rPr>
        <w:t>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շտկում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արձանագրված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անհամապատասխանությունը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վերջինիս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գնահատվում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Հակառակ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դեպքում տվյալ 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գնահատվում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անբավարար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մերժվում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 ներառյալ եթե մասնակիցը սույն հրավերով  սահմանված ժամկետում չի ներկայացնում հայտի ապահովման բնօրինակը, իսկ ընտրված մասնակից է ճանաչվում հաջորդող տեղ զբաղեցրած մասնակիցը: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11</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անդամը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մասնակցել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աշխատանքներին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պարզվում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վերջիններիս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հիմնադրված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բաժնեմաս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փայաբաժին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ունեցող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կազմակերպությունը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իրենց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մերձավոր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ազգակցությամբ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խնամիությամբ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կապված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անձը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ծնող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ամուսին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երեխա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եղբայր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քույր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ինչպես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նաև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ամուսնու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ծնող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երեխա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եղբայր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քույր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այդ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անձի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հիմնադրված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բաժնեմաս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փայաբաժին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ունեցող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կազմակերպությունը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մասնակցելու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ներկայացրել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 xml:space="preserve"> 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առկա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անմիջապես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հետո</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ընթացակարգի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առնչությամբ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շահերի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բախում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ունեցող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անդամը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ինքնաբացարկ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ընթացակարգից</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8.12 </w:t>
      </w:r>
      <w:r w:rsidRPr="003869EF">
        <w:rPr>
          <w:rFonts w:ascii="GHEA Grapalat" w:eastAsia="Times New Roman" w:hAnsi="GHEA Grapalat" w:cs="Sylfaen"/>
          <w:sz w:val="20"/>
          <w:szCs w:val="24"/>
          <w:lang w:val="es-ES"/>
        </w:rPr>
        <w:t>Հայտերը բացվելուց և գնահատվելուց հետո կազմվում է արձանագրություն`</w:t>
      </w:r>
      <w:r w:rsidRPr="003869EF">
        <w:rPr>
          <w:rFonts w:ascii="GHEA Grapalat" w:eastAsia="Times New Roman" w:hAnsi="GHEA Grapalat" w:cs="Sylfaen"/>
          <w:sz w:val="20"/>
          <w:szCs w:val="20"/>
          <w:lang w:val="af-ZA"/>
        </w:rPr>
        <w:t xml:space="preserve"> գնումների մասին ՀՀ օրենսդրությամբ սահմանված կարգով</w:t>
      </w:r>
      <w:r w:rsidRPr="003869EF">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869EF">
        <w:rPr>
          <w:rFonts w:ascii="GHEA Grapalat" w:eastAsia="Times New Roman" w:hAnsi="GHEA Grapalat" w:cs="Sylfaen"/>
          <w:sz w:val="20"/>
          <w:szCs w:val="24"/>
          <w:lang w:val="hy-AM"/>
        </w:rPr>
        <w:t>Արձանագրությունն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ստորագրում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ներկա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անդամները։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8.13 </w:t>
      </w:r>
      <w:r w:rsidRPr="003869EF">
        <w:rPr>
          <w:rFonts w:ascii="GHEA Grapalat" w:eastAsia="Times New Roman" w:hAnsi="GHEA Grapalat" w:cs="Sylfaen"/>
          <w:sz w:val="20"/>
          <w:szCs w:val="24"/>
          <w:lang w:val="af-ZA"/>
        </w:rPr>
        <w:t xml:space="preserve"> Հանձնաժողովի քարտուղարը հայտերի բացման</w:t>
      </w:r>
      <w:r w:rsidRPr="003869EF">
        <w:rPr>
          <w:rFonts w:ascii="GHEA Grapalat" w:eastAsia="Times New Roman" w:hAnsi="GHEA Grapalat" w:cs="Sylfaen"/>
          <w:sz w:val="20"/>
          <w:szCs w:val="24"/>
          <w:lang w:val="hy-AM"/>
        </w:rPr>
        <w:t xml:space="preserve"> և գնահատման</w:t>
      </w:r>
      <w:r w:rsidRPr="003869EF">
        <w:rPr>
          <w:rFonts w:ascii="GHEA Grapalat" w:eastAsia="Times New Roman" w:hAnsi="GHEA Grapalat" w:cs="Sylfaen"/>
          <w:sz w:val="20"/>
          <w:szCs w:val="24"/>
          <w:lang w:val="af-ZA"/>
        </w:rPr>
        <w:t xml:space="preserve"> նիստի ավարտից հետո ոչ ուշ քան</w:t>
      </w:r>
      <w:r w:rsidRPr="003869EF">
        <w:rPr>
          <w:rFonts w:ascii="GHEA Grapalat" w:eastAsia="Times New Roman" w:hAnsi="GHEA Grapalat" w:cs="Arial"/>
          <w:spacing w:val="-8"/>
          <w:sz w:val="24"/>
          <w:szCs w:val="24"/>
          <w:lang w:val="af-ZA"/>
        </w:rPr>
        <w:t xml:space="preserve"> </w:t>
      </w:r>
      <w:r w:rsidRPr="003869EF">
        <w:rPr>
          <w:rFonts w:ascii="GHEA Grapalat" w:eastAsia="Times New Roman" w:hAnsi="GHEA Grapalat" w:cs="Sylfaen"/>
          <w:sz w:val="20"/>
          <w:szCs w:val="24"/>
          <w:lang w:val="af-ZA"/>
        </w:rPr>
        <w:t xml:space="preserve"> հաջորդող աշխատանքային օրը`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 xml:space="preserve">1) հայտերի բացման </w:t>
      </w:r>
      <w:r w:rsidRPr="003869EF">
        <w:rPr>
          <w:rFonts w:ascii="GHEA Grapalat" w:eastAsia="Times New Roman" w:hAnsi="GHEA Grapalat" w:cs="Sylfaen"/>
          <w:sz w:val="20"/>
          <w:szCs w:val="20"/>
          <w:lang w:val="af-ZA"/>
        </w:rPr>
        <w:t xml:space="preserve">և գնահատման </w:t>
      </w:r>
      <w:r w:rsidRPr="003869EF">
        <w:rPr>
          <w:rFonts w:ascii="GHEA Grapalat" w:eastAsia="Times New Roman" w:hAnsi="GHEA Grapalat" w:cs="Sylfaen"/>
          <w:sz w:val="20"/>
          <w:szCs w:val="20"/>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w:t>
      </w:r>
      <w:r w:rsidRPr="003869EF">
        <w:rPr>
          <w:rFonts w:ascii="GHEA Grapalat" w:eastAsia="Times New Roman" w:hAnsi="GHEA Grapalat" w:cs="Sylfaen"/>
          <w:sz w:val="20"/>
          <w:szCs w:val="24"/>
          <w:lang w:val="af-ZA"/>
        </w:rPr>
        <w:lastRenderedPageBreak/>
        <w:t>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69EF" w:rsidRPr="003869EF" w:rsidRDefault="003869EF" w:rsidP="003869EF">
      <w:pPr>
        <w:spacing w:after="0" w:line="240" w:lineRule="auto"/>
        <w:ind w:firstLine="375"/>
        <w:jc w:val="both"/>
        <w:rPr>
          <w:rFonts w:ascii="GHEA Grapalat" w:eastAsia="Times New Roman" w:hAnsi="GHEA Grapalat" w:cs="Sylfaen"/>
          <w:sz w:val="20"/>
          <w:szCs w:val="24"/>
          <w:lang w:val="af-ZA"/>
        </w:rPr>
      </w:pPr>
      <w:r w:rsidRPr="003869EF">
        <w:rPr>
          <w:rFonts w:ascii="GHEA Grapalat" w:eastAsia="Times New Roman" w:hAnsi="GHEA Grapalat" w:cs="Times New Roman"/>
          <w:sz w:val="24"/>
          <w:szCs w:val="24"/>
          <w:lang w:val="af-ZA"/>
        </w:rPr>
        <w:tab/>
      </w:r>
      <w:r w:rsidRPr="003869EF">
        <w:rPr>
          <w:rFonts w:ascii="GHEA Grapalat" w:eastAsia="Times New Roman" w:hAnsi="GHEA Grapalat" w:cs="Sylfaen"/>
          <w:sz w:val="20"/>
          <w:szCs w:val="24"/>
          <w:lang w:val="af-ZA"/>
        </w:rPr>
        <w:t xml:space="preserve">8.14 </w:t>
      </w:r>
      <w:r w:rsidRPr="003869EF">
        <w:rPr>
          <w:rFonts w:ascii="GHEA Grapalat" w:eastAsia="Times New Roman" w:hAnsi="GHEA Grapalat" w:cs="Sylfaen"/>
          <w:sz w:val="20"/>
          <w:szCs w:val="24"/>
          <w:lang w:val="en-US"/>
        </w:rPr>
        <w:t>Օրենքի</w:t>
      </w:r>
      <w:r w:rsidRPr="003869EF">
        <w:rPr>
          <w:rFonts w:ascii="GHEA Grapalat" w:eastAsia="Times New Roman" w:hAnsi="GHEA Grapalat" w:cs="Sylfaen"/>
          <w:sz w:val="20"/>
          <w:szCs w:val="24"/>
          <w:lang w:val="af-ZA"/>
        </w:rPr>
        <w:t xml:space="preserve"> 6-</w:t>
      </w:r>
      <w:r w:rsidRPr="003869EF">
        <w:rPr>
          <w:rFonts w:ascii="GHEA Grapalat" w:eastAsia="Times New Roman" w:hAnsi="GHEA Grapalat" w:cs="Sylfaen"/>
          <w:sz w:val="20"/>
          <w:szCs w:val="24"/>
          <w:lang w:val="en-US"/>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հոդվածի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w:t>
      </w:r>
      <w:r w:rsidRPr="003869EF">
        <w:rPr>
          <w:rFonts w:ascii="GHEA Grapalat" w:eastAsia="Times New Roman" w:hAnsi="GHEA Grapalat" w:cs="Sylfaen"/>
          <w:sz w:val="20"/>
          <w:szCs w:val="24"/>
          <w:lang w:val="af-ZA"/>
        </w:rPr>
        <w:t xml:space="preserve"> 6-</w:t>
      </w:r>
      <w:r w:rsidRPr="003869EF">
        <w:rPr>
          <w:rFonts w:ascii="GHEA Grapalat" w:eastAsia="Times New Roman" w:hAnsi="GHEA Grapalat" w:cs="Sylfaen"/>
          <w:sz w:val="20"/>
          <w:szCs w:val="24"/>
          <w:lang w:val="en-US"/>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հիմքերն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հինգ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պատվիրատուն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տվյալները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հիմքերով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գրավոր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ուղարկում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լիազորված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մարմին</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en-US"/>
        </w:rPr>
        <w:t>որը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դրանք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ստանալուն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հինգ</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ընթացքում</w:t>
      </w:r>
      <w:r w:rsidRPr="003869EF">
        <w:rPr>
          <w:rFonts w:ascii="GHEA Grapalat" w:eastAsia="Times New Roman" w:hAnsi="GHEA Grapalat" w:cs="Sylfaen"/>
          <w:sz w:val="20"/>
          <w:szCs w:val="24"/>
          <w:lang w:val="af-ZA"/>
        </w:rPr>
        <w:t xml:space="preserve"> </w:t>
      </w:r>
      <w:bookmarkStart w:id="10" w:name="_Hlk9262748"/>
      <w:r w:rsidRPr="003869EF">
        <w:rPr>
          <w:rFonts w:ascii="GHEA Grapalat" w:eastAsia="Times New Roman" w:hAnsi="GHEA Grapalat" w:cs="Sylfaen"/>
          <w:sz w:val="20"/>
          <w:szCs w:val="24"/>
          <w:lang w:val="en-US"/>
        </w:rPr>
        <w:t>նախաձեռնում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տվյալ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գնումների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գործընթացին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իրավունք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չունեցող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ցուցակում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ներառելու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w:t>
      </w:r>
      <w:bookmarkEnd w:id="10"/>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գնումներին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իրավունք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ունենալու</w:t>
      </w:r>
      <w:r w:rsidRPr="003869EF">
        <w:rPr>
          <w:rFonts w:ascii="GHEA Grapalat" w:eastAsia="Times New Roman" w:hAnsi="GHEA Grapalat" w:cs="Sylfaen"/>
          <w:sz w:val="20"/>
          <w:szCs w:val="24"/>
          <w:lang w:val="hy-AM"/>
        </w:rPr>
        <w:t xml:space="preserve"> մասին հավաստումը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որակվում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իրականությանը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չհամապատասխանող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մասնակիցը</w:t>
      </w:r>
      <w:r w:rsidRPr="003869EF">
        <w:rPr>
          <w:rFonts w:ascii="GHEA Grapalat" w:eastAsia="Times New Roman" w:hAnsi="GHEA Grapalat" w:cs="Sylfaen"/>
          <w:sz w:val="20"/>
          <w:szCs w:val="24"/>
          <w:lang w:val="af-ZA"/>
        </w:rPr>
        <w:t xml:space="preserve"> սույն </w:t>
      </w:r>
      <w:r w:rsidRPr="003869EF">
        <w:rPr>
          <w:rFonts w:ascii="GHEA Grapalat" w:eastAsia="Times New Roman" w:hAnsi="GHEA Grapalat" w:cs="Sylfaen"/>
          <w:sz w:val="20"/>
          <w:szCs w:val="24"/>
          <w:lang w:val="en-US"/>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կարգով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ժամկետներում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փաստաթղթերը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որակավորման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ապահովումը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այդ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հանգամանքը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որպես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գործընթացի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շրջանակում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ստանձնված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պարտավորության</w:t>
      </w:r>
      <w:r w:rsidRPr="003869EF">
        <w:rPr>
          <w:rFonts w:ascii="GHEA Grapalat" w:eastAsia="Times New Roman" w:hAnsi="GHEA Grapalat" w:cs="Sylfaen"/>
          <w:sz w:val="20"/>
          <w:szCs w:val="24"/>
          <w:lang w:val="af-ZA"/>
        </w:rPr>
        <w:t xml:space="preserve"> խախտում: </w:t>
      </w:r>
    </w:p>
    <w:p w:rsidR="003869EF" w:rsidRPr="003869EF" w:rsidRDefault="003869EF" w:rsidP="003869EF">
      <w:pPr>
        <w:spacing w:after="0" w:line="240" w:lineRule="auto"/>
        <w:ind w:firstLine="375"/>
        <w:jc w:val="both"/>
        <w:rPr>
          <w:rFonts w:ascii="GHEA Grapalat" w:eastAsia="Times New Roman" w:hAnsi="GHEA Grapalat" w:cs="Times New Roman"/>
          <w:sz w:val="20"/>
          <w:szCs w:val="20"/>
          <w:lang w:val="af-ZA"/>
        </w:rPr>
      </w:pPr>
      <w:r w:rsidRPr="003869EF">
        <w:rPr>
          <w:rFonts w:ascii="GHEA Grapalat" w:eastAsia="Times New Roman" w:hAnsi="GHEA Grapalat" w:cs="Times New Roman"/>
          <w:color w:val="000000"/>
          <w:sz w:val="20"/>
          <w:szCs w:val="20"/>
          <w:lang w:val="af-ZA"/>
        </w:rPr>
        <w:t xml:space="preserve">      8.15 </w:t>
      </w:r>
      <w:r w:rsidRPr="003869EF">
        <w:rPr>
          <w:rFonts w:ascii="GHEA Grapalat" w:eastAsia="Times New Roman" w:hAnsi="GHEA Grapalat" w:cs="Times New Roman"/>
          <w:color w:val="000000"/>
          <w:sz w:val="20"/>
          <w:szCs w:val="20"/>
          <w:lang w:val="en-US"/>
        </w:rPr>
        <w:t>Ե</w:t>
      </w:r>
      <w:r w:rsidRPr="003869EF">
        <w:rPr>
          <w:rFonts w:ascii="GHEA Grapalat" w:eastAsia="Times New Roman" w:hAnsi="GHEA Grapalat" w:cs="Times New Roman"/>
          <w:color w:val="000000"/>
          <w:sz w:val="20"/>
          <w:szCs w:val="20"/>
          <w:lang w:val="hy-AM"/>
        </w:rPr>
        <w:t>թե մասնակից</w:t>
      </w:r>
      <w:r w:rsidRPr="003869EF">
        <w:rPr>
          <w:rFonts w:ascii="GHEA Grapalat" w:eastAsia="Times New Roman" w:hAnsi="GHEA Grapalat" w:cs="Times New Roman"/>
          <w:color w:val="000000"/>
          <w:sz w:val="20"/>
          <w:szCs w:val="20"/>
          <w:lang w:val="en-US"/>
        </w:rPr>
        <w:t>ն</w:t>
      </w:r>
      <w:r w:rsidRPr="003869EF">
        <w:rPr>
          <w:rFonts w:ascii="GHEA Grapalat" w:eastAsia="Times New Roman" w:hAnsi="GHEA Grapalat" w:cs="Times New Roman"/>
          <w:color w:val="000000"/>
          <w:sz w:val="20"/>
          <w:szCs w:val="20"/>
          <w:lang w:val="hy-AM"/>
        </w:rPr>
        <w:t xml:space="preserve"> </w:t>
      </w:r>
      <w:r w:rsidRPr="003869EF">
        <w:rPr>
          <w:rFonts w:ascii="GHEA Grapalat" w:eastAsia="Times New Roman" w:hAnsi="GHEA Grapalat" w:cs="Times New Roman"/>
          <w:color w:val="000000"/>
          <w:sz w:val="20"/>
          <w:szCs w:val="20"/>
          <w:lang w:val="en-US"/>
        </w:rPr>
        <w:t>Օ</w:t>
      </w:r>
      <w:r w:rsidRPr="003869EF">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06"/>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8.16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w:t>
      </w:r>
      <w:r w:rsidRPr="003869EF">
        <w:rPr>
          <w:rFonts w:ascii="GHEA Grapalat" w:eastAsia="Times New Roman" w:hAnsi="GHEA Grapalat" w:cs="Sylfaen"/>
          <w:sz w:val="20"/>
          <w:szCs w:val="24"/>
          <w:lang w:val="af-ZA"/>
        </w:rPr>
        <w:t xml:space="preserve"> 8.9 և 8,10 </w:t>
      </w:r>
      <w:r w:rsidRPr="003869EF">
        <w:rPr>
          <w:rFonts w:ascii="GHEA Grapalat" w:eastAsia="Times New Roman" w:hAnsi="GHEA Grapalat" w:cs="Sylfaen"/>
          <w:sz w:val="20"/>
          <w:szCs w:val="24"/>
        </w:rPr>
        <w:t>կետ</w:t>
      </w:r>
      <w:r w:rsidRPr="003869EF">
        <w:rPr>
          <w:rFonts w:ascii="GHEA Grapalat" w:eastAsia="Times New Roman" w:hAnsi="GHEA Grapalat" w:cs="Sylfaen"/>
          <w:sz w:val="20"/>
          <w:szCs w:val="24"/>
          <w:lang w:val="en-US"/>
        </w:rPr>
        <w:t>եր</w:t>
      </w:r>
      <w:r w:rsidRPr="003869EF">
        <w:rPr>
          <w:rFonts w:ascii="GHEA Grapalat" w:eastAsia="Times New Roman" w:hAnsi="GHEA Grapalat" w:cs="Sylfaen"/>
          <w:sz w:val="20"/>
          <w:szCs w:val="24"/>
        </w:rPr>
        <w:t>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փաստաթղթերը</w:t>
      </w:r>
      <w:r w:rsidRPr="003869EF">
        <w:rPr>
          <w:rFonts w:ascii="GHEA Grapalat" w:eastAsia="Times New Roman" w:hAnsi="GHEA Grapalat" w:cs="Sylfaen"/>
          <w:sz w:val="20"/>
          <w:szCs w:val="24"/>
          <w:lang w:val="af-ZA"/>
        </w:rPr>
        <w:t xml:space="preserve"> մասնակիցը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ժամկետում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w:t>
      </w:r>
      <w:r w:rsidRPr="003869EF">
        <w:rPr>
          <w:rFonts w:ascii="GHEA Grapalat" w:eastAsia="Times New Roman" w:hAnsi="GHEA Grapalat" w:cs="Sylfaen"/>
          <w:sz w:val="20"/>
          <w:szCs w:val="24"/>
          <w:lang w:val="en-US"/>
        </w:rPr>
        <w:t>ն</w:t>
      </w:r>
      <w:r w:rsidRPr="003869EF">
        <w:rPr>
          <w:rFonts w:ascii="GHEA Grapalat" w:eastAsia="Times New Roman" w:hAnsi="GHEA Grapalat" w:cs="Sylfaen"/>
          <w:sz w:val="20"/>
          <w:szCs w:val="24"/>
        </w:rPr>
        <w:t>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վերջինիս՝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ուղարկելու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պարտավոր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փաստաթղթերն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հաստատել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հանգամանքը՝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հրավերում</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հավաստում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8.17 </w:t>
      </w:r>
      <w:r w:rsidRPr="003869EF">
        <w:rPr>
          <w:rFonts w:ascii="GHEA Grapalat" w:eastAsia="Times New Roman" w:hAnsi="GHEA Grapalat" w:cs="Sylfaen"/>
          <w:sz w:val="20"/>
          <w:szCs w:val="24"/>
        </w:rPr>
        <w:t>Մասնակիցները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ներկայացուցիչները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w:t>
      </w:r>
      <w:r w:rsidRPr="003869EF">
        <w:rPr>
          <w:rFonts w:ascii="GHEA Grapalat" w:eastAsia="Times New Roman" w:hAnsi="GHEA Grapalat" w:cs="Sylfaen"/>
          <w:sz w:val="20"/>
          <w:szCs w:val="24"/>
          <w:lang w:val="af-ZA"/>
        </w:rPr>
        <w:t xml:space="preserve"> լինել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Մասնակիցները</w:t>
      </w:r>
      <w:r w:rsidRPr="003869EF">
        <w:rPr>
          <w:rFonts w:ascii="GHEA Grapalat" w:eastAsia="Times New Roman" w:hAnsi="GHEA Grapalat" w:cs="Sylfaen"/>
          <w:sz w:val="20"/>
          <w:szCs w:val="24"/>
          <w:lang w:val="af-ZA"/>
        </w:rPr>
        <w:t xml:space="preserve"> կամ </w:t>
      </w:r>
      <w:r w:rsidRPr="003869EF">
        <w:rPr>
          <w:rFonts w:ascii="GHEA Grapalat" w:eastAsia="Times New Roman" w:hAnsi="GHEA Grapalat" w:cs="Sylfaen"/>
          <w:sz w:val="20"/>
          <w:szCs w:val="24"/>
        </w:rPr>
        <w:t>նրանց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ներկայացուցիչները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նիստերի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արձանագրությունների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պատճենները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տրամադրվում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օրացուցային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8.18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ծանուցումներն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Times New Roman"/>
          <w:sz w:val="20"/>
          <w:szCs w:val="20"/>
          <w:lang w:val="af-ZA" w:eastAsia="x-none"/>
        </w:rPr>
        <w:t>ուղարկվելու միջոցով:</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eastAsia="x-none"/>
        </w:rPr>
      </w:pPr>
      <w:r w:rsidRPr="003869EF">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rPr>
        <w:t>Հայաստանի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Հանրապետության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ռեզիդենտ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հանդիսացող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կիցներ</w:t>
      </w:r>
      <w:r w:rsidRPr="003869EF">
        <w:rPr>
          <w:rFonts w:ascii="GHEA Grapalat" w:eastAsia="Times New Roman" w:hAnsi="GHEA Grapalat" w:cs="Sylfaen"/>
          <w:sz w:val="20"/>
          <w:szCs w:val="24"/>
          <w:lang w:val="en-US"/>
        </w:rPr>
        <w:t>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ներառվող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իրենց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հաստատվող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թղթերը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հաստատում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թվային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ստորագրությամբ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Հայաստանի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Հանրա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պետության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ռեզիդենտ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չհանդիսացող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մասնակիցներ</w:t>
      </w:r>
      <w:r w:rsidRPr="003869EF">
        <w:rPr>
          <w:rFonts w:ascii="GHEA Grapalat" w:eastAsia="Times New Roman" w:hAnsi="GHEA Grapalat" w:cs="Sylfaen"/>
          <w:sz w:val="20"/>
          <w:szCs w:val="24"/>
          <w:lang w:val="en-US"/>
        </w:rPr>
        <w:t>ը</w:t>
      </w:r>
      <w:r w:rsidRPr="003869EF">
        <w:rPr>
          <w:rFonts w:ascii="GHEA Grapalat" w:eastAsia="Times New Roman" w:hAnsi="GHEA Grapalat" w:cs="Sylfaen"/>
          <w:sz w:val="20"/>
          <w:szCs w:val="24"/>
          <w:lang w:val="af-ZA"/>
        </w:rPr>
        <w:t xml:space="preserve">` այդ </w:t>
      </w:r>
      <w:r w:rsidRPr="003869EF">
        <w:rPr>
          <w:rFonts w:ascii="GHEA Grapalat" w:eastAsia="Times New Roman" w:hAnsi="GHEA Grapalat" w:cs="Sylfaen"/>
          <w:sz w:val="20"/>
          <w:szCs w:val="24"/>
        </w:rPr>
        <w:t>փաստաթղթերը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հաստատված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բնօրինակ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փաստաթղթից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արտատպված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սկանավորված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տարբերակով</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Հայտում ներառվող՝ էլեկտրոնային թվային ստորագրությամբ հաստատվող փաստաթղթերը չեն կնքվում: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af-ZA"/>
        </w:rPr>
        <w:t>8</w:t>
      </w:r>
      <w:r w:rsidRPr="003869EF">
        <w:rPr>
          <w:rFonts w:ascii="GHEA Grapalat" w:eastAsia="Times New Roman" w:hAnsi="GHEA Grapalat" w:cs="Times New Roman"/>
          <w:sz w:val="20"/>
          <w:szCs w:val="20"/>
          <w:lang w:val="hy-AM"/>
        </w:rPr>
        <w:t>.</w:t>
      </w:r>
      <w:r w:rsidRPr="003869EF">
        <w:rPr>
          <w:rFonts w:ascii="GHEA Grapalat" w:eastAsia="Times New Roman" w:hAnsi="GHEA Grapalat" w:cs="Times New Roman"/>
          <w:sz w:val="20"/>
          <w:szCs w:val="20"/>
          <w:lang w:val="af-ZA"/>
        </w:rPr>
        <w:t>19</w:t>
      </w:r>
      <w:r w:rsidRPr="003869EF">
        <w:rPr>
          <w:rFonts w:ascii="GHEA Grapalat" w:eastAsia="Times New Roman" w:hAnsi="GHEA Grapalat" w:cs="Sylfaen"/>
          <w:sz w:val="20"/>
          <w:szCs w:val="20"/>
          <w:lang w:val="af-ZA"/>
        </w:rPr>
        <w:t xml:space="preserve"> Հայտերի</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գնահատումը</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և</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ընտրված մասնակցի որոշումն</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իրականացվում</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է</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ըստ</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առանձին</w:t>
      </w:r>
      <w:r w:rsidRPr="003869EF">
        <w:rPr>
          <w:rFonts w:ascii="GHEA Grapalat" w:eastAsia="Times New Roman" w:hAnsi="GHEA Grapalat" w:cs="Arial"/>
          <w:sz w:val="20"/>
          <w:szCs w:val="20"/>
          <w:lang w:val="af-ZA"/>
        </w:rPr>
        <w:t xml:space="preserve"> </w:t>
      </w:r>
      <w:r w:rsidRPr="003869EF">
        <w:rPr>
          <w:rFonts w:ascii="GHEA Grapalat" w:eastAsia="Times New Roman" w:hAnsi="GHEA Grapalat" w:cs="Sylfaen"/>
          <w:sz w:val="20"/>
          <w:szCs w:val="20"/>
          <w:lang w:val="af-ZA"/>
        </w:rPr>
        <w:t>չափաբաժինների</w:t>
      </w:r>
      <w:r w:rsidRPr="003869EF">
        <w:rPr>
          <w:rFonts w:ascii="GHEA Grapalat" w:eastAsia="Times New Roman" w:hAnsi="GHEA Grapalat" w:cs="Sylfaen"/>
          <w:color w:val="FFFFFF"/>
          <w:sz w:val="20"/>
          <w:szCs w:val="20"/>
          <w:vertAlign w:val="superscript"/>
          <w:lang w:val="af-ZA"/>
        </w:rPr>
        <w:footnoteReference w:id="7"/>
      </w:r>
      <w:r w:rsidRPr="003869EF">
        <w:rPr>
          <w:rFonts w:ascii="GHEA Grapalat" w:eastAsia="Times New Roman" w:hAnsi="GHEA Grapalat" w:cs="Tahoma"/>
          <w:sz w:val="20"/>
          <w:szCs w:val="20"/>
          <w:lang w:val="af-ZA"/>
        </w:rPr>
        <w:t>։</w:t>
      </w:r>
      <w:r w:rsidRPr="003869EF">
        <w:rPr>
          <w:rFonts w:ascii="GHEA Grapalat" w:eastAsia="Times New Roman" w:hAnsi="GHEA Grapalat" w:cs="Tahoma"/>
          <w:sz w:val="20"/>
          <w:szCs w:val="20"/>
          <w:lang w:val="hy-AM"/>
        </w:rPr>
        <w:t xml:space="preserve">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af-ZA" w:eastAsia="x-none"/>
        </w:rPr>
      </w:pPr>
      <w:r w:rsidRPr="003869EF">
        <w:rPr>
          <w:rFonts w:ascii="GHEA Grapalat" w:eastAsia="Times New Roman" w:hAnsi="GHEA Grapalat" w:cs="Times New Roman"/>
          <w:sz w:val="20"/>
          <w:szCs w:val="20"/>
          <w:lang w:val="af-ZA" w:eastAsia="x-none"/>
        </w:rPr>
        <w:t>8.</w:t>
      </w:r>
      <w:r w:rsidRPr="003869EF">
        <w:rPr>
          <w:rFonts w:ascii="GHEA Grapalat" w:eastAsia="Times New Roman" w:hAnsi="GHEA Grapalat" w:cs="Times New Roman"/>
          <w:sz w:val="20"/>
          <w:szCs w:val="20"/>
          <w:lang w:val="hy-AM" w:eastAsia="x-none"/>
        </w:rPr>
        <w:t>20</w:t>
      </w:r>
      <w:r w:rsidRPr="003869EF">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69EF">
        <w:rPr>
          <w:rFonts w:ascii="GHEA Grapalat" w:eastAsia="Times New Roman" w:hAnsi="GHEA Grapalat" w:cs="Times New Roman"/>
          <w:sz w:val="20"/>
          <w:szCs w:val="20"/>
          <w:lang w:val="hy-AM" w:eastAsia="x-none"/>
        </w:rPr>
        <w:t>հրավերի 1-ին մասի 8.13-ից 8.20-րդ կետերով սահմանված ընթացակարգի կիրառմամբ</w:t>
      </w:r>
      <w:r w:rsidRPr="003869EF">
        <w:rPr>
          <w:rFonts w:ascii="GHEA Grapalat" w:eastAsia="Times New Roman" w:hAnsi="GHEA Grapalat" w:cs="Times New Roman"/>
          <w:sz w:val="20"/>
          <w:szCs w:val="20"/>
          <w:lang w:val="af-ZA" w:eastAsia="x-none"/>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w:t>
      </w:r>
      <w:r w:rsidRPr="003869EF">
        <w:rPr>
          <w:rFonts w:ascii="GHEA Grapalat" w:eastAsia="Times New Roman" w:hAnsi="GHEA Grapalat" w:cs="Sylfaen"/>
          <w:sz w:val="20"/>
          <w:szCs w:val="24"/>
          <w:lang w:val="af-ZA"/>
        </w:rPr>
        <w:t xml:space="preserve">21 </w:t>
      </w:r>
      <w:r w:rsidRPr="003869EF">
        <w:rPr>
          <w:rFonts w:ascii="GHEA Grapalat" w:eastAsia="Times New Roman" w:hAnsi="GHEA Grapalat" w:cs="Sylfaen"/>
          <w:sz w:val="20"/>
          <w:szCs w:val="24"/>
        </w:rPr>
        <w:t>Մասնակից</w:t>
      </w:r>
      <w:r w:rsidRPr="003869EF">
        <w:rPr>
          <w:rFonts w:ascii="GHEA Grapalat" w:eastAsia="Times New Roman" w:hAnsi="GHEA Grapalat" w:cs="Sylfaen"/>
          <w:sz w:val="20"/>
          <w:szCs w:val="24"/>
          <w:lang w:val="en-US"/>
        </w:rPr>
        <w:t>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հիմնավորման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լրացուցիչ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փաստաթղթեր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տեղեկություններ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նյութեր։</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ստուգել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իսկությունը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օգտագործելով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պաշտոնական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աղբյուրներից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ստանալով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իրավասու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մարմինների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եզրակացությունը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հարցում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պետական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ինքնակառավարման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մարմինները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հարցումն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երկու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տրամադրում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եզրակացություն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ներկայացրած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իսկության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ստուգման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արդյունքում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տվյալները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որակվում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իրականությանը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չհամապա</w:t>
      </w:r>
      <w:r w:rsidRPr="003869EF">
        <w:rPr>
          <w:rFonts w:ascii="GHEA Grapalat" w:eastAsia="Times New Roman" w:hAnsi="GHEA Grapalat" w:cs="Sylfaen"/>
          <w:sz w:val="20"/>
          <w:szCs w:val="24"/>
          <w:lang w:val="af-ZA"/>
        </w:rPr>
        <w:softHyphen/>
      </w:r>
      <w:r w:rsidRPr="003869EF">
        <w:rPr>
          <w:rFonts w:ascii="GHEA Grapalat" w:eastAsia="Times New Roman" w:hAnsi="GHEA Grapalat" w:cs="Sylfaen"/>
          <w:sz w:val="20"/>
          <w:szCs w:val="24"/>
        </w:rPr>
        <w:t>տասխանող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ապա</w:t>
      </w:r>
      <w:r w:rsidRPr="003869EF">
        <w:rPr>
          <w:rFonts w:ascii="GHEA Grapalat" w:eastAsia="Times New Roman" w:hAnsi="GHEA Grapalat" w:cs="Sylfaen"/>
          <w:sz w:val="20"/>
          <w:szCs w:val="24"/>
          <w:lang w:val="af-ZA"/>
        </w:rPr>
        <w:t xml:space="preserve"> տվյալ մասնակցի հայտը մերժվում է:</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8</w:t>
      </w: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 xml:space="preserve">2 </w:t>
      </w:r>
      <w:r w:rsidRPr="003869EF">
        <w:rPr>
          <w:rFonts w:ascii="GHEA Grapalat" w:eastAsia="Times New Roman" w:hAnsi="GHEA Grapalat" w:cs="Sylfaen"/>
          <w:sz w:val="20"/>
          <w:szCs w:val="24"/>
          <w:lang w:val="hy-AM"/>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հրավերի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hy-AM"/>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w:t>
      </w:r>
      <w:r w:rsidRPr="003869EF">
        <w:rPr>
          <w:rFonts w:ascii="GHEA Grapalat" w:eastAsia="Times New Roman" w:hAnsi="GHEA Grapalat" w:cs="Sylfaen"/>
          <w:sz w:val="20"/>
          <w:szCs w:val="24"/>
          <w:lang w:val="af-ZA"/>
        </w:rPr>
        <w:t xml:space="preserve"> 8.</w:t>
      </w: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lang w:val="hy-AM"/>
        </w:rPr>
        <w:t>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կիրառման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նպատակով</w:t>
      </w:r>
      <w:r w:rsidRPr="003869EF">
        <w:rPr>
          <w:rFonts w:ascii="GHEA Grapalat" w:eastAsia="Times New Roman" w:hAnsi="GHEA Grapalat" w:cs="Sylfaen"/>
          <w:sz w:val="20"/>
          <w:szCs w:val="24"/>
          <w:lang w:val="af-ZA"/>
        </w:rPr>
        <w:t xml:space="preserve"> կարող է </w:t>
      </w:r>
      <w:r w:rsidRPr="003869EF">
        <w:rPr>
          <w:rFonts w:ascii="GHEA Grapalat" w:eastAsia="Times New Roman" w:hAnsi="GHEA Grapalat" w:cs="Sylfaen"/>
          <w:sz w:val="20"/>
          <w:szCs w:val="24"/>
          <w:lang w:val="hy-AM"/>
        </w:rPr>
        <w:t>հրավիրվել 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արտահերթ</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նիստ։</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eastAsia="ru-RU"/>
        </w:rPr>
      </w:pPr>
      <w:r w:rsidRPr="003869EF">
        <w:rPr>
          <w:rFonts w:ascii="GHEA Grapalat" w:eastAsia="Times New Roman" w:hAnsi="GHEA Grapalat" w:cs="Sylfaen"/>
          <w:sz w:val="20"/>
          <w:szCs w:val="20"/>
          <w:lang w:val="af-ZA" w:eastAsia="ru-RU"/>
        </w:rPr>
        <w:lastRenderedPageBreak/>
        <w:t>8</w:t>
      </w:r>
      <w:r w:rsidRPr="003869EF">
        <w:rPr>
          <w:rFonts w:ascii="GHEA Grapalat" w:eastAsia="Times New Roman" w:hAnsi="GHEA Grapalat" w:cs="Sylfaen"/>
          <w:sz w:val="20"/>
          <w:szCs w:val="20"/>
          <w:lang w:val="hy-AM" w:eastAsia="ru-RU"/>
        </w:rPr>
        <w:t>.</w:t>
      </w:r>
      <w:r w:rsidRPr="003869EF">
        <w:rPr>
          <w:rFonts w:ascii="GHEA Grapalat" w:eastAsia="Times New Roman" w:hAnsi="GHEA Grapalat" w:cs="Sylfaen"/>
          <w:sz w:val="20"/>
          <w:szCs w:val="20"/>
          <w:lang w:val="af-ZA" w:eastAsia="ru-RU"/>
        </w:rPr>
        <w:t xml:space="preserve">23 </w:t>
      </w:r>
      <w:r w:rsidRPr="003869EF">
        <w:rPr>
          <w:rFonts w:ascii="GHEA Grapalat" w:eastAsia="Times New Roman" w:hAnsi="GHEA Grapalat" w:cs="Tahoma"/>
          <w:sz w:val="20"/>
          <w:szCs w:val="20"/>
          <w:lang w:val="hy-AM" w:eastAsia="ru-RU"/>
        </w:rPr>
        <w:t>Ընտրված</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մասնակցին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որոշելու</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նիստի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ավարտին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հաջորդող</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աշխատանքային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օրը</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հանձնաժողովի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քարտուղարը՝</w:t>
      </w:r>
    </w:p>
    <w:p w:rsidR="003869EF" w:rsidRPr="003869EF" w:rsidRDefault="003869EF" w:rsidP="003869EF">
      <w:pPr>
        <w:spacing w:after="0" w:line="240" w:lineRule="auto"/>
        <w:ind w:firstLine="706"/>
        <w:jc w:val="both"/>
        <w:rPr>
          <w:rFonts w:ascii="GHEA Grapalat" w:eastAsia="Times New Roman" w:hAnsi="GHEA Grapalat" w:cs="Times New Roman"/>
          <w:sz w:val="20"/>
          <w:szCs w:val="20"/>
          <w:lang w:val="hy-AM" w:eastAsia="ru-RU"/>
        </w:rPr>
      </w:pPr>
      <w:r w:rsidRPr="003869EF">
        <w:rPr>
          <w:rFonts w:ascii="GHEA Grapalat" w:eastAsia="Times New Roman" w:hAnsi="GHEA Grapalat" w:cs="Times New Roman"/>
          <w:sz w:val="20"/>
          <w:szCs w:val="20"/>
          <w:lang w:val="hy-AM" w:eastAsia="ru-RU"/>
        </w:rPr>
        <w:tab/>
        <w:t>1) Հ</w:t>
      </w:r>
      <w:r w:rsidRPr="003869EF">
        <w:rPr>
          <w:rFonts w:ascii="GHEA Grapalat" w:eastAsia="Times New Roman" w:hAnsi="GHEA Grapalat" w:cs="Tahoma"/>
          <w:sz w:val="20"/>
          <w:szCs w:val="20"/>
          <w:lang w:val="hy-AM" w:eastAsia="ru-RU"/>
        </w:rPr>
        <w:t>ամակարգում</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նշում</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է</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ընթացակարգի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բավարար</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գնահատված</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մասնակից</w:t>
      </w:r>
      <w:r w:rsidRPr="003869EF">
        <w:rPr>
          <w:rFonts w:ascii="GHEA Grapalat" w:eastAsia="Times New Roman" w:hAnsi="GHEA Grapalat" w:cs="Tahoma"/>
          <w:sz w:val="20"/>
          <w:szCs w:val="20"/>
          <w:lang w:val="hy-AM" w:eastAsia="ru-RU"/>
        </w:rPr>
        <w:softHyphen/>
        <w:t>նե</w:t>
      </w:r>
      <w:r w:rsidRPr="003869EF">
        <w:rPr>
          <w:rFonts w:ascii="GHEA Grapalat" w:eastAsia="Times New Roman" w:hAnsi="GHEA Grapalat" w:cs="Tahoma"/>
          <w:sz w:val="20"/>
          <w:szCs w:val="20"/>
          <w:lang w:val="hy-AM" w:eastAsia="ru-RU"/>
        </w:rPr>
        <w:softHyphen/>
        <w:t>րին՝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նրանց</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դասակարգելով</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ըստ</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գնահատման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արդյունքների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և</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գնային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առաջարկների</w:t>
      </w:r>
      <w:r w:rsidRPr="003869EF">
        <w:rPr>
          <w:rFonts w:ascii="GHEA Grapalat" w:eastAsia="Times New Roman" w:hAnsi="GHEA Grapalat" w:cs="Arial Armenian"/>
          <w:sz w:val="20"/>
          <w:szCs w:val="20"/>
          <w:lang w:val="hy-AM" w:eastAsia="ru-RU"/>
        </w:rPr>
        <w:t>.</w:t>
      </w:r>
    </w:p>
    <w:p w:rsidR="003869EF" w:rsidRPr="003869EF" w:rsidRDefault="003869EF" w:rsidP="003869EF">
      <w:pPr>
        <w:spacing w:after="0" w:line="240" w:lineRule="auto"/>
        <w:ind w:firstLine="706"/>
        <w:jc w:val="both"/>
        <w:rPr>
          <w:rFonts w:ascii="GHEA Grapalat" w:eastAsia="Times New Roman" w:hAnsi="GHEA Grapalat" w:cs="Times New Roman"/>
          <w:spacing w:val="-6"/>
          <w:sz w:val="20"/>
          <w:szCs w:val="20"/>
          <w:lang w:val="hy-AM" w:eastAsia="ru-RU"/>
        </w:rPr>
      </w:pPr>
      <w:r w:rsidRPr="003869EF">
        <w:rPr>
          <w:rFonts w:ascii="GHEA Grapalat" w:eastAsia="Times New Roman" w:hAnsi="GHEA Grapalat" w:cs="Times New Roman"/>
          <w:sz w:val="20"/>
          <w:szCs w:val="20"/>
          <w:lang w:val="hy-AM" w:eastAsia="ru-RU"/>
        </w:rPr>
        <w:tab/>
        <w:t>2) Հ</w:t>
      </w:r>
      <w:r w:rsidRPr="003869EF">
        <w:rPr>
          <w:rFonts w:ascii="GHEA Grapalat" w:eastAsia="Times New Roman" w:hAnsi="GHEA Grapalat" w:cs="Tahoma"/>
          <w:sz w:val="20"/>
          <w:szCs w:val="20"/>
          <w:lang w:val="hy-AM" w:eastAsia="ru-RU"/>
        </w:rPr>
        <w:t>ամակարգի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միջոցով</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ընթացակարգի</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մասնակիցների էլեկտրոնային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z w:val="20"/>
          <w:szCs w:val="20"/>
          <w:lang w:val="hy-AM" w:eastAsia="ru-RU"/>
        </w:rPr>
        <w:t>փոստին</w:t>
      </w:r>
      <w:r w:rsidRPr="003869EF">
        <w:rPr>
          <w:rFonts w:ascii="GHEA Grapalat" w:eastAsia="Times New Roman" w:hAnsi="GHEA Grapalat" w:cs="Arial Armenian"/>
          <w:sz w:val="20"/>
          <w:szCs w:val="20"/>
          <w:lang w:val="hy-AM" w:eastAsia="ru-RU"/>
        </w:rPr>
        <w:t xml:space="preserve"> </w:t>
      </w:r>
      <w:r w:rsidRPr="003869EF">
        <w:rPr>
          <w:rFonts w:ascii="GHEA Grapalat" w:eastAsia="Times New Roman" w:hAnsi="GHEA Grapalat" w:cs="Tahoma"/>
          <w:spacing w:val="-6"/>
          <w:sz w:val="20"/>
          <w:szCs w:val="20"/>
          <w:lang w:val="hy-AM" w:eastAsia="ru-RU"/>
        </w:rPr>
        <w:t>ուղարկում</w:t>
      </w:r>
      <w:r w:rsidRPr="003869EF">
        <w:rPr>
          <w:rFonts w:ascii="GHEA Grapalat" w:eastAsia="Times New Roman" w:hAnsi="GHEA Grapalat" w:cs="Arial Armeni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է գնահատման</w:t>
      </w:r>
      <w:r w:rsidRPr="003869EF">
        <w:rPr>
          <w:rFonts w:ascii="GHEA Grapalat" w:eastAsia="Times New Roman" w:hAnsi="GHEA Grapalat" w:cs="Arial Armeni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արդյունքների</w:t>
      </w:r>
      <w:r w:rsidRPr="003869EF">
        <w:rPr>
          <w:rFonts w:ascii="GHEA Grapalat" w:eastAsia="Times New Roman" w:hAnsi="GHEA Grapalat" w:cs="Arial Armeni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մասին</w:t>
      </w:r>
      <w:r w:rsidRPr="003869EF">
        <w:rPr>
          <w:rFonts w:ascii="GHEA Grapalat" w:eastAsia="Times New Roman" w:hAnsi="GHEA Grapalat" w:cs="Times New Rom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հանձնաժողովի</w:t>
      </w:r>
      <w:r w:rsidRPr="003869EF">
        <w:rPr>
          <w:rFonts w:ascii="GHEA Grapalat" w:eastAsia="Times New Roman" w:hAnsi="GHEA Grapalat" w:cs="Arial Armeni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նիստի</w:t>
      </w:r>
      <w:r w:rsidRPr="003869EF">
        <w:rPr>
          <w:rFonts w:ascii="GHEA Grapalat" w:eastAsia="Times New Roman" w:hAnsi="GHEA Grapalat" w:cs="Arial Armenian"/>
          <w:spacing w:val="-6"/>
          <w:sz w:val="20"/>
          <w:szCs w:val="20"/>
          <w:lang w:val="hy-AM" w:eastAsia="ru-RU"/>
        </w:rPr>
        <w:t xml:space="preserve"> </w:t>
      </w:r>
      <w:r w:rsidRPr="003869EF">
        <w:rPr>
          <w:rFonts w:ascii="GHEA Grapalat" w:eastAsia="Times New Roman" w:hAnsi="GHEA Grapalat" w:cs="Tahoma"/>
          <w:spacing w:val="-6"/>
          <w:sz w:val="20"/>
          <w:szCs w:val="20"/>
          <w:lang w:val="hy-AM" w:eastAsia="ru-RU"/>
        </w:rPr>
        <w:t>արձանագրու</w:t>
      </w:r>
      <w:r w:rsidRPr="003869EF">
        <w:rPr>
          <w:rFonts w:ascii="GHEA Grapalat" w:eastAsia="Times New Roman" w:hAnsi="GHEA Grapalat" w:cs="Tahoma"/>
          <w:spacing w:val="-6"/>
          <w:sz w:val="20"/>
          <w:szCs w:val="20"/>
          <w:lang w:val="hy-AM" w:eastAsia="ru-RU"/>
        </w:rPr>
        <w:softHyphen/>
        <w:t>թյունը</w:t>
      </w:r>
      <w:r w:rsidRPr="003869EF">
        <w:rPr>
          <w:rFonts w:ascii="GHEA Grapalat" w:eastAsia="Times New Roman" w:hAnsi="GHEA Grapalat" w:cs="Times New Roman"/>
          <w:spacing w:val="-6"/>
          <w:sz w:val="20"/>
          <w:szCs w:val="20"/>
          <w:lang w:val="hy-AM" w:eastAsia="ru-RU"/>
        </w:rPr>
        <w:t>:</w:t>
      </w:r>
    </w:p>
    <w:p w:rsidR="003869EF" w:rsidRPr="003869EF" w:rsidRDefault="003869EF" w:rsidP="003869EF">
      <w:pPr>
        <w:spacing w:after="0" w:line="240" w:lineRule="auto"/>
        <w:ind w:firstLine="567"/>
        <w:jc w:val="both"/>
        <w:rPr>
          <w:rFonts w:ascii="GHEA Grapalat" w:eastAsia="Times New Roman" w:hAnsi="GHEA Grapalat" w:cs="Tahoma"/>
          <w:sz w:val="20"/>
          <w:szCs w:val="20"/>
          <w:lang w:val="hy-AM" w:eastAsia="ru-RU"/>
        </w:rPr>
      </w:pPr>
      <w:r w:rsidRPr="003869EF">
        <w:rPr>
          <w:rFonts w:ascii="GHEA Grapalat" w:eastAsia="Times New Roman" w:hAnsi="GHEA Grapalat" w:cs="Times New Roman"/>
          <w:spacing w:val="-6"/>
          <w:sz w:val="20"/>
          <w:szCs w:val="20"/>
          <w:lang w:val="hy-AM" w:eastAsia="ru-RU"/>
        </w:rPr>
        <w:t xml:space="preserve">8.24 </w:t>
      </w:r>
      <w:r w:rsidRPr="003869EF">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69EF">
        <w:rPr>
          <w:rFonts w:ascii="GHEA Grapalat" w:eastAsia="Times New Roman" w:hAnsi="GHEA Grapalat" w:cs="Sylfaen"/>
          <w:szCs w:val="20"/>
          <w:lang w:val="hy-AM" w:eastAsia="ru-RU"/>
        </w:rPr>
        <w:t xml:space="preserve"> </w:t>
      </w:r>
      <w:r w:rsidRPr="003869EF">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8.25</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Անգործության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որոշման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հայտարարության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հրապարակման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պ</w:t>
      </w:r>
      <w:r w:rsidRPr="003869EF">
        <w:rPr>
          <w:rFonts w:ascii="GHEA Grapalat" w:eastAsia="Times New Roman" w:hAnsi="GHEA Grapalat" w:cs="Sylfaen"/>
          <w:sz w:val="20"/>
          <w:szCs w:val="24"/>
          <w:lang w:val="hy-AM"/>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իրավասության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առաջացման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միջև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ընկած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ժամանակահատվածն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p>
    <w:p w:rsidR="003869EF" w:rsidRPr="003869EF" w:rsidRDefault="003869EF" w:rsidP="003869EF">
      <w:pPr>
        <w:spacing w:after="0" w:line="240" w:lineRule="auto"/>
        <w:ind w:firstLine="567"/>
        <w:jc w:val="both"/>
        <w:rPr>
          <w:rFonts w:ascii="GHEA Grapalat" w:eastAsia="Times New Roman" w:hAnsi="GHEA Grapalat" w:cs="Times New Roman"/>
          <w:i/>
          <w:sz w:val="20"/>
          <w:szCs w:val="20"/>
          <w:lang w:val="es-ES"/>
        </w:rPr>
      </w:pPr>
      <w:r w:rsidRPr="003869EF">
        <w:rPr>
          <w:rFonts w:ascii="GHEA Grapalat" w:eastAsia="Times New Roman" w:hAnsi="GHEA Grapalat" w:cs="Sylfaen"/>
          <w:sz w:val="20"/>
          <w:szCs w:val="20"/>
          <w:lang w:val="es-ES"/>
        </w:rPr>
        <w:t>Անգործության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ժամկետը</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սույն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ընթացակարգի</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դեպքում «5» օրացուցային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օր</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Tahoma"/>
          <w:sz w:val="20"/>
          <w:szCs w:val="20"/>
          <w:lang w:val="es-ES"/>
        </w:rPr>
        <w:t>։</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s-ES"/>
        </w:rPr>
        <w:t>Անգործության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ժամկետը</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կիրառելի</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չէ</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եթե</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միայն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մեկ</w:t>
      </w:r>
      <w:r w:rsidRPr="003869EF">
        <w:rPr>
          <w:rFonts w:ascii="GHEA Grapalat" w:eastAsia="Times New Roman" w:hAnsi="GHEA Grapalat" w:cs="Arial"/>
          <w:sz w:val="20"/>
          <w:szCs w:val="20"/>
          <w:lang w:val="es-ES"/>
        </w:rPr>
        <w:t xml:space="preserve"> մ</w:t>
      </w:r>
      <w:r w:rsidRPr="003869EF">
        <w:rPr>
          <w:rFonts w:ascii="GHEA Grapalat" w:eastAsia="Times New Roman" w:hAnsi="GHEA Grapalat" w:cs="Sylfaen"/>
          <w:sz w:val="20"/>
          <w:szCs w:val="20"/>
          <w:lang w:val="es-ES"/>
        </w:rPr>
        <w:t>ասնակից է հայտ ներկայացրել</w:t>
      </w:r>
      <w:r w:rsidRPr="003869EF">
        <w:rPr>
          <w:rFonts w:ascii="GHEA Grapalat" w:eastAsia="Times New Roman" w:hAnsi="GHEA Grapalat" w:cs="Times New Roman"/>
          <w:i/>
          <w:sz w:val="20"/>
          <w:szCs w:val="20"/>
          <w:lang w:val="es-ES"/>
        </w:rPr>
        <w:t>,</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Sylfaen"/>
          <w:sz w:val="20"/>
          <w:szCs w:val="20"/>
          <w:lang w:val="es-ES"/>
        </w:rPr>
        <w:t>որի</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հետ</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կնքվում</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պայմանագիր</w:t>
      </w:r>
      <w:r w:rsidRPr="003869EF">
        <w:rPr>
          <w:rFonts w:ascii="GHEA Grapalat" w:eastAsia="Times New Roman" w:hAnsi="GHEA Grapalat" w:cs="Arial"/>
          <w:sz w:val="20"/>
          <w:szCs w:val="20"/>
          <w:lang w:val="es-ES"/>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Sylfaen"/>
          <w:sz w:val="20"/>
          <w:szCs w:val="24"/>
        </w:rPr>
        <w:t>Պատվիրատուն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կնքում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կետով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անգործության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ժամկետում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որևէ</w:t>
      </w:r>
      <w:r w:rsidRPr="003869EF">
        <w:rPr>
          <w:rFonts w:ascii="GHEA Grapalat" w:eastAsia="Times New Roman" w:hAnsi="GHEA Grapalat" w:cs="Sylfaen"/>
          <w:sz w:val="20"/>
          <w:szCs w:val="24"/>
          <w:lang w:val="es-ES"/>
        </w:rPr>
        <w:t xml:space="preserve"> մ</w:t>
      </w:r>
      <w:r w:rsidRPr="003869EF">
        <w:rPr>
          <w:rFonts w:ascii="GHEA Grapalat" w:eastAsia="Times New Roman" w:hAnsi="GHEA Grapalat" w:cs="Sylfaen"/>
          <w:sz w:val="20"/>
          <w:szCs w:val="24"/>
        </w:rPr>
        <w:t>ասնակից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0"/>
          <w:lang w:val="af-ZA"/>
        </w:rPr>
        <w:t>գնումների հետ կապված բողոքներ քննող անձին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բողոքարկում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որոշումը։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անգործության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ժամկետը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լրանալը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առանց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հայտարարության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հրապարակման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կնք</w:t>
      </w:r>
      <w:r w:rsidRPr="003869EF">
        <w:rPr>
          <w:rFonts w:ascii="GHEA Grapalat" w:eastAsia="Times New Roman" w:hAnsi="GHEA Grapalat" w:cs="Sylfaen"/>
          <w:sz w:val="20"/>
          <w:szCs w:val="24"/>
          <w:lang w:val="en-US"/>
        </w:rPr>
        <w:t>վ</w:t>
      </w:r>
      <w:r w:rsidRPr="003869EF">
        <w:rPr>
          <w:rFonts w:ascii="GHEA Grapalat" w:eastAsia="Times New Roman" w:hAnsi="GHEA Grapalat" w:cs="Sylfaen"/>
          <w:sz w:val="20"/>
          <w:szCs w:val="24"/>
        </w:rPr>
        <w:t>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պայմանագիրն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առ</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ոչինչ</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է։</w:t>
      </w:r>
    </w:p>
    <w:p w:rsidR="003869EF" w:rsidRPr="003869EF" w:rsidRDefault="003869EF" w:rsidP="003869EF">
      <w:pPr>
        <w:spacing w:after="0" w:line="240" w:lineRule="auto"/>
        <w:ind w:firstLine="567"/>
        <w:jc w:val="center"/>
        <w:rPr>
          <w:rFonts w:ascii="GHEA Grapalat" w:eastAsia="Times New Roman" w:hAnsi="GHEA Grapalat" w:cs="Times New Roman"/>
          <w:b/>
          <w:sz w:val="20"/>
          <w:szCs w:val="24"/>
          <w:lang w:val="es-ES"/>
        </w:rPr>
      </w:pPr>
    </w:p>
    <w:p w:rsidR="003869EF" w:rsidRPr="003869EF" w:rsidRDefault="003869EF" w:rsidP="003869EF">
      <w:pPr>
        <w:spacing w:after="0" w:line="240" w:lineRule="auto"/>
        <w:jc w:val="center"/>
        <w:rPr>
          <w:rFonts w:ascii="GHEA Grapalat" w:eastAsia="Times New Roman" w:hAnsi="GHEA Grapalat" w:cs="Arial"/>
          <w:b/>
          <w:iCs/>
          <w:sz w:val="20"/>
          <w:szCs w:val="24"/>
          <w:lang w:val="af-ZA"/>
        </w:rPr>
      </w:pPr>
      <w:r w:rsidRPr="003869EF">
        <w:rPr>
          <w:rFonts w:ascii="GHEA Grapalat" w:eastAsia="Times New Roman" w:hAnsi="GHEA Grapalat" w:cs="Times New Roman"/>
          <w:b/>
          <w:iCs/>
          <w:sz w:val="20"/>
          <w:szCs w:val="24"/>
          <w:lang w:val="es-ES"/>
        </w:rPr>
        <w:t>9</w:t>
      </w:r>
      <w:r w:rsidRPr="003869EF">
        <w:rPr>
          <w:rFonts w:ascii="GHEA Grapalat" w:eastAsia="Times New Roman" w:hAnsi="GHEA Grapalat" w:cs="Times New Roman"/>
          <w:b/>
          <w:iCs/>
          <w:sz w:val="20"/>
          <w:szCs w:val="24"/>
          <w:lang w:val="af-ZA"/>
        </w:rPr>
        <w:t xml:space="preserve">. </w:t>
      </w:r>
      <w:r w:rsidRPr="003869EF">
        <w:rPr>
          <w:rFonts w:ascii="GHEA Grapalat" w:eastAsia="Times New Roman" w:hAnsi="GHEA Grapalat" w:cs="Sylfaen"/>
          <w:b/>
          <w:iCs/>
          <w:sz w:val="20"/>
          <w:szCs w:val="24"/>
          <w:lang w:val="af-ZA"/>
        </w:rPr>
        <w:t>ՊԱՅՄԱՆԱԳՐԻ</w:t>
      </w:r>
      <w:r w:rsidRPr="003869EF">
        <w:rPr>
          <w:rFonts w:ascii="GHEA Grapalat" w:eastAsia="Times New Roman" w:hAnsi="GHEA Grapalat" w:cs="Arial"/>
          <w:b/>
          <w:iCs/>
          <w:sz w:val="20"/>
          <w:szCs w:val="24"/>
          <w:lang w:val="af-ZA"/>
        </w:rPr>
        <w:t xml:space="preserve"> </w:t>
      </w:r>
      <w:r w:rsidRPr="003869EF">
        <w:rPr>
          <w:rFonts w:ascii="GHEA Grapalat" w:eastAsia="Times New Roman" w:hAnsi="GHEA Grapalat" w:cs="Sylfaen"/>
          <w:b/>
          <w:iCs/>
          <w:sz w:val="20"/>
          <w:szCs w:val="24"/>
          <w:lang w:val="af-ZA"/>
        </w:rPr>
        <w:t>ԿՆՔՈՒՄԸ</w:t>
      </w:r>
      <w:r w:rsidRPr="003869EF">
        <w:rPr>
          <w:rFonts w:ascii="GHEA Grapalat" w:eastAsia="Times New Roman" w:hAnsi="GHEA Grapalat" w:cs="Arial"/>
          <w:b/>
          <w:iCs/>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iCs/>
          <w:sz w:val="20"/>
          <w:szCs w:val="24"/>
          <w:lang w:val="es-ES"/>
        </w:rPr>
        <w:t>9</w:t>
      </w:r>
      <w:r w:rsidRPr="003869EF">
        <w:rPr>
          <w:rFonts w:ascii="GHEA Grapalat" w:eastAsia="Times New Roman" w:hAnsi="GHEA Grapalat" w:cs="Times New Roman"/>
          <w:iCs/>
          <w:sz w:val="20"/>
          <w:szCs w:val="24"/>
          <w:lang w:val="af-ZA"/>
        </w:rPr>
        <w:t xml:space="preserve">.1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որոշման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գրավոր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փաստաթուղթ</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կազմելու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9.2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w:t>
      </w:r>
      <w:r w:rsidRPr="003869EF">
        <w:rPr>
          <w:rFonts w:ascii="GHEA Grapalat" w:eastAsia="Times New Roman" w:hAnsi="GHEA Grapalat" w:cs="Sylfaen"/>
          <w:sz w:val="20"/>
          <w:szCs w:val="24"/>
          <w:lang w:val="af-ZA"/>
        </w:rPr>
        <w:t xml:space="preserve"> 8</w:t>
      </w:r>
      <w:r w:rsidRPr="003869EF">
        <w:rPr>
          <w:rFonts w:ascii="GHEA Grapalat" w:eastAsia="Times New Roman" w:hAnsi="GHEA Grapalat" w:cs="Sylfaen"/>
          <w:sz w:val="20"/>
          <w:szCs w:val="24"/>
          <w:lang w:val="hy-AM"/>
        </w:rPr>
        <w:t>.</w:t>
      </w:r>
      <w:r w:rsidRPr="003869EF">
        <w:rPr>
          <w:rFonts w:ascii="GHEA Grapalat" w:eastAsia="Times New Roman" w:hAnsi="GHEA Grapalat" w:cs="Sylfaen"/>
          <w:sz w:val="20"/>
          <w:szCs w:val="24"/>
          <w:lang w:val="af-ZA"/>
        </w:rPr>
        <w:t xml:space="preserve">25 </w:t>
      </w:r>
      <w:r w:rsidRPr="003869EF">
        <w:rPr>
          <w:rFonts w:ascii="GHEA Grapalat" w:eastAsia="Times New Roman" w:hAnsi="GHEA Grapalat" w:cs="Sylfaen"/>
          <w:sz w:val="20"/>
          <w:szCs w:val="24"/>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անգործության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լրանալուն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չորս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rPr>
        <w:t>ատվիրատուն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ներկայացնելով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նախագիծը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շուտ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w:t>
      </w:r>
      <w:r w:rsidRPr="003869EF">
        <w:rPr>
          <w:rFonts w:ascii="GHEA Grapalat" w:eastAsia="Times New Roman" w:hAnsi="GHEA Grapalat" w:cs="Sylfaen"/>
          <w:sz w:val="20"/>
          <w:szCs w:val="24"/>
          <w:lang w:val="af-ZA"/>
        </w:rPr>
        <w:t xml:space="preserve"> 8</w:t>
      </w:r>
      <w:r w:rsidRPr="003869EF">
        <w:rPr>
          <w:rFonts w:ascii="GHEA Grapalat" w:eastAsia="Times New Roman" w:hAnsi="GHEA Grapalat" w:cs="Sylfaen"/>
          <w:sz w:val="20"/>
          <w:szCs w:val="24"/>
          <w:lang w:val="hy-AM"/>
        </w:rPr>
        <w:t>.</w:t>
      </w:r>
      <w:r w:rsidRPr="003869EF">
        <w:rPr>
          <w:rFonts w:ascii="GHEA Grapalat" w:eastAsia="Times New Roman" w:hAnsi="GHEA Grapalat" w:cs="Sylfaen"/>
          <w:sz w:val="20"/>
          <w:szCs w:val="24"/>
          <w:lang w:val="af-ZA"/>
        </w:rPr>
        <w:t xml:space="preserve">25 </w:t>
      </w:r>
      <w:r w:rsidRPr="003869EF">
        <w:rPr>
          <w:rFonts w:ascii="GHEA Grapalat" w:eastAsia="Times New Roman" w:hAnsi="GHEA Grapalat" w:cs="Sylfaen"/>
          <w:sz w:val="20"/>
          <w:szCs w:val="24"/>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անգործության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լրանալու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երկրորդ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9</w:t>
      </w:r>
      <w:r w:rsidRPr="003869EF">
        <w:rPr>
          <w:rFonts w:ascii="GHEA Grapalat" w:eastAsia="Times New Roman" w:hAnsi="GHEA Grapalat" w:cs="Sylfaen"/>
          <w:sz w:val="20"/>
          <w:szCs w:val="24"/>
          <w:lang w:val="hy-AM"/>
        </w:rPr>
        <w:t>.3</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կնքվելիք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նախագիծը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տրամադրում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եղանակով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ներառվում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ապրանքի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Times New Roman"/>
          <w:sz w:val="20"/>
          <w:szCs w:val="20"/>
          <w:lang w:val="hy-AM" w:eastAsia="x-none"/>
        </w:rPr>
        <w:t>ամբողջական նկարագիրը</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9.4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փոստին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ուղարկում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ծանուցում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տրամադրված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լինելու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9</w:t>
      </w:r>
      <w:r w:rsidRPr="003869EF">
        <w:rPr>
          <w:rFonts w:ascii="GHEA Grapalat" w:eastAsia="Times New Roman" w:hAnsi="GHEA Grapalat" w:cs="Sylfaen"/>
          <w:sz w:val="20"/>
          <w:szCs w:val="24"/>
          <w:lang w:val="hy-AM"/>
        </w:rPr>
        <w:t>.5</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ծանուցումը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նախագիծ</w:t>
      </w:r>
      <w:r w:rsidRPr="003869EF">
        <w:rPr>
          <w:rFonts w:ascii="GHEA Grapalat" w:eastAsia="Times New Roman" w:hAnsi="GHEA Grapalat" w:cs="Sylfaen"/>
          <w:sz w:val="20"/>
          <w:szCs w:val="24"/>
          <w:lang w:val="en-US"/>
        </w:rPr>
        <w:t>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ստանալուց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հետո</w:t>
      </w:r>
      <w:r w:rsidRPr="003869EF">
        <w:rPr>
          <w:rFonts w:ascii="GHEA Grapalat" w:eastAsia="Times New Roman" w:hAnsi="GHEA Grapalat" w:cs="Sylfaen"/>
          <w:sz w:val="20"/>
          <w:szCs w:val="24"/>
          <w:lang w:val="af-ZA"/>
        </w:rPr>
        <w:t xml:space="preserve">` 10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ստորագրում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պ</w:t>
      </w:r>
      <w:r w:rsidRPr="003869EF">
        <w:rPr>
          <w:rFonts w:ascii="GHEA Grapalat" w:eastAsia="Times New Roman" w:hAnsi="GHEA Grapalat" w:cs="Sylfaen"/>
          <w:sz w:val="20"/>
          <w:szCs w:val="24"/>
        </w:rPr>
        <w:t>ատվիրատուին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ներկայացնում</w:t>
      </w:r>
      <w:r w:rsidRPr="003869EF">
        <w:rPr>
          <w:rFonts w:ascii="GHEA Grapalat" w:eastAsia="Times New Roman" w:hAnsi="GHEA Grapalat" w:cs="Sylfaen"/>
          <w:sz w:val="20"/>
          <w:szCs w:val="24"/>
          <w:lang w:val="af-ZA"/>
        </w:rPr>
        <w:t xml:space="preserve"> որակավորման և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ապահովումը</w:t>
      </w:r>
      <w:r w:rsidRPr="003869EF">
        <w:rPr>
          <w:rFonts w:ascii="GHEA Grapalat" w:eastAsia="Times New Roman" w:hAnsi="GHEA Grapalat" w:cs="Sylfaen"/>
          <w:sz w:val="20"/>
          <w:szCs w:val="24"/>
          <w:lang w:val="af-ZA"/>
        </w:rPr>
        <w:t>,</w:t>
      </w:r>
      <w:r w:rsidRPr="003869EF">
        <w:rPr>
          <w:rFonts w:ascii="GHEA Grapalat" w:eastAsia="Times New Roman" w:hAnsi="GHEA Grapalat" w:cs="Sylfaen"/>
          <w:i/>
          <w:sz w:val="20"/>
          <w:szCs w:val="24"/>
          <w:lang w:val="af-ZA"/>
        </w:rPr>
        <w:t xml:space="preserve"> </w:t>
      </w:r>
      <w:r w:rsidRPr="003869EF">
        <w:rPr>
          <w:rFonts w:ascii="GHEA Grapalat" w:eastAsia="Times New Roman" w:hAnsi="GHEA Grapalat" w:cs="Sylfaen"/>
          <w:sz w:val="20"/>
          <w:szCs w:val="24"/>
          <w:lang w:val="hy-AM"/>
        </w:rPr>
        <w:t>ապա նա զրկվում է պայմանագիրը ստորագրելու իրավունքից։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Ընդ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 xml:space="preserve">ընտրված մասնակցի կողմից հաստատված պայմանագրի նախագիծը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հաստատմանը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ուղեկցող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գրությամբ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տրամադրվում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մասնակցին</w:t>
      </w:r>
      <w:r w:rsidRPr="003869EF">
        <w:rPr>
          <w:rFonts w:ascii="GHEA Grapalat" w:eastAsia="Times New Roman" w:hAnsi="GHEA Grapalat" w:cs="Sylfaen"/>
          <w:sz w:val="20"/>
          <w:szCs w:val="24"/>
          <w:lang w:val="hy-AM"/>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9</w:t>
      </w:r>
      <w:r w:rsidRPr="003869EF">
        <w:rPr>
          <w:rFonts w:ascii="GHEA Grapalat" w:eastAsia="Times New Roman" w:hAnsi="GHEA Grapalat" w:cs="Sylfaen"/>
          <w:sz w:val="20"/>
          <w:szCs w:val="24"/>
          <w:lang w:val="hy-AM"/>
        </w:rPr>
        <w:t>.6</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վերաբերյալ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w:t>
      </w:r>
      <w:r w:rsidRPr="003869EF">
        <w:rPr>
          <w:rFonts w:ascii="GHEA Grapalat" w:eastAsia="Times New Roman" w:hAnsi="GHEA Grapalat" w:cs="Sylfaen"/>
          <w:sz w:val="20"/>
          <w:szCs w:val="24"/>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w:t>
      </w:r>
      <w:r w:rsidRPr="003869EF">
        <w:rPr>
          <w:rFonts w:ascii="GHEA Grapalat" w:eastAsia="Times New Roman" w:hAnsi="GHEA Grapalat" w:cs="Sylfaen"/>
          <w:sz w:val="20"/>
          <w:szCs w:val="24"/>
          <w:lang w:val="en-US"/>
        </w:rPr>
        <w:t>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w:t>
      </w:r>
      <w:r w:rsidRPr="003869EF">
        <w:rPr>
          <w:rFonts w:ascii="GHEA Grapalat" w:eastAsia="Times New Roman" w:hAnsi="GHEA Grapalat" w:cs="Sylfaen"/>
          <w:sz w:val="20"/>
          <w:szCs w:val="24"/>
        </w:rPr>
        <w:t>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միջոցով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ընդունում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մերժում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9.</w:t>
      </w:r>
      <w:r w:rsidRPr="003869EF">
        <w:rPr>
          <w:rFonts w:ascii="GHEA Grapalat" w:eastAsia="Times New Roman" w:hAnsi="GHEA Grapalat" w:cs="Sylfaen"/>
          <w:sz w:val="20"/>
          <w:szCs w:val="24"/>
          <w:lang w:val="hy-AM"/>
        </w:rPr>
        <w:t>7</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1-ին մասի 9</w:t>
      </w:r>
      <w:r w:rsidRPr="003869EF">
        <w:rPr>
          <w:rFonts w:ascii="GHEA Grapalat" w:eastAsia="Times New Roman" w:hAnsi="GHEA Grapalat" w:cs="Sylfaen"/>
          <w:sz w:val="20"/>
          <w:szCs w:val="24"/>
          <w:lang w:val="hy-AM"/>
        </w:rPr>
        <w:t>.5</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կետով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ժամկետի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ավարտը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կողմերի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նախագծում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կատարվել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փոփոխություններ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սակայն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դրանք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հանգեցնել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առարկայի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բնութագրերի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փոփոխմանը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ներառյալ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ավելացմանը։</w:t>
      </w:r>
      <w:r w:rsidRPr="003869EF">
        <w:rPr>
          <w:rFonts w:ascii="GHEA Mariam" w:eastAsia="Times New Roman" w:hAnsi="GHEA Mariam" w:cs="Times New Roman"/>
          <w:i/>
          <w:spacing w:val="-8"/>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9</w:t>
      </w:r>
      <w:r w:rsidRPr="003869EF">
        <w:rPr>
          <w:rFonts w:ascii="GHEA Grapalat" w:eastAsia="Times New Roman" w:hAnsi="GHEA Grapalat" w:cs="Sylfaen"/>
          <w:sz w:val="20"/>
          <w:szCs w:val="24"/>
          <w:lang w:val="hy-AM"/>
        </w:rPr>
        <w:t>.8</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կնքվելուն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քարտուղարը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w:t>
      </w:r>
      <w:r w:rsidRPr="003869EF">
        <w:rPr>
          <w:rFonts w:ascii="GHEA Grapalat" w:eastAsia="Times New Roman" w:hAnsi="GHEA Grapalat" w:cs="Sylfaen"/>
          <w:sz w:val="20"/>
          <w:szCs w:val="24"/>
        </w:rPr>
        <w:t>ամակարգում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ավարտում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jc w:val="center"/>
        <w:rPr>
          <w:rFonts w:ascii="GHEA Grapalat" w:eastAsia="Times New Roman" w:hAnsi="GHEA Grapalat" w:cs="Times New Roman"/>
          <w:b/>
          <w:iCs/>
          <w:sz w:val="20"/>
          <w:szCs w:val="24"/>
          <w:lang w:val="af-ZA"/>
        </w:rPr>
      </w:pPr>
    </w:p>
    <w:p w:rsidR="003869EF" w:rsidRPr="003869EF" w:rsidRDefault="003869EF" w:rsidP="003869EF">
      <w:pPr>
        <w:spacing w:after="0" w:line="240" w:lineRule="auto"/>
        <w:jc w:val="center"/>
        <w:rPr>
          <w:rFonts w:ascii="GHEA Grapalat" w:eastAsia="Times New Roman" w:hAnsi="GHEA Grapalat" w:cs="Arial"/>
          <w:b/>
          <w:iCs/>
          <w:sz w:val="20"/>
          <w:szCs w:val="24"/>
          <w:lang w:val="af-ZA"/>
        </w:rPr>
      </w:pPr>
      <w:r w:rsidRPr="003869EF">
        <w:rPr>
          <w:rFonts w:ascii="GHEA Grapalat" w:eastAsia="Times New Roman" w:hAnsi="GHEA Grapalat" w:cs="Times New Roman"/>
          <w:b/>
          <w:iCs/>
          <w:sz w:val="20"/>
          <w:szCs w:val="24"/>
          <w:lang w:val="af-ZA"/>
        </w:rPr>
        <w:t xml:space="preserve">10. </w:t>
      </w:r>
      <w:r w:rsidRPr="003869EF">
        <w:rPr>
          <w:rFonts w:ascii="GHEA Grapalat" w:eastAsia="Times New Roman" w:hAnsi="GHEA Grapalat" w:cs="Sylfaen"/>
          <w:b/>
          <w:iCs/>
          <w:sz w:val="20"/>
          <w:szCs w:val="24"/>
          <w:lang w:val="hy-AM"/>
        </w:rPr>
        <w:t>ՈՐԱԿԱՎՈՐՄԱՆ</w:t>
      </w:r>
      <w:r w:rsidRPr="003869EF">
        <w:rPr>
          <w:rFonts w:ascii="GHEA Grapalat" w:eastAsia="Times New Roman" w:hAnsi="GHEA Grapalat" w:cs="Arial"/>
          <w:b/>
          <w:iCs/>
          <w:sz w:val="20"/>
          <w:szCs w:val="24"/>
          <w:lang w:val="af-ZA"/>
        </w:rPr>
        <w:t xml:space="preserve"> </w:t>
      </w:r>
      <w:r w:rsidRPr="003869EF">
        <w:rPr>
          <w:rFonts w:ascii="GHEA Grapalat" w:eastAsia="Times New Roman" w:hAnsi="GHEA Grapalat" w:cs="Sylfaen"/>
          <w:b/>
          <w:iCs/>
          <w:sz w:val="20"/>
          <w:szCs w:val="24"/>
          <w:lang w:val="hy-AM"/>
        </w:rPr>
        <w:t>ԵՎ</w:t>
      </w:r>
      <w:r w:rsidRPr="003869EF">
        <w:rPr>
          <w:rFonts w:ascii="GHEA Grapalat" w:eastAsia="Times New Roman" w:hAnsi="GHEA Grapalat" w:cs="Sylfaen"/>
          <w:b/>
          <w:iCs/>
          <w:sz w:val="20"/>
          <w:szCs w:val="24"/>
          <w:lang w:val="af-ZA"/>
        </w:rPr>
        <w:t xml:space="preserve"> ՊԱՅՄԱՆԱԳՐԻ</w:t>
      </w:r>
      <w:r w:rsidRPr="003869EF">
        <w:rPr>
          <w:rFonts w:ascii="GHEA Grapalat" w:eastAsia="Times New Roman" w:hAnsi="GHEA Grapalat" w:cs="Sylfaen"/>
          <w:b/>
          <w:iCs/>
          <w:sz w:val="20"/>
          <w:szCs w:val="24"/>
          <w:lang w:val="hy-AM"/>
        </w:rPr>
        <w:t xml:space="preserve"> </w:t>
      </w:r>
      <w:r w:rsidRPr="003869EF">
        <w:rPr>
          <w:rFonts w:ascii="GHEA Grapalat" w:eastAsia="Times New Roman" w:hAnsi="GHEA Grapalat" w:cs="Sylfaen"/>
          <w:b/>
          <w:iCs/>
          <w:sz w:val="20"/>
          <w:szCs w:val="24"/>
          <w:lang w:val="af-ZA"/>
        </w:rPr>
        <w:t>ԱՊԱՀՈՎՈՒՄ</w:t>
      </w:r>
      <w:r w:rsidRPr="003869EF">
        <w:rPr>
          <w:rFonts w:ascii="GHEA Grapalat" w:eastAsia="Times New Roman" w:hAnsi="GHEA Grapalat" w:cs="Sylfaen"/>
          <w:b/>
          <w:iCs/>
          <w:sz w:val="20"/>
          <w:szCs w:val="24"/>
          <w:lang w:val="hy-AM"/>
        </w:rPr>
        <w:t>ՆԵՐ</w:t>
      </w:r>
      <w:r w:rsidRPr="003869EF">
        <w:rPr>
          <w:rFonts w:ascii="GHEA Grapalat" w:eastAsia="Times New Roman" w:hAnsi="GHEA Grapalat" w:cs="Sylfaen"/>
          <w:b/>
          <w:iCs/>
          <w:sz w:val="20"/>
          <w:szCs w:val="24"/>
          <w:lang w:val="af-ZA"/>
        </w:rPr>
        <w:t>Ը</w:t>
      </w:r>
      <w:r w:rsidRPr="003869EF">
        <w:rPr>
          <w:rFonts w:ascii="GHEA Grapalat" w:eastAsia="Times New Roman" w:hAnsi="GHEA Grapalat" w:cs="Arial"/>
          <w:b/>
          <w:iCs/>
          <w:sz w:val="20"/>
          <w:szCs w:val="24"/>
          <w:lang w:val="af-ZA"/>
        </w:rPr>
        <w:t xml:space="preserve"> </w:t>
      </w:r>
    </w:p>
    <w:p w:rsidR="003869EF" w:rsidRPr="003869EF" w:rsidRDefault="003869EF" w:rsidP="003869EF">
      <w:pPr>
        <w:spacing w:after="0" w:line="240" w:lineRule="auto"/>
        <w:jc w:val="center"/>
        <w:rPr>
          <w:rFonts w:ascii="GHEA Grapalat" w:eastAsia="Times New Roman" w:hAnsi="GHEA Grapalat" w:cs="Times New Roman"/>
          <w:b/>
          <w:iCs/>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iCs/>
          <w:sz w:val="20"/>
          <w:szCs w:val="24"/>
          <w:lang w:val="af-ZA"/>
        </w:rPr>
        <w:t>10.</w:t>
      </w: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lang w:val="hy-AM"/>
        </w:rPr>
        <w:t>Որակավորման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w:t>
      </w:r>
      <w:r w:rsidRPr="003869EF">
        <w:rPr>
          <w:rFonts w:ascii="GHEA Grapalat" w:eastAsia="Times New Roman" w:hAnsi="GHEA Grapalat" w:cs="Sylfaen"/>
          <w:sz w:val="20"/>
          <w:szCs w:val="24"/>
        </w:rPr>
        <w:t>այմանագրի</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ապահովում</w:t>
      </w:r>
      <w:r w:rsidRPr="003869EF">
        <w:rPr>
          <w:rFonts w:ascii="GHEA Grapalat" w:eastAsia="Times New Roman" w:hAnsi="GHEA Grapalat" w:cs="Sylfaen"/>
          <w:sz w:val="20"/>
          <w:szCs w:val="24"/>
          <w:lang w:val="hy-AM"/>
        </w:rPr>
        <w:t>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ստանալու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օրվանից</w:t>
      </w:r>
      <w:r w:rsidRPr="003869EF">
        <w:rPr>
          <w:rFonts w:ascii="GHEA Grapalat" w:eastAsia="Times New Roman" w:hAnsi="GHEA Grapalat" w:cs="Sylfaen"/>
          <w:sz w:val="20"/>
          <w:szCs w:val="24"/>
          <w:lang w:val="af-ZA"/>
        </w:rPr>
        <w:t xml:space="preserve"> 10, իսկ կնքվելիք պայմանագրով կանխավճար նախատեսված լինելու դեպքում  15  </w:t>
      </w:r>
      <w:r w:rsidRPr="003869EF">
        <w:rPr>
          <w:rFonts w:ascii="GHEA Grapalat" w:eastAsia="Times New Roman" w:hAnsi="GHEA Grapalat" w:cs="Sylfaen"/>
          <w:sz w:val="20"/>
          <w:szCs w:val="24"/>
          <w:lang w:val="af-ZA"/>
        </w:rPr>
        <w:lastRenderedPageBreak/>
        <w:t xml:space="preserve">աշխատանքային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պարտավոր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որակավորման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ապահովում</w:t>
      </w:r>
      <w:r w:rsidRPr="003869EF">
        <w:rPr>
          <w:rFonts w:ascii="GHEA Grapalat" w:eastAsia="Times New Roman" w:hAnsi="GHEA Grapalat" w:cs="Sylfaen"/>
          <w:sz w:val="20"/>
          <w:szCs w:val="24"/>
          <w:lang w:val="hy-AM"/>
        </w:rPr>
        <w:t>ներ</w:t>
      </w:r>
      <w:r w:rsidRPr="003869EF">
        <w:rPr>
          <w:rFonts w:ascii="GHEA Grapalat" w:eastAsia="Times New Roman" w:hAnsi="GHEA Grapalat" w:cs="Sylfaen"/>
          <w:sz w:val="20"/>
          <w:szCs w:val="24"/>
        </w:rPr>
        <w:t>։</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հետ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վերջինս</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որակավորման 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պայմանագրի</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rPr>
        <w:t>ապահովում</w:t>
      </w:r>
      <w:r w:rsidRPr="003869EF">
        <w:rPr>
          <w:rFonts w:ascii="GHEA Grapalat" w:eastAsia="Times New Roman" w:hAnsi="GHEA Grapalat" w:cs="Sylfaen"/>
          <w:sz w:val="20"/>
          <w:szCs w:val="24"/>
          <w:lang w:val="hy-AM"/>
        </w:rPr>
        <w:t>ներ</w:t>
      </w:r>
      <w:r w:rsidRPr="003869EF">
        <w:rPr>
          <w:rFonts w:ascii="GHEA Grapalat" w:eastAsia="Times New Roman" w:hAnsi="GHEA Grapalat" w:cs="Sylfaen"/>
          <w:sz w:val="20"/>
          <w:szCs w:val="24"/>
          <w:lang w:val="en-US"/>
        </w:rPr>
        <w:t>ը</w:t>
      </w:r>
      <w:r w:rsidRPr="003869EF">
        <w:rPr>
          <w:rFonts w:ascii="GHEA Grapalat" w:eastAsia="Times New Roman" w:hAnsi="GHEA Grapalat" w:cs="Sylfaen"/>
          <w:sz w:val="20"/>
          <w:szCs w:val="24"/>
        </w:rPr>
        <w:t>։</w:t>
      </w:r>
    </w:p>
    <w:p w:rsidR="003869EF" w:rsidRPr="003869EF" w:rsidRDefault="003869EF" w:rsidP="003869EF">
      <w:pPr>
        <w:spacing w:after="0" w:line="240" w:lineRule="auto"/>
        <w:ind w:firstLine="567"/>
        <w:jc w:val="both"/>
        <w:rPr>
          <w:rFonts w:ascii="GHEA Grapalat" w:eastAsia="Times New Roman" w:hAnsi="GHEA Grapalat" w:cs="Arial"/>
          <w:sz w:val="20"/>
          <w:szCs w:val="24"/>
          <w:lang w:val="af-ZA"/>
        </w:rPr>
      </w:pPr>
      <w:r w:rsidRPr="003869EF">
        <w:rPr>
          <w:rFonts w:ascii="GHEA Grapalat" w:eastAsia="Times New Roman" w:hAnsi="GHEA Grapalat" w:cs="Sylfaen"/>
          <w:sz w:val="20"/>
          <w:szCs w:val="24"/>
          <w:lang w:val="hy-AM"/>
        </w:rPr>
        <w:t>10.2</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Որակավորման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ապահովման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չափը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հավասար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առաջարկի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15 տոկոսին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Որակավորման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ապահովումը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տուժանքի</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հավելված 4</w:t>
      </w:r>
      <w:r w:rsidRPr="003869EF">
        <w:rPr>
          <w:rFonts w:ascii="MS Mincho" w:eastAsia="MS Mincho" w:hAnsi="MS Mincho" w:cs="MS Mincho" w:hint="eastAsia"/>
          <w:sz w:val="20"/>
          <w:szCs w:val="24"/>
          <w:lang w:val="hy-AM"/>
        </w:rPr>
        <w:t>․</w:t>
      </w: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կանխիկ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փողի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բանկերի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ապահովագրական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կազմակերպությունների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տրամադրված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երաշխիքների</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en-US"/>
        </w:rPr>
        <w:t>ձևով</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lang w:val="af-ZA"/>
        </w:rPr>
        <w:t>Ընդ որում ապահովումը</w:t>
      </w:r>
      <w:r w:rsidRPr="003869EF">
        <w:rPr>
          <w:rFonts w:ascii="GHEA Grapalat" w:eastAsia="Times New Roman" w:hAnsi="GHEA Grapalat" w:cs="Times New Roman"/>
          <w:color w:val="000000"/>
          <w:sz w:val="24"/>
          <w:szCs w:val="24"/>
          <w:shd w:val="clear" w:color="auto" w:fill="FFFFFF"/>
          <w:lang w:val="af-ZA"/>
        </w:rPr>
        <w:t xml:space="preserve"> </w:t>
      </w:r>
      <w:r w:rsidRPr="003869EF">
        <w:rPr>
          <w:rFonts w:ascii="GHEA Grapalat" w:eastAsia="Times New Roman" w:hAnsi="GHEA Grapalat" w:cs="Sylfaen"/>
          <w:sz w:val="20"/>
          <w:szCs w:val="24"/>
          <w:lang w:val="hy-AM"/>
        </w:rPr>
        <w:t>պետք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վավեր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լինի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առնվազն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մինչև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կատարման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արդյունքը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ամբողջական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ընդունվելու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օրվան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0-</w:t>
      </w:r>
      <w:r w:rsidRPr="003869EF">
        <w:rPr>
          <w:rFonts w:ascii="GHEA Grapalat" w:eastAsia="Times New Roman" w:hAnsi="GHEA Grapalat" w:cs="Sylfaen"/>
          <w:sz w:val="20"/>
          <w:szCs w:val="24"/>
          <w:lang w:val="hy-AM"/>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օրը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Arial"/>
          <w:sz w:val="20"/>
          <w:szCs w:val="24"/>
          <w:lang w:val="hy-AM"/>
        </w:rPr>
        <w:t>ներառյալ</w:t>
      </w:r>
      <w:r w:rsidRPr="003869EF">
        <w:rPr>
          <w:rFonts w:ascii="GHEA Grapalat" w:eastAsia="Times New Roman" w:hAnsi="GHEA Grapalat" w:cs="Arial"/>
          <w:sz w:val="20"/>
          <w:szCs w:val="24"/>
          <w:lang w:val="af-ZA"/>
        </w:rPr>
        <w:t>:</w:t>
      </w:r>
      <w:r w:rsidRPr="003869EF">
        <w:rPr>
          <w:rFonts w:ascii="GHEA Grapalat" w:eastAsia="Times New Roman" w:hAnsi="GHEA Grapalat" w:cs="Arial"/>
          <w:sz w:val="20"/>
          <w:szCs w:val="24"/>
          <w:vertAlign w:val="superscript"/>
          <w:lang w:val="hy-AM"/>
        </w:rPr>
        <w:t>1</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Arial"/>
          <w:sz w:val="20"/>
          <w:szCs w:val="24"/>
          <w:lang w:val="en-US"/>
        </w:rPr>
        <w:t>Եթե</w:t>
      </w:r>
      <w:r w:rsidRPr="003869EF">
        <w:rPr>
          <w:rFonts w:ascii="GHEA Grapalat" w:eastAsia="Times New Roman" w:hAnsi="GHEA Grapalat" w:cs="Arial"/>
          <w:sz w:val="20"/>
          <w:szCs w:val="24"/>
          <w:lang w:val="af-ZA"/>
        </w:rPr>
        <w:t xml:space="preserve"> </w:t>
      </w:r>
      <w:r w:rsidRPr="003869EF">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869E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3869EF">
        <w:rPr>
          <w:rFonts w:ascii="GHEA Grapalat" w:eastAsia="Times New Roman" w:hAnsi="GHEA Grapalat" w:cs="Times New Roman"/>
          <w:sz w:val="20"/>
          <w:szCs w:val="20"/>
          <w:lang w:val="hy-AM"/>
        </w:rPr>
        <w:t>Կանխիկ</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փողի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ձևով</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ներկայացված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869EF" w:rsidRPr="003869EF" w:rsidRDefault="003869EF" w:rsidP="003869EF">
      <w:pPr>
        <w:shd w:val="clear" w:color="auto" w:fill="FFFFFF"/>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869EF" w:rsidRPr="003869EF" w:rsidRDefault="003869EF" w:rsidP="003869EF">
      <w:pPr>
        <w:shd w:val="clear" w:color="auto" w:fill="FFFFFF"/>
        <w:spacing w:after="0" w:line="240" w:lineRule="auto"/>
        <w:ind w:firstLine="375"/>
        <w:jc w:val="both"/>
        <w:rPr>
          <w:rFonts w:ascii="GHEA Grapalat" w:eastAsia="Times New Roman" w:hAnsi="GHEA Grapalat" w:cs="Arial"/>
          <w:sz w:val="20"/>
          <w:szCs w:val="24"/>
          <w:lang w:val="hy-AM"/>
        </w:rPr>
      </w:pPr>
      <w:r w:rsidRPr="003869EF">
        <w:rPr>
          <w:rFonts w:ascii="GHEA Grapalat" w:eastAsia="Times New Roman" w:hAnsi="GHEA Grapalat" w:cs="Arial"/>
          <w:color w:val="FF0000"/>
          <w:sz w:val="20"/>
          <w:szCs w:val="24"/>
          <w:lang w:val="hy-AM"/>
        </w:rPr>
        <w:t xml:space="preserve">   </w:t>
      </w:r>
      <w:r w:rsidRPr="003869EF">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կամ հավելված 4.1-ի համաձայն: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869EF" w:rsidRPr="003869EF" w:rsidRDefault="003869EF" w:rsidP="003869EF">
      <w:pPr>
        <w:spacing w:after="0" w:line="240" w:lineRule="auto"/>
        <w:ind w:firstLine="567"/>
        <w:jc w:val="both"/>
        <w:rPr>
          <w:rFonts w:ascii="GHEA Grapalat" w:eastAsia="Times New Roman" w:hAnsi="GHEA Grapalat" w:cs="Sylfaen"/>
          <w:sz w:val="20"/>
          <w:szCs w:val="24"/>
          <w:vertAlign w:val="superscript"/>
          <w:lang w:val="hy-AM"/>
        </w:rPr>
      </w:pPr>
      <w:r w:rsidRPr="003869EF">
        <w:rPr>
          <w:rFonts w:ascii="GHEA Grapalat" w:eastAsia="Times New Roman" w:hAnsi="GHEA Grapalat" w:cs="Sylfaen"/>
          <w:sz w:val="20"/>
          <w:szCs w:val="24"/>
          <w:lang w:val="hy-AM"/>
        </w:rPr>
        <w:t>10.3. 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ապահովման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չափը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կազմում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կնքվելիք </w:t>
      </w:r>
      <w:r w:rsidRPr="003869EF">
        <w:rPr>
          <w:rFonts w:ascii="GHEA Grapalat" w:eastAsia="Times New Roman" w:hAnsi="GHEA Grapalat" w:cs="Sylfaen"/>
          <w:sz w:val="20"/>
          <w:szCs w:val="24"/>
          <w:lang w:val="hy-AM"/>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գնի</w:t>
      </w:r>
      <w:r w:rsidRPr="003869EF">
        <w:rPr>
          <w:rFonts w:ascii="GHEA Grapalat" w:eastAsia="Times New Roman" w:hAnsi="GHEA Grapalat" w:cs="Sylfaen"/>
          <w:sz w:val="20"/>
          <w:szCs w:val="24"/>
          <w:lang w:val="af-ZA"/>
        </w:rPr>
        <w:t xml:space="preserve"> 10  </w:t>
      </w:r>
      <w:r w:rsidRPr="003869EF">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w:t>
      </w:r>
      <w:r w:rsidRPr="003869E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3869EF">
        <w:rPr>
          <w:rFonts w:ascii="GHEA Grapalat" w:eastAsia="Times New Roman" w:hAnsi="GHEA Grapalat" w:cs="Arial"/>
          <w:sz w:val="20"/>
          <w:szCs w:val="24"/>
          <w:lang w:val="hy-AM"/>
        </w:rPr>
        <w:t>:</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rPr>
      </w:pPr>
      <w:r w:rsidRPr="003869EF">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869EF">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Times New Roman"/>
          <w:sz w:val="20"/>
          <w:szCs w:val="20"/>
          <w:lang w:val="hy-AM"/>
        </w:rPr>
        <w:t>Կանխիկ</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փողի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ձևով</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ներկայացված</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Sylfaen"/>
          <w:sz w:val="20"/>
          <w:szCs w:val="24"/>
          <w:lang w:val="hy-AM"/>
        </w:rPr>
        <w:t xml:space="preserve">10.4 </w:t>
      </w:r>
      <w:r w:rsidRPr="003869EF">
        <w:rPr>
          <w:rFonts w:ascii="GHEA Grapalat" w:eastAsia="Times New Roman" w:hAnsi="GHEA Grapalat" w:cs="Arial"/>
          <w:sz w:val="20"/>
          <w:szCs w:val="24"/>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3869EF" w:rsidRPr="003869EF" w:rsidRDefault="003869EF" w:rsidP="003869EF">
      <w:pPr>
        <w:spacing w:after="0" w:line="240" w:lineRule="auto"/>
        <w:ind w:firstLine="567"/>
        <w:jc w:val="both"/>
        <w:rPr>
          <w:rFonts w:ascii="GHEA Grapalat" w:eastAsia="Times New Roman" w:hAnsi="GHEA Grapalat" w:cs="Arial"/>
          <w:sz w:val="20"/>
          <w:szCs w:val="24"/>
          <w:lang w:val="hy-AM"/>
        </w:rPr>
      </w:pPr>
      <w:r w:rsidRPr="003869EF">
        <w:rPr>
          <w:rFonts w:ascii="GHEA Grapalat" w:eastAsia="Times New Roman" w:hAnsi="GHEA Grapalat" w:cs="Arial"/>
          <w:sz w:val="20"/>
          <w:szCs w:val="24"/>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3869EF" w:rsidRPr="003869EF" w:rsidRDefault="003869EF" w:rsidP="003869EF">
      <w:pPr>
        <w:spacing w:after="0" w:line="240" w:lineRule="auto"/>
        <w:ind w:firstLine="567"/>
        <w:jc w:val="both"/>
        <w:rPr>
          <w:rFonts w:ascii="GHEA Grapalat" w:eastAsia="Times New Roman" w:hAnsi="GHEA Grapalat" w:cs="Sylfaen"/>
          <w:i/>
          <w:sz w:val="20"/>
          <w:szCs w:val="24"/>
          <w:lang w:val="af-ZA"/>
        </w:rPr>
      </w:pPr>
      <w:r w:rsidRPr="003869EF">
        <w:rPr>
          <w:rFonts w:ascii="GHEA Grapalat" w:eastAsia="Times New Roman" w:hAnsi="GHEA Grapalat" w:cs="Sylfaen"/>
          <w:sz w:val="20"/>
          <w:szCs w:val="24"/>
          <w:lang w:val="hy-AM"/>
        </w:rPr>
        <w:t>10</w:t>
      </w:r>
      <w:r w:rsidRPr="003869EF">
        <w:rPr>
          <w:rFonts w:ascii="GHEA Grapalat" w:eastAsia="Times New Roman" w:hAnsi="GHEA Grapalat" w:cs="Sylfaen"/>
          <w:sz w:val="20"/>
          <w:szCs w:val="24"/>
          <w:lang w:val="af-ZA"/>
        </w:rPr>
        <w:t xml:space="preserve">.5 </w:t>
      </w:r>
      <w:r w:rsidRPr="003869EF">
        <w:rPr>
          <w:rFonts w:ascii="GHEA Grapalat" w:eastAsia="Times New Roman" w:hAnsi="GHEA Grapalat" w:cs="Sylfaen"/>
          <w:sz w:val="20"/>
          <w:szCs w:val="24"/>
          <w:lang w:val="hy-AM"/>
        </w:rPr>
        <w:t>Պայմանագրով</w:t>
      </w:r>
      <w:r w:rsidRPr="003869EF">
        <w:rPr>
          <w:rFonts w:ascii="GHEA Grapalat" w:eastAsia="Times New Roman" w:hAnsi="GHEA Grapalat" w:cs="Sylfaen"/>
          <w:sz w:val="20"/>
          <w:szCs w:val="24"/>
          <w:lang w:val="af-ZA"/>
        </w:rPr>
        <w:t xml:space="preserve"> պ</w:t>
      </w:r>
      <w:r w:rsidRPr="003869EF">
        <w:rPr>
          <w:rFonts w:ascii="GHEA Grapalat" w:eastAsia="Times New Roman" w:hAnsi="GHEA Grapalat" w:cs="Sylfaen"/>
          <w:sz w:val="20"/>
          <w:szCs w:val="24"/>
          <w:lang w:val="hy-AM"/>
        </w:rPr>
        <w:t>ատվիրատուի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կողմից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կանխավճար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հատկացվելու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պայման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նախատեսվելու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ընտրված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մասնակիցը</w:t>
      </w:r>
      <w:r w:rsidRPr="003869EF">
        <w:rPr>
          <w:rFonts w:ascii="GHEA Grapalat" w:eastAsia="Times New Roman" w:hAnsi="GHEA Grapalat" w:cs="Sylfaen"/>
          <w:sz w:val="20"/>
          <w:szCs w:val="24"/>
          <w:lang w:val="af-ZA"/>
        </w:rPr>
        <w:t xml:space="preserve"> պ</w:t>
      </w:r>
      <w:r w:rsidRPr="003869EF">
        <w:rPr>
          <w:rFonts w:ascii="GHEA Grapalat" w:eastAsia="Times New Roman" w:hAnsi="GHEA Grapalat" w:cs="Sylfaen"/>
          <w:sz w:val="20"/>
          <w:szCs w:val="24"/>
          <w:lang w:val="hy-AM"/>
        </w:rPr>
        <w:t>ատվիրատուին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ներկայացնում</w:t>
      </w:r>
      <w:r w:rsidRPr="003869EF">
        <w:rPr>
          <w:rFonts w:ascii="GHEA Grapalat" w:eastAsia="Times New Roman" w:hAnsi="GHEA Grapalat" w:cs="Sylfaen"/>
          <w:sz w:val="20"/>
          <w:szCs w:val="24"/>
          <w:lang w:val="af-ZA"/>
        </w:rPr>
        <w:t xml:space="preserve"> նաև </w:t>
      </w:r>
      <w:r w:rsidRPr="003869EF">
        <w:rPr>
          <w:rFonts w:ascii="GHEA Grapalat" w:eastAsia="Times New Roman" w:hAnsi="GHEA Grapalat" w:cs="Sylfaen"/>
          <w:sz w:val="20"/>
          <w:szCs w:val="24"/>
          <w:lang w:val="hy-AM"/>
        </w:rPr>
        <w:t>կանխավճարի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ապահովում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կանխավճարի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չափով</w:t>
      </w:r>
      <w:r w:rsidRPr="003869EF">
        <w:rPr>
          <w:rFonts w:ascii="GHEA Grapalat" w:eastAsia="Times New Roman" w:hAnsi="GHEA Grapalat" w:cs="Sylfaen"/>
          <w:sz w:val="20"/>
          <w:szCs w:val="24"/>
          <w:lang w:val="af-ZA"/>
        </w:rPr>
        <w:t xml:space="preserve">, բանկային </w:t>
      </w:r>
      <w:r w:rsidRPr="003869EF">
        <w:rPr>
          <w:rFonts w:ascii="GHEA Grapalat" w:eastAsia="Times New Roman" w:hAnsi="GHEA Grapalat" w:cs="Sylfaen"/>
          <w:sz w:val="20"/>
          <w:szCs w:val="24"/>
          <w:lang w:val="hy-AM"/>
        </w:rPr>
        <w:t>երաշխիքի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ձևով (հավելված՝ 5</w:t>
      </w:r>
      <w:r w:rsidRPr="003869EF">
        <w:rPr>
          <w:rFonts w:ascii="MS Mincho" w:eastAsia="MS Mincho" w:hAnsi="MS Mincho" w:cs="MS Mincho" w:hint="eastAsia"/>
          <w:sz w:val="20"/>
          <w:szCs w:val="24"/>
          <w:lang w:val="hy-AM"/>
        </w:rPr>
        <w:t>․</w:t>
      </w:r>
      <w:r w:rsidRPr="003869EF">
        <w:rPr>
          <w:rFonts w:ascii="GHEA Grapalat" w:eastAsia="Times New Roman" w:hAnsi="GHEA Grapalat" w:cs="Sylfaen"/>
          <w:sz w:val="20"/>
          <w:szCs w:val="24"/>
          <w:lang w:val="hy-AM"/>
        </w:rPr>
        <w:t>2):</w:t>
      </w:r>
      <w:r w:rsidRPr="003869EF">
        <w:rPr>
          <w:rFonts w:ascii="GHEA Grapalat" w:eastAsia="Times New Roman" w:hAnsi="GHEA Grapalat" w:cs="Sylfaen"/>
          <w:i/>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869EF" w:rsidRPr="003869EF" w:rsidRDefault="003869EF" w:rsidP="003869EF">
      <w:pPr>
        <w:spacing w:after="0" w:line="240" w:lineRule="auto"/>
        <w:ind w:firstLine="567"/>
        <w:jc w:val="both"/>
        <w:rPr>
          <w:rFonts w:ascii="GHEA Grapalat" w:eastAsia="Times New Roman" w:hAnsi="GHEA Grapalat" w:cs="Times New Roman"/>
          <w:b/>
          <w:sz w:val="24"/>
          <w:lang w:val="af-ZA"/>
        </w:rPr>
      </w:pPr>
    </w:p>
    <w:p w:rsidR="003869EF" w:rsidRPr="003869EF" w:rsidRDefault="003869EF" w:rsidP="003869EF">
      <w:pPr>
        <w:spacing w:after="0" w:line="240" w:lineRule="auto"/>
        <w:jc w:val="center"/>
        <w:rPr>
          <w:rFonts w:ascii="GHEA Grapalat" w:eastAsia="Times New Roman" w:hAnsi="GHEA Grapalat" w:cs="Arial"/>
          <w:b/>
          <w:sz w:val="20"/>
          <w:szCs w:val="24"/>
          <w:lang w:val="af-ZA"/>
        </w:rPr>
      </w:pPr>
      <w:r w:rsidRPr="003869EF">
        <w:rPr>
          <w:rFonts w:ascii="GHEA Grapalat" w:eastAsia="Times New Roman" w:hAnsi="GHEA Grapalat" w:cs="Times New Roman"/>
          <w:b/>
          <w:sz w:val="20"/>
          <w:szCs w:val="24"/>
          <w:lang w:val="af-ZA"/>
        </w:rPr>
        <w:lastRenderedPageBreak/>
        <w:t xml:space="preserve">11. </w:t>
      </w:r>
      <w:r w:rsidRPr="003869EF">
        <w:rPr>
          <w:rFonts w:ascii="GHEA Grapalat" w:eastAsia="Times New Roman" w:hAnsi="GHEA Grapalat" w:cs="Sylfaen"/>
          <w:b/>
          <w:sz w:val="20"/>
          <w:szCs w:val="24"/>
          <w:lang w:val="af-ZA"/>
        </w:rPr>
        <w:t>ԸՆԹԱՑԱԿԱՐԳԸ</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af-ZA"/>
        </w:rPr>
        <w:t>ՉԿԱՅԱՑԱԾ</w:t>
      </w:r>
      <w:r w:rsidRPr="003869EF">
        <w:rPr>
          <w:rFonts w:ascii="GHEA Grapalat" w:eastAsia="Times New Roman" w:hAnsi="GHEA Grapalat" w:cs="Arial"/>
          <w:b/>
          <w:sz w:val="20"/>
          <w:szCs w:val="24"/>
          <w:lang w:val="af-ZA"/>
        </w:rPr>
        <w:t xml:space="preserve"> </w:t>
      </w:r>
      <w:r w:rsidRPr="003869EF">
        <w:rPr>
          <w:rFonts w:ascii="GHEA Grapalat" w:eastAsia="Times New Roman" w:hAnsi="GHEA Grapalat" w:cs="Sylfaen"/>
          <w:b/>
          <w:sz w:val="20"/>
          <w:szCs w:val="24"/>
          <w:lang w:val="af-ZA"/>
        </w:rPr>
        <w:t>ՀԱՅՏԱՐԱՐԵԼԸ</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Times New Roman"/>
          <w:sz w:val="20"/>
          <w:szCs w:val="24"/>
          <w:lang w:val="af-ZA"/>
        </w:rPr>
        <w:t>11.</w:t>
      </w: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rPr>
        <w:t>Օրենքի</w:t>
      </w:r>
      <w:r w:rsidRPr="003869EF">
        <w:rPr>
          <w:rFonts w:ascii="GHEA Grapalat" w:eastAsia="Times New Roman" w:hAnsi="GHEA Grapalat" w:cs="Sylfaen"/>
          <w:sz w:val="20"/>
          <w:szCs w:val="24"/>
          <w:lang w:val="af-ZA"/>
        </w:rPr>
        <w:t xml:space="preserve"> 37-</w:t>
      </w:r>
      <w:r w:rsidRPr="003869EF">
        <w:rPr>
          <w:rFonts w:ascii="GHEA Grapalat" w:eastAsia="Times New Roman" w:hAnsi="GHEA Grapalat" w:cs="Sylfaen"/>
          <w:sz w:val="20"/>
          <w:szCs w:val="24"/>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հոդվածի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համաձայն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հանձնաժողովը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 </w:t>
      </w:r>
      <w:r w:rsidRPr="003869EF">
        <w:rPr>
          <w:rFonts w:ascii="GHEA Grapalat" w:eastAsia="Times New Roman" w:hAnsi="GHEA Grapalat" w:cs="Sylfaen"/>
          <w:sz w:val="20"/>
          <w:szCs w:val="24"/>
        </w:rPr>
        <w:t>հայտերից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մեկը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հրավերի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պայմաններին</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vertAlign w:val="superscript"/>
          <w:lang w:val="hy-AM"/>
        </w:rPr>
      </w:pPr>
      <w:r w:rsidRPr="003869EF">
        <w:rPr>
          <w:rFonts w:ascii="GHEA Grapalat" w:eastAsia="Times New Roman" w:hAnsi="GHEA Grapalat" w:cs="Sylfaen"/>
          <w:sz w:val="20"/>
          <w:szCs w:val="24"/>
          <w:lang w:val="af-ZA"/>
        </w:rPr>
        <w:t xml:space="preserve">2) </w:t>
      </w:r>
      <w:r w:rsidRPr="003869EF">
        <w:rPr>
          <w:rFonts w:ascii="GHEA Grapalat" w:eastAsia="Times New Roman" w:hAnsi="GHEA Grapalat" w:cs="Sylfaen"/>
          <w:sz w:val="20"/>
          <w:szCs w:val="24"/>
        </w:rPr>
        <w:t>դադարում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գոյություն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ունենալ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պահանջը</w:t>
      </w:r>
      <w:r w:rsidRPr="003869EF">
        <w:rPr>
          <w:rFonts w:ascii="GHEA Grapalat" w:eastAsia="Times New Roman" w:hAnsi="GHEA Grapalat" w:cs="Sylfaen"/>
          <w:sz w:val="20"/>
          <w:szCs w:val="24"/>
          <w:lang w:val="hy-AM"/>
        </w:rPr>
        <w:t>: Ընդ որում պ</w:t>
      </w:r>
      <w:r w:rsidRPr="003869EF">
        <w:rPr>
          <w:rFonts w:ascii="GHEA Grapalat" w:eastAsia="Times New Roman" w:hAnsi="GHEA Grapalat" w:cs="Sylfaen"/>
          <w:sz w:val="20"/>
          <w:szCs w:val="24"/>
        </w:rPr>
        <w:t>ետության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համայնքների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կարիքների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կազմակերպված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ամբողջությամբ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համապատասխանաբար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Հայաստանի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Հանրապետության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կառավարության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համայնքի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ավագանու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պատվիրատուների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ընդհանուր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կառավարումն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իրականացնող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լիազորված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մարմնի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ղեկավարի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իսկ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հիմնադրամների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դեպքում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հոգաբարձուների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խորհրդի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որոշման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վրա</w:t>
      </w:r>
      <w:r w:rsidRPr="003869EF">
        <w:rPr>
          <w:rFonts w:ascii="GHEA Grapalat" w:eastAsia="Times New Roman" w:hAnsi="GHEA Grapalat" w:cs="Sylfaen"/>
          <w:color w:val="FFFFFF"/>
          <w:sz w:val="20"/>
          <w:szCs w:val="24"/>
          <w:vertAlign w:val="superscript"/>
          <w:lang w:val="en-US"/>
        </w:rPr>
        <w:footnoteReference w:id="8"/>
      </w:r>
      <w:r w:rsidRPr="003869EF">
        <w:rPr>
          <w:rFonts w:ascii="GHEA Grapalat" w:eastAsia="Times New Roman" w:hAnsi="GHEA Grapalat" w:cs="Sylfaen"/>
          <w:sz w:val="20"/>
          <w:szCs w:val="24"/>
          <w:lang w:val="hy-AM"/>
        </w:rPr>
        <w:t>:</w:t>
      </w:r>
      <w:r w:rsidRPr="003869EF">
        <w:rPr>
          <w:rFonts w:ascii="GHEA Grapalat" w:eastAsia="Times New Roman" w:hAnsi="GHEA Grapalat" w:cs="Sylfaen"/>
          <w:sz w:val="20"/>
          <w:szCs w:val="24"/>
          <w:vertAlign w:val="superscript"/>
          <w:lang w:val="hy-AM"/>
        </w:rPr>
        <w:t>15</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3) </w:t>
      </w:r>
      <w:r w:rsidRPr="003869EF">
        <w:rPr>
          <w:rFonts w:ascii="GHEA Grapalat" w:eastAsia="Times New Roman" w:hAnsi="GHEA Grapalat" w:cs="Sylfaen"/>
          <w:sz w:val="20"/>
          <w:szCs w:val="24"/>
          <w:lang w:val="hy-AM"/>
        </w:rPr>
        <w:t>ոչ</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մի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հայտ</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ներկայացվել</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4) </w:t>
      </w:r>
      <w:r w:rsidRPr="003869EF">
        <w:rPr>
          <w:rFonts w:ascii="GHEA Grapalat" w:eastAsia="Times New Roman" w:hAnsi="GHEA Grapalat" w:cs="Sylfaen"/>
          <w:sz w:val="20"/>
          <w:szCs w:val="24"/>
        </w:rPr>
        <w:t>պայմանագիր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կնքվում։</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Օրենքի</w:t>
      </w:r>
      <w:r w:rsidRPr="003869EF">
        <w:rPr>
          <w:rFonts w:ascii="GHEA Grapalat" w:eastAsia="Times New Roman" w:hAnsi="GHEA Grapalat" w:cs="Sylfaen"/>
          <w:sz w:val="20"/>
          <w:szCs w:val="24"/>
          <w:lang w:val="af-ZA"/>
        </w:rPr>
        <w:t xml:space="preserve"> 3</w:t>
      </w:r>
      <w:r w:rsidRPr="003869EF">
        <w:rPr>
          <w:rFonts w:ascii="GHEA Grapalat" w:eastAsia="Times New Roman" w:hAnsi="GHEA Grapalat" w:cs="Sylfaen"/>
          <w:sz w:val="20"/>
          <w:szCs w:val="24"/>
          <w:lang w:val="hy-AM"/>
        </w:rPr>
        <w:t>7</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lang w:val="en-US"/>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հոդվածի</w:t>
      </w:r>
      <w:r w:rsidRPr="003869EF">
        <w:rPr>
          <w:rFonts w:ascii="GHEA Grapalat" w:eastAsia="Times New Roman" w:hAnsi="GHEA Grapalat" w:cs="Sylfaen"/>
          <w:sz w:val="20"/>
          <w:szCs w:val="24"/>
          <w:lang w:val="af-ZA"/>
        </w:rPr>
        <w:t xml:space="preserve"> 1-</w:t>
      </w:r>
      <w:r w:rsidRPr="003869EF">
        <w:rPr>
          <w:rFonts w:ascii="GHEA Grapalat" w:eastAsia="Times New Roman" w:hAnsi="GHEA Grapalat" w:cs="Sylfaen"/>
          <w:sz w:val="20"/>
          <w:szCs w:val="24"/>
          <w:lang w:val="en-US"/>
        </w:rPr>
        <w:t>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մասի</w:t>
      </w:r>
      <w:r w:rsidRPr="003869EF">
        <w:rPr>
          <w:rFonts w:ascii="GHEA Grapalat" w:eastAsia="Times New Roman" w:hAnsi="GHEA Grapalat" w:cs="Sylfaen"/>
          <w:sz w:val="20"/>
          <w:szCs w:val="24"/>
          <w:lang w:val="af-ZA"/>
        </w:rPr>
        <w:t xml:space="preserve"> 4-</w:t>
      </w:r>
      <w:r w:rsidRPr="003869EF">
        <w:rPr>
          <w:rFonts w:ascii="GHEA Grapalat" w:eastAsia="Times New Roman" w:hAnsi="GHEA Grapalat" w:cs="Sylfaen"/>
          <w:sz w:val="20"/>
          <w:szCs w:val="24"/>
          <w:lang w:val="en-US"/>
        </w:rPr>
        <w:t>րդ</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կետի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հիման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հայտարարվում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շրջանակում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հայտերի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ներկայացման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վերջնաժամկետը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լրանալու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պահի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դրությամբ</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էլեկտրոնային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գնումների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խափանված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11.2 Գ</w:t>
      </w:r>
      <w:r w:rsidRPr="003869EF">
        <w:rPr>
          <w:rFonts w:ascii="GHEA Grapalat" w:eastAsia="Times New Roman" w:hAnsi="GHEA Grapalat" w:cs="Sylfaen"/>
          <w:sz w:val="20"/>
          <w:szCs w:val="24"/>
        </w:rPr>
        <w:t>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հայտարարվելու</w:t>
      </w:r>
      <w:r w:rsidRPr="003869EF">
        <w:rPr>
          <w:rFonts w:ascii="GHEA Grapalat" w:eastAsia="Times New Roman" w:hAnsi="GHEA Grapalat" w:cs="Sylfaen"/>
          <w:sz w:val="20"/>
          <w:szCs w:val="24"/>
          <w:lang w:val="en-US"/>
        </w:rPr>
        <w:t>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հաջորդող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աշխատանքային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օրվա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ընթացքում</w:t>
      </w:r>
      <w:r w:rsidRPr="003869EF">
        <w:rPr>
          <w:rFonts w:ascii="GHEA Grapalat" w:eastAsia="Times New Roman" w:hAnsi="GHEA Grapalat" w:cs="Sylfaen"/>
          <w:sz w:val="20"/>
          <w:szCs w:val="24"/>
          <w:lang w:val="af-ZA"/>
        </w:rPr>
        <w:t>, պ</w:t>
      </w:r>
      <w:r w:rsidRPr="003869EF">
        <w:rPr>
          <w:rFonts w:ascii="GHEA Grapalat" w:eastAsia="Times New Roman" w:hAnsi="GHEA Grapalat" w:cs="Sylfaen"/>
          <w:sz w:val="20"/>
          <w:szCs w:val="24"/>
        </w:rPr>
        <w:t>ատվիրատուն</w:t>
      </w:r>
      <w:r w:rsidRPr="003869EF">
        <w:rPr>
          <w:rFonts w:ascii="GHEA Grapalat" w:eastAsia="Times New Roman" w:hAnsi="GHEA Grapalat" w:cs="Sylfaen"/>
          <w:sz w:val="20"/>
          <w:szCs w:val="24"/>
          <w:lang w:val="af-ZA"/>
        </w:rPr>
        <w:t xml:space="preserve"> տեղեկագրում հրապարակում է </w:t>
      </w:r>
      <w:r w:rsidRPr="003869EF">
        <w:rPr>
          <w:rFonts w:ascii="GHEA Grapalat" w:eastAsia="Times New Roman" w:hAnsi="GHEA Grapalat" w:cs="Sylfaen"/>
          <w:sz w:val="20"/>
          <w:szCs w:val="24"/>
        </w:rPr>
        <w:t>հայտարարություն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որում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նշվում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ընթացակարգը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չկայացած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հայտարարվելու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հիմնավորումը։</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p>
    <w:p w:rsidR="003869EF" w:rsidRPr="003869EF" w:rsidRDefault="003869EF" w:rsidP="003869EF">
      <w:pPr>
        <w:spacing w:after="0" w:line="240" w:lineRule="auto"/>
        <w:ind w:firstLine="720"/>
        <w:jc w:val="both"/>
        <w:rPr>
          <w:rFonts w:ascii="GHEA Grapalat" w:eastAsia="Times New Roman" w:hAnsi="GHEA Grapalat" w:cs="Times New Roman"/>
          <w:sz w:val="18"/>
          <w:szCs w:val="18"/>
          <w:u w:val="single"/>
          <w:lang w:val="af-ZA"/>
        </w:rPr>
      </w:pP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ԸՆԴՈՒՆՎԱԾ ՈՐՈՇՈՒՄՆԵՐԸ ԲՈՂՈՔԱՐԿԵԼՈՒ ՄԱՍՆԱԿՑԻ </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ԻՐԱՎՈՒՆՔԸ ԵՎ ԿԱՐԳԸ</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12.1</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Sylfaen"/>
          <w:sz w:val="20"/>
          <w:szCs w:val="20"/>
        </w:rPr>
        <w:t>Յուրաքանչյուր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բողոքարկելու</w:t>
      </w:r>
      <w:r w:rsidRPr="003869EF">
        <w:rPr>
          <w:rFonts w:ascii="GHEA Grapalat" w:eastAsia="Times New Roman" w:hAnsi="GHEA Grapalat" w:cs="Sylfaen"/>
          <w:sz w:val="20"/>
          <w:szCs w:val="20"/>
          <w:lang w:val="af-ZA"/>
        </w:rPr>
        <w:t xml:space="preserve"> 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հանձնաժողովի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Mariam" w:eastAsia="Times New Roman" w:hAnsi="GHEA Mariam" w:cs="Sylfaen"/>
          <w:sz w:val="20"/>
          <w:szCs w:val="20"/>
          <w:lang w:val="af-ZA"/>
        </w:rPr>
        <w:t xml:space="preserve"> </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գործողությունները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անգործությունը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որոշումները։</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12.2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թվում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հարաբերությունները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վարչական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հարաբերություններ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չեն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դրանք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կարգավորվում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Հայաստանի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Հանարապետության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քաղաքացիաիրավական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հարաբերությունները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կարգավորող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օրենսդրությամբ։</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12.3  </w:t>
      </w:r>
      <w:r w:rsidRPr="003869EF">
        <w:rPr>
          <w:rFonts w:ascii="GHEA Grapalat" w:eastAsia="Times New Roman" w:hAnsi="GHEA Grapalat" w:cs="Sylfaen"/>
          <w:sz w:val="20"/>
          <w:szCs w:val="20"/>
        </w:rPr>
        <w:t>Յուրաքանչյուր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Օրենքի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համաձայն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 </w:t>
      </w:r>
      <w:r w:rsidRPr="003869EF">
        <w:rPr>
          <w:rFonts w:ascii="GHEA Grapalat" w:eastAsia="Times New Roman" w:hAnsi="GHEA Grapalat" w:cs="Sylfaen"/>
          <w:sz w:val="20"/>
          <w:szCs w:val="20"/>
        </w:rPr>
        <w:t>նախքան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պայմանագրի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կնքումը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բողոքարկելու</w:t>
      </w:r>
      <w:r w:rsidRPr="003869EF">
        <w:rPr>
          <w:rFonts w:ascii="GHEA Grapalat" w:eastAsia="Times New Roman" w:hAnsi="GHEA Grapalat" w:cs="Sylfaen"/>
          <w:sz w:val="20"/>
          <w:szCs w:val="20"/>
          <w:lang w:val="af-ZA"/>
        </w:rPr>
        <w:t xml:space="preserve"> 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հանձնաժողովի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գործողությունները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անգործությունը</w:t>
      </w:r>
      <w:r w:rsidRPr="003869EF">
        <w:rPr>
          <w:rFonts w:ascii="GHEA Grapalat" w:eastAsia="Times New Roman" w:hAnsi="GHEA Grapalat" w:cs="Sylfaen"/>
          <w:sz w:val="20"/>
          <w:szCs w:val="20"/>
          <w:lang w:val="af-ZA"/>
        </w:rPr>
        <w:t xml:space="preserve">) և </w:t>
      </w:r>
      <w:r w:rsidRPr="003869EF">
        <w:rPr>
          <w:rFonts w:ascii="GHEA Grapalat" w:eastAsia="Times New Roman" w:hAnsi="GHEA Grapalat" w:cs="Sylfaen"/>
          <w:sz w:val="20"/>
          <w:szCs w:val="20"/>
        </w:rPr>
        <w:t>որոշումները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bookmarkStart w:id="11" w:name="_Hlk9264573"/>
      <w:r w:rsidRPr="003869EF">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1"/>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2) </w:t>
      </w:r>
      <w:r w:rsidRPr="003869EF">
        <w:rPr>
          <w:rFonts w:ascii="GHEA Grapalat" w:eastAsia="Times New Roman" w:hAnsi="GHEA Grapalat" w:cs="Sylfaen"/>
          <w:sz w:val="20"/>
          <w:szCs w:val="20"/>
        </w:rPr>
        <w:t>դատական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կարգով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հանձնաժողովի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գործողությունները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անգործությունը</w:t>
      </w:r>
      <w:r w:rsidRPr="003869EF">
        <w:rPr>
          <w:rFonts w:ascii="GHEA Grapalat" w:eastAsia="Times New Roman" w:hAnsi="GHEA Grapalat" w:cs="Sylfaen"/>
          <w:sz w:val="20"/>
          <w:szCs w:val="20"/>
          <w:lang w:val="af-ZA"/>
        </w:rPr>
        <w:t xml:space="preserve">) և </w:t>
      </w:r>
      <w:r w:rsidRPr="003869EF">
        <w:rPr>
          <w:rFonts w:ascii="GHEA Grapalat" w:eastAsia="Times New Roman" w:hAnsi="GHEA Grapalat" w:cs="Sylfaen"/>
          <w:sz w:val="20"/>
          <w:szCs w:val="20"/>
        </w:rPr>
        <w:t>որոշումները։</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12.4  </w:t>
      </w:r>
      <w:r w:rsidRPr="003869EF">
        <w:rPr>
          <w:rFonts w:ascii="GHEA Grapalat" w:eastAsia="Times New Roman" w:hAnsi="GHEA Grapalat" w:cs="Sylfaen"/>
          <w:sz w:val="20"/>
          <w:szCs w:val="20"/>
        </w:rPr>
        <w:t>Եթե</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 </w:t>
      </w:r>
      <w:r w:rsidRPr="003869EF">
        <w:rPr>
          <w:rFonts w:ascii="GHEA Grapalat" w:eastAsia="Times New Roman" w:hAnsi="GHEA Grapalat" w:cs="Sylfaen"/>
          <w:sz w:val="20"/>
          <w:szCs w:val="20"/>
        </w:rPr>
        <w:t>պայմանագիր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կնքելու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ապա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w:t>
      </w:r>
      <w:r w:rsidRPr="003869EF">
        <w:rPr>
          <w:rFonts w:ascii="GHEA Grapalat" w:eastAsia="Times New Roman" w:hAnsi="GHEA Grapalat" w:cs="Sylfaen"/>
          <w:sz w:val="20"/>
          <w:szCs w:val="20"/>
          <w:lang w:val="en-US"/>
        </w:rPr>
        <w:t>ն</w:t>
      </w:r>
      <w:r w:rsidRPr="003869EF">
        <w:rPr>
          <w:rFonts w:ascii="GHEA Grapalat" w:eastAsia="Times New Roman" w:hAnsi="GHEA Grapalat" w:cs="Sylfaen"/>
          <w:sz w:val="20"/>
          <w:szCs w:val="20"/>
        </w:rPr>
        <w:t>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հրավերի</w:t>
      </w:r>
      <w:r w:rsidRPr="003869EF">
        <w:rPr>
          <w:rFonts w:ascii="GHEA Grapalat" w:eastAsia="Times New Roman" w:hAnsi="GHEA Grapalat" w:cs="Sylfaen"/>
          <w:sz w:val="20"/>
          <w:szCs w:val="20"/>
          <w:lang w:val="af-ZA"/>
        </w:rPr>
        <w:t xml:space="preserve"> 1-</w:t>
      </w:r>
      <w:r w:rsidRPr="003869EF">
        <w:rPr>
          <w:rFonts w:ascii="GHEA Grapalat" w:eastAsia="Times New Roman" w:hAnsi="GHEA Grapalat" w:cs="Sylfaen"/>
          <w:sz w:val="20"/>
          <w:szCs w:val="20"/>
          <w:lang w:val="en-US"/>
        </w:rPr>
        <w:t>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մասի</w:t>
      </w:r>
      <w:r w:rsidRPr="003869EF">
        <w:rPr>
          <w:rFonts w:ascii="GHEA Grapalat" w:eastAsia="Times New Roman" w:hAnsi="GHEA Grapalat" w:cs="Sylfaen"/>
          <w:sz w:val="20"/>
          <w:szCs w:val="20"/>
          <w:lang w:val="af-ZA"/>
        </w:rPr>
        <w:t xml:space="preserve"> 8.2</w:t>
      </w:r>
      <w:r w:rsidRPr="003869EF">
        <w:rPr>
          <w:rFonts w:ascii="GHEA Grapalat" w:eastAsia="Times New Roman" w:hAnsi="GHEA Grapalat" w:cs="Sylfaen"/>
          <w:sz w:val="20"/>
          <w:szCs w:val="20"/>
          <w:lang w:val="hy-AM"/>
        </w:rPr>
        <w:t>5</w:t>
      </w:r>
      <w:r w:rsidRPr="003869EF">
        <w:rPr>
          <w:rFonts w:ascii="GHEA Grapalat" w:eastAsia="Times New Roman" w:hAnsi="GHEA Grapalat" w:cs="Sylfaen"/>
          <w:sz w:val="20"/>
          <w:szCs w:val="20"/>
          <w:lang w:val="af-ZA"/>
        </w:rPr>
        <w:t>-</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կետով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նախատեսված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անգործության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ժամանակահատվածում</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2)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առարկայի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բնութագրերը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ապա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w:t>
      </w:r>
      <w:r w:rsidRPr="003869EF">
        <w:rPr>
          <w:rFonts w:ascii="GHEA Grapalat" w:eastAsia="Times New Roman" w:hAnsi="GHEA Grapalat" w:cs="Sylfaen"/>
          <w:sz w:val="20"/>
          <w:szCs w:val="20"/>
          <w:lang w:val="en-US"/>
        </w:rPr>
        <w:t>ն</w:t>
      </w:r>
      <w:r w:rsidRPr="003869EF">
        <w:rPr>
          <w:rFonts w:ascii="GHEA Grapalat" w:eastAsia="Times New Roman" w:hAnsi="GHEA Grapalat" w:cs="Sylfaen"/>
          <w:sz w:val="20"/>
          <w:szCs w:val="20"/>
        </w:rPr>
        <w:t>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մինչև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վերջնաժամկետը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լրանալը</w:t>
      </w:r>
      <w:r w:rsidRPr="003869EF">
        <w:rPr>
          <w:rFonts w:ascii="GHEA Grapalat" w:eastAsia="Times New Roman" w:hAnsi="GHEA Grapalat" w:cs="Sylfae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12.5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գրավոր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ստորագրված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դրանում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ներառելով</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անվանումը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ազգանունը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հաստատող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պատճենը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հասցեն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2) 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անվանումը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հասցեն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3) </w:t>
      </w:r>
      <w:r w:rsidRPr="003869EF">
        <w:rPr>
          <w:rFonts w:ascii="GHEA Grapalat" w:eastAsia="Times New Roman" w:hAnsi="GHEA Grapalat" w:cs="Sylfaen"/>
          <w:sz w:val="20"/>
          <w:szCs w:val="20"/>
        </w:rPr>
        <w:t>բողոքարկվող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ընթացակարգի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ծածկագիրը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առարկան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4) </w:t>
      </w:r>
      <w:r w:rsidRPr="003869EF">
        <w:rPr>
          <w:rFonts w:ascii="GHEA Grapalat" w:eastAsia="Times New Roman" w:hAnsi="GHEA Grapalat" w:cs="Sylfaen"/>
          <w:sz w:val="20"/>
          <w:szCs w:val="20"/>
        </w:rPr>
        <w:t>վեճի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առարկան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5)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փաստացի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հիմքերը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ապացույցները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eastAsia="ru-RU"/>
        </w:rPr>
      </w:pPr>
      <w:r w:rsidRPr="003869EF">
        <w:rPr>
          <w:rFonts w:ascii="GHEA Grapalat" w:eastAsia="Times New Roman" w:hAnsi="GHEA Grapalat" w:cs="Sylfaen"/>
          <w:sz w:val="20"/>
          <w:szCs w:val="20"/>
          <w:lang w:val="af-ZA"/>
        </w:rPr>
        <w:t xml:space="preserve">6)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կատարած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լինելը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հիմնավորող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պատճենը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w:t>
      </w:r>
      <w:r w:rsidRPr="003869EF">
        <w:rPr>
          <w:rFonts w:ascii="GHEA Grapalat" w:eastAsia="Times New Roman" w:hAnsi="GHEA Grapalat" w:cs="Sylfaen"/>
          <w:sz w:val="20"/>
          <w:szCs w:val="20"/>
        </w:rPr>
        <w:t>նդ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չափը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կազմում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30 </w:t>
      </w:r>
      <w:r w:rsidRPr="003869EF">
        <w:rPr>
          <w:rFonts w:ascii="GHEA Grapalat" w:eastAsia="Times New Roman" w:hAnsi="GHEA Grapalat" w:cs="Sylfaen"/>
          <w:sz w:val="20"/>
          <w:szCs w:val="20"/>
        </w:rPr>
        <w:t>հազար</w:t>
      </w:r>
      <w:r w:rsidRPr="003869EF">
        <w:rPr>
          <w:rFonts w:ascii="GHEA Grapalat" w:eastAsia="Times New Roman" w:hAnsi="GHEA Grapalat" w:cs="Sylfaen"/>
          <w:sz w:val="20"/>
          <w:szCs w:val="20"/>
          <w:lang w:val="af-ZA"/>
        </w:rPr>
        <w:t xml:space="preserve"> ՀՀ </w:t>
      </w:r>
      <w:r w:rsidRPr="003869EF">
        <w:rPr>
          <w:rFonts w:ascii="GHEA Grapalat" w:eastAsia="Times New Roman" w:hAnsi="GHEA Grapalat" w:cs="Sylfaen"/>
          <w:sz w:val="20"/>
          <w:szCs w:val="20"/>
        </w:rPr>
        <w:t>դրամ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ՀՀ</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պետական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բյուջե</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նպատակով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լիազորված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մարմնի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Times New Roman"/>
          <w:sz w:val="20"/>
          <w:szCs w:val="20"/>
          <w:lang w:val="af-ZA"/>
        </w:rPr>
        <w:t>«</w:t>
      </w:r>
      <w:r w:rsidRPr="003869EF">
        <w:rPr>
          <w:rFonts w:ascii="GHEA Grapalat" w:eastAsia="Times New Roman" w:hAnsi="GHEA Grapalat" w:cs="Sylfaen"/>
          <w:sz w:val="20"/>
          <w:szCs w:val="20"/>
          <w:lang w:val="af-ZA"/>
        </w:rPr>
        <w:t>900008000482</w:t>
      </w:r>
      <w:r w:rsidRPr="003869EF">
        <w:rPr>
          <w:rFonts w:ascii="GHEA Grapalat" w:eastAsia="Times New Roman" w:hAnsi="GHEA Grapalat" w:cs="Times New Roman"/>
          <w:sz w:val="20"/>
          <w:szCs w:val="20"/>
          <w:lang w:val="af-ZA"/>
        </w:rPr>
        <w:t>»</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գանձապետական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հաշվին</w:t>
      </w:r>
      <w:r w:rsidRPr="003869EF">
        <w:rPr>
          <w:rFonts w:ascii="GHEA Grapalat" w:eastAsia="Times New Roman" w:hAnsi="GHEA Grapalat" w:cs="Sylfaen"/>
          <w:sz w:val="20"/>
          <w:szCs w:val="20"/>
          <w:lang w:val="af-ZA"/>
        </w:rPr>
        <w:t>:</w:t>
      </w:r>
      <w:r w:rsidRPr="003869EF">
        <w:rPr>
          <w:rFonts w:ascii="GHEA Grapalat" w:eastAsia="Times New Roman" w:hAnsi="GHEA Grapalat" w:cs="Sylfaen"/>
          <w:sz w:val="20"/>
          <w:szCs w:val="20"/>
          <w:lang w:val="af-ZA" w:eastAsia="ru-RU"/>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7)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բանկի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անվանումը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հաշվեհամարը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որի</w:t>
      </w:r>
      <w:r w:rsidRPr="003869EF">
        <w:rPr>
          <w:rFonts w:ascii="GHEA Grapalat" w:eastAsia="Times New Roman" w:hAnsi="GHEA Grapalat" w:cs="Sylfaen"/>
          <w:sz w:val="20"/>
          <w:szCs w:val="20"/>
          <w:lang w:val="en-US"/>
        </w:rPr>
        <w:t>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բավարարվելու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պետք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փոխանցվի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lastRenderedPageBreak/>
        <w:t xml:space="preserve">8) </w:t>
      </w:r>
      <w:r w:rsidRPr="003869EF">
        <w:rPr>
          <w:rFonts w:ascii="GHEA Grapalat" w:eastAsia="Times New Roman" w:hAnsi="GHEA Grapalat" w:cs="Sylfaen"/>
          <w:sz w:val="20"/>
          <w:szCs w:val="20"/>
        </w:rPr>
        <w:t>այլ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անհրաժեշտ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տեղեկություններ։</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3869EF">
        <w:rPr>
          <w:rFonts w:ascii="Calibri" w:eastAsia="Times New Roman" w:hAnsi="Calibri" w:cs="Calibri"/>
          <w:sz w:val="20"/>
          <w:szCs w:val="20"/>
          <w:lang w:val="af-ZA"/>
        </w:rPr>
        <w:t> </w:t>
      </w:r>
      <w:r w:rsidRPr="003869EF">
        <w:rPr>
          <w:rFonts w:ascii="GHEA Grapalat" w:eastAsia="Times New Roman" w:hAnsi="GHEA Grapalat" w:cs="Sylfae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12.7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թվում</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մասնակի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բավարարվելու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կողմից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տեղեկագրում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հրապարակվելուն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հաջորդող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տվյալ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գրավոր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լիազորված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մարմնին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տրամադրում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կատարած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լինելը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հավաստող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պատճենը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բանկի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անվանումը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հաշվեհամարը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պետք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փոխանցվի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վերադարձվող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գումարը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Լ</w:t>
      </w:r>
      <w:r w:rsidRPr="003869EF">
        <w:rPr>
          <w:rFonts w:ascii="GHEA Grapalat" w:eastAsia="Times New Roman" w:hAnsi="GHEA Grapalat" w:cs="Sylfaen"/>
          <w:sz w:val="20"/>
          <w:szCs w:val="20"/>
        </w:rPr>
        <w:t>իազորված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մարմինը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պատճենը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ստանալու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հաջորդող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հինգ</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փոխանցում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վճարած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բանկային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փոխանցելու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միջոցով</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12.8 </w:t>
      </w:r>
      <w:bookmarkStart w:id="12" w:name="_Hlk9264773"/>
      <w:r w:rsidRPr="003869EF">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2"/>
      <w:r w:rsidRPr="003869EF">
        <w:rPr>
          <w:rFonts w:ascii="GHEA Grapalat" w:eastAsia="Times New Roman" w:hAnsi="GHEA Grapalat" w:cs="Sylfaen"/>
          <w:sz w:val="20"/>
          <w:szCs w:val="20"/>
        </w:rPr>
        <w:t>Ընդ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եթե</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հրավերի</w:t>
      </w:r>
      <w:r w:rsidRPr="003869EF">
        <w:rPr>
          <w:rFonts w:ascii="GHEA Grapalat" w:eastAsia="Times New Roman" w:hAnsi="GHEA Grapalat" w:cs="Sylfaen"/>
          <w:sz w:val="20"/>
          <w:szCs w:val="20"/>
          <w:lang w:val="af-ZA"/>
        </w:rPr>
        <w:t xml:space="preserve"> 1-</w:t>
      </w:r>
      <w:r w:rsidRPr="003869EF">
        <w:rPr>
          <w:rFonts w:ascii="GHEA Grapalat" w:eastAsia="Times New Roman" w:hAnsi="GHEA Grapalat" w:cs="Sylfaen"/>
          <w:sz w:val="20"/>
          <w:szCs w:val="20"/>
          <w:lang w:val="en-US"/>
        </w:rPr>
        <w:t>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մասի</w:t>
      </w:r>
      <w:r w:rsidRPr="003869EF">
        <w:rPr>
          <w:rFonts w:ascii="GHEA Grapalat" w:eastAsia="Times New Roman" w:hAnsi="GHEA Grapalat" w:cs="Sylfaen"/>
          <w:sz w:val="20"/>
          <w:szCs w:val="20"/>
          <w:lang w:val="af-ZA"/>
        </w:rPr>
        <w:t xml:space="preserve"> 12.4 </w:t>
      </w:r>
      <w:r w:rsidRPr="003869EF">
        <w:rPr>
          <w:rFonts w:ascii="GHEA Grapalat" w:eastAsia="Times New Roman" w:hAnsi="GHEA Grapalat" w:cs="Sylfaen"/>
          <w:sz w:val="20"/>
          <w:szCs w:val="20"/>
        </w:rPr>
        <w:t>կետի</w:t>
      </w:r>
      <w:r w:rsidRPr="003869EF">
        <w:rPr>
          <w:rFonts w:ascii="GHEA Grapalat" w:eastAsia="Times New Roman" w:hAnsi="GHEA Grapalat" w:cs="Sylfaen"/>
          <w:sz w:val="20"/>
          <w:szCs w:val="20"/>
          <w:lang w:val="af-ZA"/>
        </w:rPr>
        <w:t xml:space="preserve"> 2-</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ենթակետով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սահմանված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չի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բավարարել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Օրենքի</w:t>
      </w:r>
      <w:r w:rsidRPr="003869EF">
        <w:rPr>
          <w:rFonts w:ascii="GHEA Grapalat" w:eastAsia="Times New Roman" w:hAnsi="GHEA Grapalat" w:cs="Sylfaen"/>
          <w:sz w:val="20"/>
          <w:szCs w:val="20"/>
          <w:lang w:val="af-ZA"/>
        </w:rPr>
        <w:t xml:space="preserve"> 50-</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հոդվածի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ապա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կետով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սահմանված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շտկված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սահմանված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ներկայացված</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12.9</w:t>
      </w:r>
      <w:bookmarkStart w:id="13" w:name="_Hlk9264833"/>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վարույթ</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մեկ</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դրա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հայտարարությունը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տեղեկագրում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հայտարարության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մեջ</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նշվում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նպատակով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հրավիրվող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առցանց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հետևելու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համացանցային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հղումը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վարույթ</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արձանագրված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թերությունների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վերացման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հրավերի</w:t>
      </w:r>
      <w:r w:rsidRPr="003869EF">
        <w:rPr>
          <w:rFonts w:ascii="GHEA Grapalat" w:eastAsia="Times New Roman" w:hAnsi="GHEA Grapalat" w:cs="Sylfaen"/>
          <w:sz w:val="20"/>
          <w:szCs w:val="20"/>
          <w:lang w:val="af-ZA"/>
        </w:rPr>
        <w:t xml:space="preserve"> 12.8 </w:t>
      </w:r>
      <w:r w:rsidRPr="003869EF">
        <w:rPr>
          <w:rFonts w:ascii="GHEA Grapalat" w:eastAsia="Times New Roman" w:hAnsi="GHEA Grapalat" w:cs="Sylfaen"/>
          <w:sz w:val="20"/>
          <w:szCs w:val="20"/>
        </w:rPr>
        <w:t>կետով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նախատեսված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լրանալու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իսկ</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թերությունները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տրամադրվելու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12.10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վարույթ</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երկու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գրությամբ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դիմում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պատվիրատուին՝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գրավոր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դիրքորոշում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ինչպես</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անհրաժեշտ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գրությամբ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կցելով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պատճենը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առկայության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դիրքորոշումը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փաստաթղթեր</w:t>
      </w:r>
      <w:r w:rsidRPr="003869EF">
        <w:rPr>
          <w:rFonts w:ascii="GHEA Grapalat" w:eastAsia="Times New Roman" w:hAnsi="GHEA Grapalat" w:cs="Sylfaen"/>
          <w:sz w:val="20"/>
          <w:szCs w:val="20"/>
          <w:lang w:val="en-US"/>
        </w:rPr>
        <w:t>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գրավոր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դրանց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բնօրինակից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արտատպված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սկանավորված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ձևով</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հրավերի</w:t>
      </w:r>
      <w:r w:rsidRPr="003869EF">
        <w:rPr>
          <w:rFonts w:ascii="GHEA Grapalat" w:eastAsia="Times New Roman" w:hAnsi="GHEA Grapalat" w:cs="Sylfaen"/>
          <w:sz w:val="20"/>
          <w:szCs w:val="20"/>
          <w:lang w:val="af-ZA"/>
        </w:rPr>
        <w:t xml:space="preserve"> 12.</w:t>
      </w:r>
      <w:r w:rsidRPr="003869EF">
        <w:rPr>
          <w:rFonts w:ascii="GHEA Grapalat" w:eastAsia="Times New Roman" w:hAnsi="GHEA Grapalat" w:cs="Sylfaen"/>
          <w:sz w:val="20"/>
          <w:szCs w:val="20"/>
          <w:lang w:val="hy-AM"/>
        </w:rPr>
        <w:t>6</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նշված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էլեկտրոնային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փոստին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ուղարկվելու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միջոցով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կետում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փաստաթղթերը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պ</w:t>
      </w:r>
      <w:r w:rsidRPr="003869EF">
        <w:rPr>
          <w:rFonts w:ascii="GHEA Grapalat" w:eastAsia="Times New Roman" w:hAnsi="GHEA Grapalat" w:cs="Sylfaen"/>
          <w:sz w:val="20"/>
          <w:szCs w:val="20"/>
        </w:rPr>
        <w:t>ատվիրատուն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ստանալու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երկու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w:t>
      </w:r>
    </w:p>
    <w:bookmarkEnd w:id="13"/>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12.11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այնպիսի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ընթացակարգով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համաձայն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պ</w:t>
      </w:r>
      <w:r w:rsidRPr="003869EF">
        <w:rPr>
          <w:rFonts w:ascii="GHEA Grapalat" w:eastAsia="Times New Roman" w:hAnsi="GHEA Grapalat" w:cs="Sylfaen"/>
          <w:sz w:val="20"/>
          <w:szCs w:val="20"/>
        </w:rPr>
        <w:t>ատվիրատուն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ներգրավված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բոլոր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կողմերն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ունենան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w:t>
      </w:r>
      <w:r w:rsidRPr="003869EF">
        <w:rPr>
          <w:rFonts w:ascii="GHEA Grapalat" w:eastAsia="Times New Roman" w:hAnsi="GHEA Grapalat" w:cs="Sylfaen"/>
          <w:sz w:val="20"/>
          <w:szCs w:val="20"/>
          <w:lang w:val="af-ZA"/>
        </w:rPr>
        <w:t xml:space="preserve"> լինելու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նպատակով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հրավիրված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իրենց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տեսակետները։</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12.12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քննությունն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իրականացվում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վարույթն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ոչ</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ուշ</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քսան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օրացուցային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Նշված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երկարաձգվել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մեկ</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մինչև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տասն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ցուցային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պատճառաբանված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միջանկյալ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որոշմամբ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միջանկյալ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նձն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ապահովում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դրա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համապատասխան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հայտարարության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տեղեկագրում</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իրավապարտադիր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փոփոխվել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վերացվել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թվում՝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մասնակի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դատարանի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կողմից</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12.13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 </w:t>
      </w:r>
      <w:r w:rsidRPr="003869EF">
        <w:rPr>
          <w:rFonts w:ascii="GHEA Grapalat" w:eastAsia="Times New Roman" w:hAnsi="GHEA Grapalat" w:cs="Sylfaen"/>
          <w:sz w:val="20"/>
          <w:szCs w:val="20"/>
          <w:lang w:val="en-US"/>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ունի</w:t>
      </w:r>
      <w:r w:rsidRPr="003869EF" w:rsidDel="00B90C4B">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պատվիրատուի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հանձնաժողովի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գործողությունների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անգործության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ընդունելու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հետևյալ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որոշումները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lang w:val="af-ZA"/>
        </w:rPr>
        <w:t xml:space="preserve">. </w:t>
      </w:r>
      <w:proofErr w:type="gramStart"/>
      <w:r w:rsidRPr="003869EF">
        <w:rPr>
          <w:rFonts w:ascii="GHEA Grapalat" w:eastAsia="Times New Roman" w:hAnsi="GHEA Grapalat" w:cs="Sylfaen"/>
          <w:sz w:val="20"/>
          <w:szCs w:val="20"/>
          <w:lang w:val="en-US"/>
        </w:rPr>
        <w:t>արգելելու</w:t>
      </w:r>
      <w:proofErr w:type="gramEnd"/>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կատարել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որոշակի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գործողություններ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ընդունել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որոշումներ</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en-US"/>
        </w:rPr>
        <w:t>բ</w:t>
      </w:r>
      <w:r w:rsidRPr="003869EF">
        <w:rPr>
          <w:rFonts w:ascii="GHEA Grapalat" w:eastAsia="Times New Roman" w:hAnsi="GHEA Grapalat" w:cs="Sylfaen"/>
          <w:sz w:val="20"/>
          <w:szCs w:val="20"/>
          <w:lang w:val="af-ZA"/>
        </w:rPr>
        <w:t xml:space="preserve">. </w:t>
      </w:r>
      <w:proofErr w:type="gramStart"/>
      <w:r w:rsidRPr="003869EF">
        <w:rPr>
          <w:rFonts w:ascii="GHEA Grapalat" w:eastAsia="Times New Roman" w:hAnsi="GHEA Grapalat" w:cs="Sylfaen"/>
          <w:sz w:val="20"/>
          <w:szCs w:val="20"/>
          <w:lang w:val="en-US"/>
        </w:rPr>
        <w:t>պարտավորեցնելու</w:t>
      </w:r>
      <w:proofErr w:type="gramEnd"/>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ընդունել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համապատասխան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որոշումներ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ներառյալ՝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չկայացած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հայտարարելու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ընթացակարգը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բացառությամբ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պայմանագիրը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անվավեր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ճանաչելու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որոշման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2) </w:t>
      </w:r>
      <w:r w:rsidRPr="003869EF">
        <w:rPr>
          <w:rFonts w:ascii="GHEA Grapalat" w:eastAsia="Times New Roman" w:hAnsi="GHEA Grapalat" w:cs="Sylfaen"/>
          <w:sz w:val="20"/>
          <w:szCs w:val="20"/>
          <w:lang w:val="en-US"/>
        </w:rPr>
        <w:t>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կայացնում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մասնակցին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գործընթացին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մասնակցելու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չունեցող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մասնակիցների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ցուցակում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ներառելու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մասին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3) </w:t>
      </w:r>
      <w:r w:rsidRPr="003869EF">
        <w:rPr>
          <w:rFonts w:ascii="GHEA Grapalat" w:eastAsia="Times New Roman" w:hAnsi="GHEA Grapalat" w:cs="Sylfaen"/>
          <w:sz w:val="20"/>
          <w:szCs w:val="20"/>
          <w:lang w:val="en-US"/>
        </w:rPr>
        <w:t>հաշվառում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կողմից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ընդունված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որոշումները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դրանց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կատարման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նկատմամբ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իրականացնում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հսկողություն</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lastRenderedPageBreak/>
        <w:t xml:space="preserve">12.14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կողմից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բավարարվելու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պ</w:t>
      </w:r>
      <w:r w:rsidRPr="003869EF">
        <w:rPr>
          <w:rFonts w:ascii="GHEA Grapalat" w:eastAsia="Times New Roman" w:hAnsi="GHEA Grapalat" w:cs="Sylfaen"/>
          <w:sz w:val="20"/>
          <w:szCs w:val="20"/>
        </w:rPr>
        <w:t>ատվիրատուն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պատասխանատվություն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պատճառված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սահմանված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կարգով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հիմնավորված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վնասի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հատուցման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համար։</w:t>
      </w:r>
    </w:p>
    <w:p w:rsidR="003869EF" w:rsidRPr="003869EF" w:rsidRDefault="003869EF" w:rsidP="003869EF">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3869EF">
        <w:rPr>
          <w:rFonts w:ascii="GHEA Grapalat" w:eastAsia="Times New Roman" w:hAnsi="GHEA Grapalat" w:cs="Sylfaen"/>
          <w:sz w:val="20"/>
          <w:szCs w:val="20"/>
          <w:lang w:val="af-ZA"/>
        </w:rPr>
        <w:t xml:space="preserve">12.15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բաց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հանրության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համար</w:t>
      </w:r>
      <w:r w:rsidRPr="003869EF">
        <w:rPr>
          <w:rFonts w:ascii="GHEA Grapalat" w:eastAsia="Times New Roman" w:hAnsi="GHEA Grapalat" w:cs="Sylfaen"/>
          <w:sz w:val="20"/>
          <w:szCs w:val="20"/>
          <w:lang w:val="af-ZA"/>
        </w:rPr>
        <w:t xml:space="preserve">: </w:t>
      </w:r>
      <w:bookmarkStart w:id="14" w:name="_Hlk9265079"/>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քննությունն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իրականացվում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միջոցով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ձայնագրվում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մեկտեղ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տեղեկագրում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Ձայնագրման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անհնարինության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սղագրվում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Նիստերը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առցանց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հեռարձակվում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համացանցում</w:t>
      </w:r>
      <w:r w:rsidRPr="003869EF">
        <w:rPr>
          <w:rFonts w:ascii="GHEA Grapalat" w:eastAsia="Times New Roman" w:hAnsi="GHEA Grapalat" w:cs="Sylfaen"/>
          <w:sz w:val="20"/>
          <w:szCs w:val="20"/>
          <w:lang w:val="af-ZA"/>
        </w:rPr>
        <w:t>:</w:t>
      </w:r>
    </w:p>
    <w:bookmarkEnd w:id="14"/>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sidDel="00714C96">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af-ZA"/>
        </w:rPr>
        <w:t xml:space="preserve">12.16 </w:t>
      </w:r>
      <w:r w:rsidRPr="003869EF">
        <w:rPr>
          <w:rFonts w:ascii="GHEA Grapalat" w:eastAsia="Times New Roman" w:hAnsi="GHEA Grapalat" w:cs="Sylfaen"/>
          <w:sz w:val="20"/>
          <w:szCs w:val="20"/>
        </w:rPr>
        <w:t>Յուրաքանչյուր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շահերը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խախտվել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խախտվել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հիմք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ծառայած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գործողությունների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արդյունքում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մասնակցելու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ընթացակարգին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մինչև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վերաբերյալ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ժամկետը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ներկայացնելով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Օրենքի</w:t>
      </w:r>
      <w:r w:rsidRPr="003869EF">
        <w:rPr>
          <w:rFonts w:ascii="GHEA Grapalat" w:eastAsia="Times New Roman" w:hAnsi="GHEA Grapalat" w:cs="Sylfaen"/>
          <w:sz w:val="20"/>
          <w:szCs w:val="20"/>
          <w:lang w:val="af-ZA"/>
        </w:rPr>
        <w:t xml:space="preserve"> 50-</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հոդվածի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համաձայն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բողոքարկման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ընթացակարգին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չմասնակցած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զրկվում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իրավունքից։</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12.17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հաջորդող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երկու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ընթացքում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տեղեկագրում` նշելով հրապարակման ամսաթիվը</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ուժի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մեջ</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մտնում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w:t>
      </w:r>
      <w:r w:rsidRPr="003869EF">
        <w:rPr>
          <w:rFonts w:ascii="GHEA Grapalat" w:eastAsia="Times New Roman" w:hAnsi="GHEA Grapalat" w:cs="Sylfaen"/>
          <w:sz w:val="20"/>
          <w:szCs w:val="20"/>
          <w:lang w:val="en-US"/>
        </w:rPr>
        <w:t>կ</w:t>
      </w:r>
      <w:r w:rsidRPr="003869EF">
        <w:rPr>
          <w:rFonts w:ascii="GHEA Grapalat" w:eastAsia="Times New Roman" w:hAnsi="GHEA Grapalat" w:cs="Sylfaen"/>
          <w:sz w:val="20"/>
          <w:szCs w:val="20"/>
        </w:rPr>
        <w:t>ագրում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հրապարակելուն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հաջորդող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12.18 </w:t>
      </w:r>
      <w:r w:rsidRPr="003869EF">
        <w:rPr>
          <w:rFonts w:ascii="GHEA Grapalat" w:eastAsia="Times New Roman" w:hAnsi="GHEA Grapalat" w:cs="Sylfaen"/>
          <w:sz w:val="20"/>
          <w:szCs w:val="20"/>
        </w:rPr>
        <w:t>Յուրաքանչյուր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շահագրգռված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կոնկրետ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գործարքի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կնքման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հարցում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վնասներ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կրել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հանձնաժողովի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կատարած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գործողության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անգործության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հետևանքով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իրավունք</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դատական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կարգով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պահանջելու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վնասների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փոխհատուցում։</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lang w:val="af-ZA"/>
        </w:rPr>
        <w:t xml:space="preserve">12.19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անձին</w:t>
      </w:r>
      <w:r w:rsidRPr="003869EF">
        <w:rPr>
          <w:rFonts w:ascii="GHEA Mariam" w:eastAsia="Times New Roman" w:hAnsi="GHEA Mariam" w:cs="Sylfaen"/>
          <w:sz w:val="20"/>
          <w:szCs w:val="20"/>
          <w:lang w:val="af-ZA"/>
        </w:rPr>
        <w:t xml:space="preserve"> </w:t>
      </w:r>
      <w:r w:rsidRPr="003869EF">
        <w:rPr>
          <w:rFonts w:ascii="GHEA Grapalat" w:eastAsia="Times New Roman" w:hAnsi="GHEA Grapalat" w:cs="Sylfaen"/>
          <w:sz w:val="20"/>
          <w:szCs w:val="20"/>
        </w:rPr>
        <w:t>ներկայացված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ինքնաբերաբար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կասեցնում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գործընթացը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Օ</w:t>
      </w:r>
      <w:r w:rsidRPr="003869EF">
        <w:rPr>
          <w:rFonts w:ascii="GHEA Grapalat" w:eastAsia="Times New Roman" w:hAnsi="GHEA Grapalat" w:cs="Sylfaen"/>
          <w:sz w:val="20"/>
          <w:szCs w:val="20"/>
        </w:rPr>
        <w:t>րենքի</w:t>
      </w:r>
      <w:r w:rsidRPr="003869EF">
        <w:rPr>
          <w:rFonts w:ascii="GHEA Grapalat" w:eastAsia="Times New Roman" w:hAnsi="GHEA Grapalat" w:cs="Sylfaen"/>
          <w:sz w:val="20"/>
          <w:szCs w:val="20"/>
          <w:lang w:val="af-ZA"/>
        </w:rPr>
        <w:t xml:space="preserve"> 50-</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հոդվածի</w:t>
      </w:r>
      <w:r w:rsidRPr="003869EF">
        <w:rPr>
          <w:rFonts w:ascii="GHEA Grapalat" w:eastAsia="Times New Roman" w:hAnsi="GHEA Grapalat" w:cs="Sylfaen"/>
          <w:sz w:val="20"/>
          <w:szCs w:val="20"/>
          <w:lang w:val="af-ZA"/>
        </w:rPr>
        <w:t xml:space="preserve"> 9-</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նախատեսված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հայտարարությունը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հրապարակվելու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մինչև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քննության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արդյունքներով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ընդունված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ուժի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մեջ</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մտնելու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0"/>
          <w:lang w:val="af-ZA"/>
        </w:rPr>
      </w:pPr>
      <w:r w:rsidRPr="003869EF">
        <w:rPr>
          <w:rFonts w:ascii="GHEA Grapalat" w:eastAsia="Times New Roman" w:hAnsi="GHEA Grapalat" w:cs="Sylfaen"/>
          <w:sz w:val="20"/>
          <w:szCs w:val="20"/>
        </w:rPr>
        <w:t>Օրենքի</w:t>
      </w:r>
      <w:r w:rsidRPr="003869EF">
        <w:rPr>
          <w:rFonts w:ascii="GHEA Grapalat" w:eastAsia="Times New Roman" w:hAnsi="GHEA Grapalat" w:cs="Sylfaen"/>
          <w:sz w:val="20"/>
          <w:szCs w:val="20"/>
          <w:lang w:val="af-ZA"/>
        </w:rPr>
        <w:t xml:space="preserve"> 51-</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հոդվածի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համաձայն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գործընթացի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կասեցումը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եթե</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օրենքի</w:t>
      </w:r>
      <w:r w:rsidRPr="003869EF">
        <w:rPr>
          <w:rFonts w:ascii="GHEA Grapalat" w:eastAsia="Times New Roman" w:hAnsi="GHEA Grapalat" w:cs="Sylfaen"/>
          <w:sz w:val="20"/>
          <w:szCs w:val="20"/>
          <w:lang w:val="af-ZA"/>
        </w:rPr>
        <w:t xml:space="preserve"> 2-</w:t>
      </w:r>
      <w:r w:rsidRPr="003869EF">
        <w:rPr>
          <w:rFonts w:ascii="GHEA Grapalat" w:eastAsia="Times New Roman" w:hAnsi="GHEA Grapalat" w:cs="Sylfaen"/>
          <w:sz w:val="20"/>
          <w:szCs w:val="20"/>
        </w:rPr>
        <w:t>րդ</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հոդվածի</w:t>
      </w:r>
      <w:r w:rsidRPr="003869EF">
        <w:rPr>
          <w:rFonts w:ascii="GHEA Grapalat" w:eastAsia="Times New Roman" w:hAnsi="GHEA Grapalat" w:cs="Sylfaen"/>
          <w:sz w:val="20"/>
          <w:szCs w:val="20"/>
          <w:lang w:val="af-ZA"/>
        </w:rPr>
        <w:t xml:space="preserve"> 1-</w:t>
      </w:r>
      <w:r w:rsidRPr="003869EF">
        <w:rPr>
          <w:rFonts w:ascii="GHEA Grapalat" w:eastAsia="Times New Roman" w:hAnsi="GHEA Grapalat" w:cs="Sylfaen"/>
          <w:sz w:val="20"/>
          <w:szCs w:val="20"/>
        </w:rPr>
        <w:t>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մասով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սահմանված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մարմինների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ղեկավարները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իսկ</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իրավաբանական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անձանց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դեպքում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գործադիր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մարմնի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ղեկավարը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գրավոր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հայտնում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հանրային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պաշտպանության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ազգային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անվտանգության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շահերից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ելնելով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անհրաժեշտ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շարունակել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գործընթացը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both"/>
        <w:rPr>
          <w:rFonts w:ascii="GHEA Grapalat" w:eastAsia="Times New Roman" w:hAnsi="GHEA Grapalat" w:cs="Sylfaen"/>
          <w:b/>
          <w:sz w:val="20"/>
          <w:szCs w:val="20"/>
          <w:lang w:val="es-ES"/>
        </w:rPr>
      </w:pP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որոշմամբ</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կասեցումը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կարող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հանվել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եթե</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պ</w:t>
      </w:r>
      <w:r w:rsidRPr="003869EF">
        <w:rPr>
          <w:rFonts w:ascii="GHEA Grapalat" w:eastAsia="Times New Roman" w:hAnsi="GHEA Grapalat" w:cs="Sylfaen"/>
          <w:sz w:val="20"/>
          <w:szCs w:val="20"/>
        </w:rPr>
        <w:t>ատվիրատուի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ներկայացրած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հիմնավորումների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համաձայն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հանրային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պաշտպանության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և</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ազգային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անվտանգության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շահերից</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ելնելով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անհրաժեշտ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շարունակել</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գնման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գործընթացը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Սույն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lang w:val="en-US"/>
        </w:rPr>
        <w:t>կետ</w:t>
      </w:r>
      <w:r w:rsidRPr="003869EF">
        <w:rPr>
          <w:rFonts w:ascii="GHEA Grapalat" w:eastAsia="Times New Roman" w:hAnsi="GHEA Grapalat" w:cs="Sylfaen"/>
          <w:sz w:val="20"/>
          <w:szCs w:val="20"/>
        </w:rPr>
        <w:t>ով</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նախատեսված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որոշումը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գնումների</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հետ</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կապված</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բողոքներ</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քննող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անձը</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հրապարակում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է</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տեղեկագրում</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այն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կայացնելու</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օրվան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հաջորդող</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աշխատանքային</w:t>
      </w:r>
      <w:r w:rsidRPr="003869EF">
        <w:rPr>
          <w:rFonts w:ascii="GHEA Grapalat" w:eastAsia="Times New Roman" w:hAnsi="GHEA Grapalat" w:cs="Sylfaen"/>
          <w:sz w:val="20"/>
          <w:szCs w:val="20"/>
          <w:lang w:val="af-ZA"/>
        </w:rPr>
        <w:t xml:space="preserve"> </w:t>
      </w:r>
      <w:r w:rsidRPr="003869EF">
        <w:rPr>
          <w:rFonts w:ascii="GHEA Grapalat" w:eastAsia="Times New Roman" w:hAnsi="GHEA Grapalat" w:cs="Sylfaen"/>
          <w:sz w:val="20"/>
          <w:szCs w:val="20"/>
        </w:rPr>
        <w:t>օրը</w:t>
      </w:r>
      <w:r w:rsidRPr="003869EF">
        <w:rPr>
          <w:rFonts w:ascii="GHEA Grapalat" w:eastAsia="Times New Roman" w:hAnsi="GHEA Grapalat" w:cs="Sylfaen"/>
          <w:sz w:val="20"/>
          <w:szCs w:val="20"/>
          <w:lang w:val="af-ZA"/>
        </w:rPr>
        <w:t>:</w:t>
      </w:r>
    </w:p>
    <w:p w:rsidR="003869EF" w:rsidRPr="003869EF" w:rsidRDefault="003869EF" w:rsidP="003869EF">
      <w:pPr>
        <w:spacing w:after="0" w:line="240" w:lineRule="auto"/>
        <w:ind w:firstLine="567"/>
        <w:jc w:val="center"/>
        <w:rPr>
          <w:rFonts w:ascii="GHEA Grapalat" w:eastAsia="Times New Roman" w:hAnsi="GHEA Grapalat" w:cs="Sylfaen"/>
          <w:b/>
          <w:sz w:val="24"/>
          <w:lang w:val="es-ES"/>
        </w:rPr>
      </w:pPr>
    </w:p>
    <w:p w:rsidR="003869EF" w:rsidRPr="003869EF" w:rsidRDefault="003869EF" w:rsidP="003869EF">
      <w:pPr>
        <w:spacing w:after="0" w:line="240" w:lineRule="auto"/>
        <w:ind w:firstLine="567"/>
        <w:jc w:val="center"/>
        <w:rPr>
          <w:rFonts w:ascii="GHEA Grapalat" w:eastAsia="Times New Roman" w:hAnsi="GHEA Grapalat" w:cs="Sylfaen"/>
          <w:b/>
          <w:sz w:val="24"/>
          <w:lang w:val="es-ES"/>
        </w:rPr>
      </w:pPr>
    </w:p>
    <w:p w:rsidR="003869EF" w:rsidRPr="003869EF" w:rsidRDefault="003869EF" w:rsidP="003869EF">
      <w:pPr>
        <w:spacing w:after="0" w:line="240" w:lineRule="auto"/>
        <w:ind w:firstLine="567"/>
        <w:jc w:val="center"/>
        <w:rPr>
          <w:rFonts w:ascii="GHEA Grapalat" w:eastAsia="Times New Roman" w:hAnsi="GHEA Grapalat" w:cs="Times New Roman"/>
          <w:b/>
          <w:sz w:val="24"/>
          <w:lang w:val="af-ZA"/>
        </w:rPr>
      </w:pPr>
      <w:r w:rsidRPr="003869EF">
        <w:rPr>
          <w:rFonts w:ascii="GHEA Grapalat" w:eastAsia="Times New Roman" w:hAnsi="GHEA Grapalat" w:cs="Sylfaen"/>
          <w:b/>
          <w:sz w:val="24"/>
          <w:lang w:val="es-ES"/>
        </w:rPr>
        <w:br w:type="page"/>
      </w:r>
      <w:r w:rsidRPr="003869EF">
        <w:rPr>
          <w:rFonts w:ascii="GHEA Grapalat" w:eastAsia="Times New Roman" w:hAnsi="GHEA Grapalat" w:cs="Sylfaen"/>
          <w:b/>
          <w:sz w:val="24"/>
          <w:lang w:val="es-ES"/>
        </w:rPr>
        <w:lastRenderedPageBreak/>
        <w:t>ՄԱՍ</w:t>
      </w:r>
      <w:r w:rsidRPr="003869EF">
        <w:rPr>
          <w:rFonts w:ascii="GHEA Grapalat" w:eastAsia="Times New Roman" w:hAnsi="GHEA Grapalat" w:cs="Times New Roman"/>
          <w:b/>
          <w:sz w:val="24"/>
          <w:lang w:val="af-ZA"/>
        </w:rPr>
        <w:t xml:space="preserve">  II</w:t>
      </w:r>
    </w:p>
    <w:p w:rsidR="003869EF" w:rsidRPr="003869EF" w:rsidRDefault="003869EF" w:rsidP="003869EF">
      <w:pPr>
        <w:spacing w:after="120" w:line="240" w:lineRule="auto"/>
        <w:ind w:right="-7"/>
        <w:jc w:val="center"/>
        <w:rPr>
          <w:rFonts w:ascii="GHEA Grapalat" w:eastAsia="Times New Roman" w:hAnsi="GHEA Grapalat" w:cs="Times New Roman"/>
          <w:b/>
          <w:sz w:val="24"/>
          <w:lang w:val="af-ZA"/>
        </w:rPr>
      </w:pPr>
      <w:r w:rsidRPr="003869EF">
        <w:rPr>
          <w:rFonts w:ascii="GHEA Grapalat" w:eastAsia="Times New Roman" w:hAnsi="GHEA Grapalat" w:cs="Sylfaen"/>
          <w:b/>
          <w:sz w:val="24"/>
          <w:lang w:val="es-ES"/>
        </w:rPr>
        <w:t>Հ</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Ր</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Ա</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Հ</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Ա</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Ն</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Գ</w:t>
      </w:r>
    </w:p>
    <w:p w:rsidR="003869EF" w:rsidRPr="003869EF" w:rsidRDefault="003869EF" w:rsidP="003869EF">
      <w:pPr>
        <w:spacing w:after="120" w:line="240" w:lineRule="auto"/>
        <w:ind w:right="-7"/>
        <w:jc w:val="center"/>
        <w:rPr>
          <w:rFonts w:ascii="GHEA Grapalat" w:eastAsia="Times New Roman" w:hAnsi="GHEA Grapalat" w:cs="Times New Roman"/>
          <w:b/>
          <w:sz w:val="24"/>
          <w:lang w:val="af-ZA"/>
        </w:rPr>
      </w:pPr>
      <w:r w:rsidRPr="003869EF">
        <w:rPr>
          <w:rFonts w:ascii="GHEA Grapalat" w:eastAsia="Times New Roman" w:hAnsi="GHEA Grapalat" w:cs="Sylfaen"/>
          <w:b/>
          <w:sz w:val="24"/>
        </w:rPr>
        <w:t>ԳՆԱՆՇՄԱՆ</w:t>
      </w:r>
      <w:r w:rsidRPr="003869EF">
        <w:rPr>
          <w:rFonts w:ascii="GHEA Grapalat" w:eastAsia="Times New Roman" w:hAnsi="GHEA Grapalat" w:cs="Sylfaen"/>
          <w:b/>
          <w:sz w:val="24"/>
          <w:lang w:val="af-ZA"/>
        </w:rPr>
        <w:t xml:space="preserve"> </w:t>
      </w:r>
      <w:r w:rsidRPr="003869EF">
        <w:rPr>
          <w:rFonts w:ascii="GHEA Grapalat" w:eastAsia="Times New Roman" w:hAnsi="GHEA Grapalat" w:cs="Sylfaen"/>
          <w:b/>
          <w:sz w:val="24"/>
        </w:rPr>
        <w:t>ՀԱՐՑՄԱՆ</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Հ</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Ա</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Յ</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Տ</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Ը</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Պ</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Ա</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Տ</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Ր</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Ա</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Ս</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Տ</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Ե</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Լ</w:t>
      </w:r>
      <w:r w:rsidRPr="003869EF">
        <w:rPr>
          <w:rFonts w:ascii="GHEA Grapalat" w:eastAsia="Times New Roman" w:hAnsi="GHEA Grapalat" w:cs="Times New Roman"/>
          <w:b/>
          <w:sz w:val="24"/>
          <w:lang w:val="af-ZA"/>
        </w:rPr>
        <w:t xml:space="preserve"> </w:t>
      </w:r>
      <w:r w:rsidRPr="003869EF">
        <w:rPr>
          <w:rFonts w:ascii="GHEA Grapalat" w:eastAsia="Times New Roman" w:hAnsi="GHEA Grapalat" w:cs="Sylfaen"/>
          <w:b/>
          <w:sz w:val="24"/>
          <w:lang w:val="es-ES"/>
        </w:rPr>
        <w:t>ՈՒ</w:t>
      </w:r>
    </w:p>
    <w:p w:rsidR="003869EF" w:rsidRPr="003869EF" w:rsidRDefault="003869EF" w:rsidP="003869EF">
      <w:pPr>
        <w:spacing w:after="0" w:line="240" w:lineRule="auto"/>
        <w:ind w:firstLine="567"/>
        <w:jc w:val="center"/>
        <w:rPr>
          <w:rFonts w:ascii="GHEA Grapalat" w:eastAsia="Times New Roman" w:hAnsi="GHEA Grapalat" w:cs="Times New Roman"/>
          <w:sz w:val="24"/>
          <w:lang w:val="af-ZA"/>
        </w:rPr>
      </w:pP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1. </w:t>
      </w:r>
      <w:r w:rsidRPr="003869EF">
        <w:rPr>
          <w:rFonts w:ascii="GHEA Grapalat" w:eastAsia="Times New Roman" w:hAnsi="GHEA Grapalat" w:cs="Sylfaen"/>
          <w:b/>
          <w:sz w:val="20"/>
          <w:szCs w:val="24"/>
          <w:lang w:val="es-ES"/>
        </w:rPr>
        <w:t>ԸՆԴՀԱՆՈՒՐ</w:t>
      </w:r>
      <w:r w:rsidRPr="003869EF">
        <w:rPr>
          <w:rFonts w:ascii="GHEA Grapalat" w:eastAsia="Times New Roman" w:hAnsi="GHEA Grapalat" w:cs="Times New Roman"/>
          <w:b/>
          <w:sz w:val="20"/>
          <w:szCs w:val="24"/>
          <w:lang w:val="af-ZA"/>
        </w:rPr>
        <w:t xml:space="preserve"> </w:t>
      </w:r>
      <w:r w:rsidRPr="003869EF">
        <w:rPr>
          <w:rFonts w:ascii="GHEA Grapalat" w:eastAsia="Times New Roman" w:hAnsi="GHEA Grapalat" w:cs="Sylfaen"/>
          <w:b/>
          <w:sz w:val="20"/>
          <w:szCs w:val="24"/>
          <w:lang w:val="es-ES"/>
        </w:rPr>
        <w:t>ԴՐՈՒՅԹՆԵՐ</w:t>
      </w:r>
    </w:p>
    <w:p w:rsidR="003869EF" w:rsidRPr="003869EF" w:rsidRDefault="003869EF" w:rsidP="003869EF">
      <w:pPr>
        <w:spacing w:after="0" w:line="240" w:lineRule="auto"/>
        <w:ind w:firstLine="567"/>
        <w:jc w:val="both"/>
        <w:rPr>
          <w:rFonts w:ascii="GHEA Grapalat" w:eastAsia="Times New Roman" w:hAnsi="GHEA Grapalat" w:cs="Times New Roman"/>
          <w:sz w:val="24"/>
          <w:lang w:val="af-ZA"/>
        </w:rPr>
      </w:pPr>
      <w:r w:rsidRPr="003869EF">
        <w:rPr>
          <w:rFonts w:ascii="GHEA Grapalat" w:eastAsia="Times New Roman" w:hAnsi="GHEA Grapalat" w:cs="Times New Roman"/>
          <w:sz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1.1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հրահանգը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նպատակ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ունի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օժանդակել</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ասնակիցներին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հայտը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պատրաստելիս։</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1.2 </w:t>
      </w:r>
      <w:r w:rsidRPr="003869EF">
        <w:rPr>
          <w:rFonts w:ascii="GHEA Grapalat" w:eastAsia="Times New Roman" w:hAnsi="GHEA Grapalat" w:cs="Sylfaen"/>
          <w:sz w:val="20"/>
          <w:szCs w:val="24"/>
        </w:rPr>
        <w:t>Նպատակահարմարության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դեպքում</w:t>
      </w:r>
      <w:r w:rsidRPr="003869EF">
        <w:rPr>
          <w:rFonts w:ascii="GHEA Grapalat" w:eastAsia="Times New Roman" w:hAnsi="GHEA Grapalat" w:cs="Sylfaen"/>
          <w:sz w:val="20"/>
          <w:szCs w:val="24"/>
          <w:lang w:val="af-ZA"/>
        </w:rPr>
        <w:t xml:space="preserve"> մ</w:t>
      </w:r>
      <w:r w:rsidRPr="003869EF">
        <w:rPr>
          <w:rFonts w:ascii="GHEA Grapalat" w:eastAsia="Times New Roman" w:hAnsi="GHEA Grapalat" w:cs="Sylfaen"/>
          <w:sz w:val="20"/>
          <w:szCs w:val="24"/>
        </w:rPr>
        <w:t>ասնակիցը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տեղեկությունները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ներկայացնել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սույն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հրահանգով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առաջարկվող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ձևերից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տարբերվող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ձևերով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պահպանելով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վավերապայմանները։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1.3 </w:t>
      </w:r>
      <w:r w:rsidRPr="003869EF">
        <w:rPr>
          <w:rFonts w:ascii="GHEA Grapalat" w:eastAsia="Times New Roman" w:hAnsi="GHEA Grapalat" w:cs="Sylfaen"/>
          <w:sz w:val="20"/>
          <w:szCs w:val="24"/>
        </w:rPr>
        <w:t>Հայտերը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հայերենից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նաև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անգլերեն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ռուսերեն։</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jc w:val="center"/>
        <w:rPr>
          <w:rFonts w:ascii="GHEA Grapalat" w:eastAsia="Times New Roman" w:hAnsi="GHEA Grapalat" w:cs="Times New Roman"/>
          <w:b/>
          <w:sz w:val="24"/>
          <w:lang w:val="af-ZA"/>
        </w:rPr>
      </w:pP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r w:rsidRPr="003869EF">
        <w:rPr>
          <w:rFonts w:ascii="GHEA Grapalat" w:eastAsia="Times New Roman" w:hAnsi="GHEA Grapalat" w:cs="Times New Roman"/>
          <w:b/>
          <w:sz w:val="20"/>
          <w:szCs w:val="24"/>
          <w:lang w:val="af-ZA"/>
        </w:rPr>
        <w:t xml:space="preserve">2. </w:t>
      </w:r>
      <w:r w:rsidRPr="003869EF">
        <w:rPr>
          <w:rFonts w:ascii="GHEA Grapalat" w:eastAsia="Times New Roman" w:hAnsi="GHEA Grapalat" w:cs="Sylfaen"/>
          <w:b/>
          <w:sz w:val="20"/>
          <w:szCs w:val="24"/>
          <w:lang w:val="es-ES"/>
        </w:rPr>
        <w:t>ԸՆԹԱՑԱԿԱՐԳԻ</w:t>
      </w:r>
      <w:r w:rsidRPr="003869EF">
        <w:rPr>
          <w:rFonts w:ascii="GHEA Grapalat" w:eastAsia="Times New Roman" w:hAnsi="GHEA Grapalat" w:cs="Times New Roman"/>
          <w:b/>
          <w:sz w:val="20"/>
          <w:szCs w:val="24"/>
          <w:lang w:val="af-ZA"/>
        </w:rPr>
        <w:t xml:space="preserve"> </w:t>
      </w:r>
      <w:r w:rsidRPr="003869EF">
        <w:rPr>
          <w:rFonts w:ascii="GHEA Grapalat" w:eastAsia="Times New Roman" w:hAnsi="GHEA Grapalat" w:cs="Sylfaen"/>
          <w:b/>
          <w:sz w:val="20"/>
          <w:szCs w:val="24"/>
          <w:lang w:val="es-ES"/>
        </w:rPr>
        <w:t>ՀԱՅՏԸ</w:t>
      </w:r>
    </w:p>
    <w:p w:rsidR="003869EF" w:rsidRPr="003869EF" w:rsidRDefault="003869EF" w:rsidP="003869EF">
      <w:pPr>
        <w:spacing w:after="0" w:line="240" w:lineRule="auto"/>
        <w:ind w:firstLine="720"/>
        <w:jc w:val="center"/>
        <w:rPr>
          <w:rFonts w:ascii="GHEA Grapalat" w:eastAsia="Times New Roman" w:hAnsi="GHEA Grapalat" w:cs="Times New Roman"/>
          <w:sz w:val="24"/>
          <w:lang w:val="af-ZA"/>
        </w:rPr>
      </w:pP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0"/>
          <w:szCs w:val="20"/>
          <w:lang w:val="hy-AM"/>
        </w:rPr>
        <w:t xml:space="preserve">Ընթացակարգին մասնակցելու համար </w:t>
      </w:r>
      <w:r w:rsidRPr="003869EF">
        <w:rPr>
          <w:rFonts w:ascii="GHEA Grapalat" w:eastAsia="Times New Roman" w:hAnsi="GHEA Grapalat" w:cs="Times New Roman"/>
          <w:sz w:val="20"/>
          <w:szCs w:val="20"/>
          <w:lang w:val="en-US"/>
        </w:rPr>
        <w:t>մ</w:t>
      </w:r>
      <w:r w:rsidRPr="003869EF">
        <w:rPr>
          <w:rFonts w:ascii="GHEA Grapalat" w:eastAsia="Times New Roman" w:hAnsi="GHEA Grapalat" w:cs="Times New Roman"/>
          <w:sz w:val="20"/>
          <w:szCs w:val="20"/>
          <w:lang w:val="hy-AM"/>
        </w:rPr>
        <w:t xml:space="preserve">ասնակիցը </w:t>
      </w:r>
      <w:r w:rsidRPr="003869EF">
        <w:rPr>
          <w:rFonts w:ascii="GHEA Grapalat" w:eastAsia="Times New Roman" w:hAnsi="GHEA Grapalat" w:cs="Times New Roman"/>
          <w:sz w:val="20"/>
          <w:szCs w:val="20"/>
          <w:lang w:val="en-US"/>
        </w:rPr>
        <w:t>համակարգի</w:t>
      </w:r>
      <w:r w:rsidRPr="003869EF">
        <w:rPr>
          <w:rFonts w:ascii="GHEA Grapalat" w:eastAsia="Times New Roman" w:hAnsi="GHEA Grapalat" w:cs="Times New Roman"/>
          <w:sz w:val="20"/>
          <w:szCs w:val="20"/>
          <w:lang w:val="af-ZA"/>
        </w:rPr>
        <w:t xml:space="preserve"> </w:t>
      </w:r>
      <w:r w:rsidRPr="003869EF">
        <w:rPr>
          <w:rFonts w:ascii="GHEA Grapalat" w:eastAsia="Times New Roman" w:hAnsi="GHEA Grapalat" w:cs="Times New Roman"/>
          <w:sz w:val="20"/>
          <w:szCs w:val="20"/>
          <w:lang w:val="hy-AM"/>
        </w:rPr>
        <w:t>միջոցով ներկայացնում է հայտ: Հայտին կցվում են սույն հրավերով նախատեսված համապատասխան փաստաթղթեր</w:t>
      </w:r>
      <w:r w:rsidRPr="003869EF">
        <w:rPr>
          <w:rFonts w:ascii="GHEA Grapalat" w:eastAsia="Times New Roman" w:hAnsi="GHEA Grapalat" w:cs="Times New Roman"/>
          <w:sz w:val="20"/>
          <w:szCs w:val="20"/>
          <w:lang w:val="es-ES"/>
        </w:rPr>
        <w:t>ը (տեղեկությունները):</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Sylfaen"/>
          <w:sz w:val="20"/>
          <w:szCs w:val="24"/>
          <w:lang w:val="en-US"/>
        </w:rPr>
        <w:t>Մասնակիցը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հայտով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ներկայացնում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իր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հաստատված</w:t>
      </w:r>
      <w:r w:rsidRPr="003869EF">
        <w:rPr>
          <w:rFonts w:ascii="GHEA Grapalat" w:eastAsia="Times New Roman" w:hAnsi="GHEA Grapalat" w:cs="Sylfaen"/>
          <w:sz w:val="20"/>
          <w:szCs w:val="24"/>
          <w:lang w:val="es-ES"/>
        </w:rPr>
        <w:t>`</w:t>
      </w:r>
    </w:p>
    <w:p w:rsidR="003869EF" w:rsidRPr="003869EF" w:rsidRDefault="003869EF" w:rsidP="003869EF">
      <w:pPr>
        <w:spacing w:after="0" w:line="240" w:lineRule="auto"/>
        <w:ind w:firstLine="567"/>
        <w:jc w:val="both"/>
        <w:rPr>
          <w:rFonts w:ascii="GHEA Grapalat" w:eastAsia="Times New Roman" w:hAnsi="GHEA Grapalat" w:cs="Times New Roman"/>
          <w:b/>
          <w:sz w:val="20"/>
          <w:szCs w:val="20"/>
          <w:lang w:val="es-ES"/>
        </w:rPr>
      </w:pPr>
      <w:r w:rsidRPr="003869EF">
        <w:rPr>
          <w:rFonts w:ascii="GHEA Grapalat" w:eastAsia="Times New Roman" w:hAnsi="GHEA Grapalat" w:cs="Times New Roman"/>
          <w:b/>
          <w:sz w:val="20"/>
          <w:szCs w:val="20"/>
          <w:lang w:val="es-ES"/>
        </w:rPr>
        <w:t>1) «Պիտանելիության չափորոշիչ».</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Sylfaen"/>
          <w:sz w:val="20"/>
          <w:szCs w:val="24"/>
          <w:lang w:val="es-ES"/>
        </w:rPr>
        <w:t xml:space="preserve">2.1 </w:t>
      </w:r>
      <w:r w:rsidRPr="003869EF">
        <w:rPr>
          <w:rFonts w:ascii="GHEA Grapalat" w:eastAsia="Times New Roman" w:hAnsi="GHEA Grapalat" w:cs="Sylfaen"/>
          <w:sz w:val="20"/>
          <w:szCs w:val="24"/>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մասնակցելու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դիմում</w:t>
      </w:r>
      <w:r w:rsidRPr="003869EF">
        <w:rPr>
          <w:rFonts w:ascii="GHEA Grapalat" w:eastAsia="Times New Roman" w:hAnsi="GHEA Grapalat" w:cs="Sylfaen"/>
          <w:sz w:val="20"/>
          <w:szCs w:val="24"/>
          <w:lang w:val="es-ES"/>
        </w:rPr>
        <w:t>-</w:t>
      </w:r>
      <w:r w:rsidRPr="003869EF">
        <w:rPr>
          <w:rFonts w:ascii="GHEA Grapalat" w:eastAsia="Times New Roman" w:hAnsi="GHEA Grapalat" w:cs="Sylfaen"/>
          <w:sz w:val="20"/>
          <w:szCs w:val="24"/>
          <w:lang w:val="en-US"/>
        </w:rPr>
        <w:t>հայտարարություն</w:t>
      </w:r>
      <w:r w:rsidRPr="003869EF">
        <w:rPr>
          <w:rFonts w:ascii="GHEA Grapalat" w:eastAsia="Times New Roman" w:hAnsi="GHEA Grapalat" w:cs="Sylfaen"/>
          <w:sz w:val="20"/>
          <w:szCs w:val="24"/>
          <w:lang w:val="af-ZA"/>
        </w:rPr>
        <w:t>` համաձայն հ</w:t>
      </w:r>
      <w:r w:rsidRPr="003869EF">
        <w:rPr>
          <w:rFonts w:ascii="GHEA Grapalat" w:eastAsia="Times New Roman" w:hAnsi="GHEA Grapalat" w:cs="Sylfaen"/>
          <w:sz w:val="20"/>
          <w:szCs w:val="24"/>
        </w:rPr>
        <w:t>ավելված</w:t>
      </w:r>
      <w:r w:rsidRPr="003869EF">
        <w:rPr>
          <w:rFonts w:ascii="GHEA Grapalat" w:eastAsia="Times New Roman" w:hAnsi="GHEA Grapalat" w:cs="Sylfaen"/>
          <w:sz w:val="20"/>
          <w:szCs w:val="24"/>
          <w:lang w:val="af-ZA"/>
        </w:rPr>
        <w:t xml:space="preserve"> N 1-ի</w:t>
      </w:r>
      <w:r w:rsidRPr="003869EF">
        <w:rPr>
          <w:rFonts w:ascii="GHEA Grapalat" w:eastAsia="Times New Roman" w:hAnsi="GHEA Grapalat" w:cs="Sylfaen"/>
          <w:sz w:val="20"/>
          <w:szCs w:val="24"/>
          <w:lang w:val="es-ES"/>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es-ES"/>
        </w:rPr>
      </w:pPr>
      <w:r w:rsidRPr="003869EF">
        <w:rPr>
          <w:rFonts w:ascii="GHEA Grapalat" w:eastAsia="Times New Roman" w:hAnsi="GHEA Grapalat" w:cs="Times New Roman"/>
          <w:sz w:val="20"/>
          <w:szCs w:val="24"/>
          <w:lang w:val="es-ES"/>
        </w:rPr>
        <w:t xml:space="preserve">2.2 </w:t>
      </w:r>
      <w:r w:rsidRPr="003869EF">
        <w:rPr>
          <w:rFonts w:ascii="GHEA Grapalat" w:eastAsia="Times New Roman" w:hAnsi="GHEA Grapalat" w:cs="Sylfaen"/>
          <w:sz w:val="20"/>
          <w:szCs w:val="24"/>
          <w:lang w:val="es-ES"/>
        </w:rPr>
        <w:t xml:space="preserve">իր կողմից հաստատված` </w:t>
      </w:r>
      <w:r w:rsidRPr="003869EF">
        <w:rPr>
          <w:rFonts w:ascii="GHEA Grapalat" w:eastAsia="Times New Roman" w:hAnsi="GHEA Grapalat" w:cs="Sylfaen"/>
          <w:sz w:val="20"/>
          <w:szCs w:val="24"/>
          <w:lang w:val="en-US"/>
        </w:rPr>
        <w:t>առաջարկվող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ապրանքի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Times New Roman"/>
          <w:sz w:val="20"/>
          <w:szCs w:val="20"/>
          <w:lang w:val="hy-AM" w:eastAsia="x-none"/>
        </w:rPr>
        <w:t>ամբողջական նկարագիրը</w:t>
      </w:r>
      <w:r w:rsidRPr="003869EF">
        <w:rPr>
          <w:rFonts w:ascii="GHEA Grapalat" w:eastAsia="Times New Roman" w:hAnsi="GHEA Grapalat" w:cs="Times New Roman"/>
          <w:sz w:val="20"/>
          <w:szCs w:val="20"/>
          <w:lang w:val="es-ES" w:eastAsia="x-none"/>
        </w:rPr>
        <w:t xml:space="preserve">` </w:t>
      </w:r>
      <w:r w:rsidRPr="003869EF">
        <w:rPr>
          <w:rFonts w:ascii="GHEA Grapalat" w:eastAsia="Times New Roman" w:hAnsi="GHEA Grapalat" w:cs="Times New Roman"/>
          <w:sz w:val="20"/>
          <w:szCs w:val="20"/>
          <w:lang w:val="en-US" w:eastAsia="x-none"/>
        </w:rPr>
        <w:t>համաձայն</w:t>
      </w:r>
      <w:r w:rsidRPr="003869EF">
        <w:rPr>
          <w:rFonts w:ascii="GHEA Grapalat" w:eastAsia="Times New Roman" w:hAnsi="GHEA Grapalat" w:cs="Times New Roman"/>
          <w:sz w:val="20"/>
          <w:szCs w:val="20"/>
          <w:lang w:val="es-ES" w:eastAsia="x-none"/>
        </w:rPr>
        <w:t xml:space="preserve"> </w:t>
      </w:r>
      <w:r w:rsidRPr="003869EF">
        <w:rPr>
          <w:rFonts w:ascii="GHEA Grapalat" w:eastAsia="Times New Roman" w:hAnsi="GHEA Grapalat" w:cs="Times New Roman"/>
          <w:sz w:val="20"/>
          <w:szCs w:val="20"/>
          <w:lang w:val="en-US" w:eastAsia="x-none"/>
        </w:rPr>
        <w:t>հավելված</w:t>
      </w:r>
      <w:r w:rsidRPr="003869EF">
        <w:rPr>
          <w:rFonts w:ascii="GHEA Grapalat" w:eastAsia="Times New Roman" w:hAnsi="GHEA Grapalat" w:cs="Times New Roman"/>
          <w:sz w:val="20"/>
          <w:szCs w:val="20"/>
          <w:lang w:val="es-ES" w:eastAsia="x-none"/>
        </w:rPr>
        <w:t xml:space="preserve"> N 1.1-</w:t>
      </w:r>
      <w:r w:rsidRPr="003869EF">
        <w:rPr>
          <w:rFonts w:ascii="GHEA Grapalat" w:eastAsia="Times New Roman" w:hAnsi="GHEA Grapalat" w:cs="Times New Roman"/>
          <w:sz w:val="20"/>
          <w:szCs w:val="20"/>
          <w:lang w:val="en-US" w:eastAsia="x-none"/>
        </w:rPr>
        <w:t>ի</w:t>
      </w:r>
      <w:r w:rsidRPr="003869EF">
        <w:rPr>
          <w:rFonts w:ascii="GHEA Grapalat" w:eastAsia="Times New Roman" w:hAnsi="GHEA Grapalat" w:cs="Sylfaen"/>
          <w:sz w:val="20"/>
          <w:szCs w:val="24"/>
          <w:lang w:val="es-ES"/>
        </w:rPr>
        <w:t>.</w:t>
      </w:r>
    </w:p>
    <w:p w:rsidR="003869EF" w:rsidRPr="003869EF" w:rsidRDefault="003869EF" w:rsidP="003869EF">
      <w:pPr>
        <w:spacing w:after="0"/>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0"/>
          <w:lang w:val="af-ZA" w:eastAsia="ru-RU"/>
        </w:rPr>
        <w:t xml:space="preserve">2.3 </w:t>
      </w:r>
      <w:r w:rsidRPr="003869EF">
        <w:rPr>
          <w:rFonts w:ascii="GHEA Grapalat" w:eastAsia="Times New Roman" w:hAnsi="GHEA Grapalat" w:cs="Sylfaen"/>
          <w:sz w:val="20"/>
          <w:szCs w:val="24"/>
          <w:lang w:val="en-US"/>
        </w:rPr>
        <w:t>գործակալության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պայմանագրի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պատճենը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դրա</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կողմ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հանդիսացող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անձի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տվյալները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պայմանագիրն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իրականացվելու</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գործակալության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միջոցով</w:t>
      </w:r>
      <w:r w:rsidRPr="003869EF">
        <w:rPr>
          <w:rFonts w:ascii="GHEA Grapalat" w:eastAsia="Times New Roman" w:hAnsi="GHEA Grapalat" w:cs="Sylfaen"/>
          <w:sz w:val="20"/>
          <w:szCs w:val="24"/>
          <w:lang w:val="af-ZA"/>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2.4 </w:t>
      </w:r>
      <w:r w:rsidRPr="003869EF">
        <w:rPr>
          <w:rFonts w:ascii="GHEA Grapalat" w:eastAsia="Times New Roman" w:hAnsi="GHEA Grapalat" w:cs="Sylfaen"/>
          <w:sz w:val="20"/>
          <w:szCs w:val="24"/>
          <w:lang w:val="en-US"/>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գործունեության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պայմանագիրը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եթե</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մասնակիցները</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գնման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ընթացակարգին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մասնակցում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համատեղ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գործունեության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կարգով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կոնսորցիումով</w:t>
      </w:r>
      <w:r w:rsidRPr="003869EF">
        <w:rPr>
          <w:rFonts w:ascii="GHEA Grapalat" w:eastAsia="Times New Roman" w:hAnsi="GHEA Grapalat" w:cs="Sylfaen"/>
          <w:sz w:val="20"/>
          <w:szCs w:val="24"/>
          <w:lang w:val="af-ZA"/>
        </w:rPr>
        <w:t>).</w:t>
      </w:r>
      <w:r w:rsidRPr="003869EF">
        <w:rPr>
          <w:rFonts w:ascii="GHEA Grapalat" w:eastAsia="Times New Roman" w:hAnsi="GHEA Grapalat" w:cs="Sylfaen"/>
          <w:sz w:val="20"/>
          <w:szCs w:val="24"/>
          <w:vertAlign w:val="superscript"/>
          <w:lang w:val="hy-AM"/>
        </w:rPr>
        <w:t>16</w:t>
      </w:r>
      <w:r w:rsidRPr="003869EF">
        <w:rPr>
          <w:rFonts w:ascii="GHEA Grapalat" w:eastAsia="Times New Roman" w:hAnsi="GHEA Grapalat" w:cs="Sylfaen"/>
          <w:color w:val="FFFFFF"/>
          <w:sz w:val="20"/>
          <w:szCs w:val="24"/>
          <w:vertAlign w:val="superscript"/>
          <w:lang w:val="af-ZA"/>
        </w:rPr>
        <w:footnoteReference w:id="9"/>
      </w:r>
    </w:p>
    <w:p w:rsidR="003869EF" w:rsidRPr="003869EF" w:rsidRDefault="003869EF" w:rsidP="003869EF">
      <w:pPr>
        <w:tabs>
          <w:tab w:val="left" w:pos="1248"/>
        </w:tabs>
        <w:spacing w:after="0" w:line="240" w:lineRule="auto"/>
        <w:ind w:firstLine="540"/>
        <w:jc w:val="both"/>
        <w:rPr>
          <w:rFonts w:ascii="GHEA Grapalat" w:eastAsia="Times New Roman" w:hAnsi="GHEA Grapalat" w:cs="Times New Roman"/>
          <w:sz w:val="20"/>
          <w:szCs w:val="20"/>
          <w:lang w:val="es-ES"/>
        </w:rPr>
      </w:pPr>
      <w:r w:rsidRPr="003869EF">
        <w:rPr>
          <w:rFonts w:ascii="GHEA Grapalat" w:eastAsia="Times New Roman" w:hAnsi="GHEA Grapalat" w:cs="Times New Roman"/>
          <w:b/>
          <w:sz w:val="20"/>
          <w:szCs w:val="20"/>
          <w:lang w:val="es-ES"/>
        </w:rPr>
        <w:t>2) «Ֆինանսական չափորոշիչ»</w:t>
      </w:r>
      <w:r w:rsidRPr="003869EF">
        <w:rPr>
          <w:rFonts w:ascii="GHEA Grapalat" w:eastAsia="Times New Roman" w:hAnsi="GHEA Grapalat" w:cs="Sylfaen"/>
          <w:sz w:val="20"/>
          <w:szCs w:val="24"/>
          <w:lang w:val="es-ES"/>
        </w:rPr>
        <w:t>.</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af-ZA"/>
        </w:rPr>
        <w:t xml:space="preserve">2.6 գնային առաջարկ` համաձայն հավելված N 2-ի: Գնային առաջարկը ներկայացվում է արժեք (ինքնարժեքի և կանխատեսվող շահույթի հանրագումարը) և ավելացված </w:t>
      </w:r>
      <w:r w:rsidRPr="003869EF">
        <w:rPr>
          <w:rFonts w:ascii="GHEA Grapalat" w:eastAsia="Times New Roman" w:hAnsi="GHEA Grapalat" w:cs="Sylfaen"/>
          <w:sz w:val="20"/>
          <w:szCs w:val="24"/>
          <w:lang w:val="hy-AM"/>
        </w:rPr>
        <w:t>արժեքի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հարկ</w:t>
      </w:r>
      <w:r w:rsidRPr="003869EF" w:rsidDel="001A1F55">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ընդհանրական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բաղադրիչներից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բաղկացած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հաշվարկի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hy-AM"/>
        </w:rPr>
        <w:t>ձևով։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lang w:val="en-US"/>
        </w:rPr>
        <w:t>Ա</w:t>
      </w:r>
      <w:r w:rsidRPr="003869EF">
        <w:rPr>
          <w:rFonts w:ascii="GHEA Grapalat" w:eastAsia="Times New Roman" w:hAnsi="GHEA Grapalat" w:cs="Sylfaen"/>
          <w:sz w:val="20"/>
          <w:szCs w:val="24"/>
          <w:lang w:val="hy-AM"/>
        </w:rPr>
        <w:t>րժեքի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բաղադրիչների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հաշվարկ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բացվածք</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այլ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մանրամասներ</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չեն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պահանջվում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և</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ներկայացվում</w:t>
      </w:r>
      <w:r w:rsidRPr="003869EF">
        <w:rPr>
          <w:rFonts w:ascii="GHEA Grapalat" w:eastAsia="Times New Roman" w:hAnsi="GHEA Grapalat" w:cs="Sylfaen"/>
          <w:sz w:val="20"/>
          <w:szCs w:val="24"/>
          <w:lang w:val="af-ZA"/>
        </w:rPr>
        <w:t xml:space="preserve">: </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 xml:space="preserve">7 Սույն </w:t>
      </w:r>
      <w:r w:rsidRPr="003869EF">
        <w:rPr>
          <w:rFonts w:ascii="GHEA Grapalat" w:eastAsia="Times New Roman" w:hAnsi="GHEA Grapalat" w:cs="Sylfaen"/>
          <w:sz w:val="20"/>
          <w:szCs w:val="24"/>
        </w:rPr>
        <w:t>հրավերով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նախատեսված</w:t>
      </w:r>
      <w:r w:rsidRPr="003869EF">
        <w:rPr>
          <w:rFonts w:ascii="GHEA Grapalat" w:eastAsia="Times New Roman" w:hAnsi="GHEA Grapalat" w:cs="Sylfaen"/>
          <w:sz w:val="20"/>
          <w:szCs w:val="24"/>
          <w:lang w:val="es-ES"/>
        </w:rPr>
        <w:t>` մ</w:t>
      </w:r>
      <w:r w:rsidRPr="003869EF">
        <w:rPr>
          <w:rFonts w:ascii="GHEA Grapalat" w:eastAsia="Times New Roman" w:hAnsi="GHEA Grapalat" w:cs="Sylfaen"/>
          <w:sz w:val="20"/>
          <w:szCs w:val="24"/>
        </w:rPr>
        <w:t>ասնակցի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կազմված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փաստաթղթերը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ստորագրում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դրանք</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ներկայացնող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անձը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վերջինիս</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լիազորված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անձը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այսուհետ</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գործակալ</w:t>
      </w:r>
      <w:r w:rsidRPr="003869EF">
        <w:rPr>
          <w:rFonts w:ascii="GHEA Grapalat" w:eastAsia="Times New Roman" w:hAnsi="GHEA Grapalat" w:cs="Sylfaen"/>
          <w:sz w:val="20"/>
          <w:szCs w:val="24"/>
          <w:lang w:val="es-ES"/>
        </w:rPr>
        <w:t>)</w:t>
      </w:r>
      <w:r w:rsidRPr="003869EF">
        <w:rPr>
          <w:rFonts w:ascii="GHEA Grapalat" w:eastAsia="Times New Roman" w:hAnsi="GHEA Grapalat" w:cs="Sylfaen"/>
          <w:sz w:val="20"/>
          <w:szCs w:val="24"/>
        </w:rPr>
        <w:t>։</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Եթե</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հայտը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ներկայացնում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գործակալը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ապա</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հայտով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ներկայացվում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վերջինիս</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այդ</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լիազորությունը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վերապահված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լինելու</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մասին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rPr>
        <w:t>փաստաթուղթ։</w:t>
      </w:r>
    </w:p>
    <w:p w:rsidR="003869EF" w:rsidRPr="003869EF" w:rsidRDefault="003869EF" w:rsidP="003869EF">
      <w:pPr>
        <w:spacing w:after="0" w:line="240" w:lineRule="auto"/>
        <w:ind w:firstLine="567"/>
        <w:jc w:val="both"/>
        <w:rPr>
          <w:rFonts w:ascii="GHEA Grapalat" w:eastAsia="Times New Roman" w:hAnsi="GHEA Grapalat" w:cs="Sylfaen"/>
          <w:sz w:val="20"/>
          <w:szCs w:val="24"/>
          <w:lang w:val="af-ZA"/>
        </w:rPr>
      </w:pPr>
      <w:r w:rsidRPr="003869EF">
        <w:rPr>
          <w:rFonts w:ascii="GHEA Grapalat" w:eastAsia="Times New Roman" w:hAnsi="GHEA Grapalat" w:cs="Sylfaen"/>
          <w:sz w:val="20"/>
          <w:szCs w:val="24"/>
          <w:lang w:val="hy-AM"/>
        </w:rPr>
        <w:t>2.</w:t>
      </w:r>
      <w:r w:rsidRPr="003869EF">
        <w:rPr>
          <w:rFonts w:ascii="GHEA Grapalat" w:eastAsia="Times New Roman" w:hAnsi="GHEA Grapalat" w:cs="Sylfaen"/>
          <w:sz w:val="20"/>
          <w:szCs w:val="24"/>
          <w:lang w:val="af-ZA"/>
        </w:rPr>
        <w:t xml:space="preserve">8 </w:t>
      </w:r>
      <w:r w:rsidRPr="003869EF">
        <w:rPr>
          <w:rFonts w:ascii="GHEA Grapalat" w:eastAsia="Times New Roman" w:hAnsi="GHEA Grapalat" w:cs="Sylfaen"/>
          <w:sz w:val="20"/>
          <w:szCs w:val="24"/>
        </w:rPr>
        <w:t>Հայտում</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ներառվող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բնօրինակ</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փաստաթղթերի</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փոխարեն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կարող</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են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ներկայացվել</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դրանց</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նոտարական</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կարգով</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վավերացված</w:t>
      </w:r>
      <w:r w:rsidRPr="003869EF">
        <w:rPr>
          <w:rFonts w:ascii="GHEA Grapalat" w:eastAsia="Times New Roman" w:hAnsi="GHEA Grapalat" w:cs="Sylfaen"/>
          <w:sz w:val="20"/>
          <w:szCs w:val="24"/>
          <w:lang w:val="af-ZA"/>
        </w:rPr>
        <w:t xml:space="preserve"> </w:t>
      </w:r>
      <w:r w:rsidRPr="003869EF">
        <w:rPr>
          <w:rFonts w:ascii="GHEA Grapalat" w:eastAsia="Times New Roman" w:hAnsi="GHEA Grapalat" w:cs="Sylfaen"/>
          <w:sz w:val="20"/>
          <w:szCs w:val="24"/>
        </w:rPr>
        <w:t>օրինակները։</w:t>
      </w:r>
    </w:p>
    <w:p w:rsidR="003869EF" w:rsidRPr="003869EF" w:rsidRDefault="003869EF" w:rsidP="003869EF">
      <w:pPr>
        <w:spacing w:after="0" w:line="240" w:lineRule="auto"/>
        <w:jc w:val="center"/>
        <w:rPr>
          <w:rFonts w:ascii="GHEA Grapalat" w:eastAsia="Times New Roman" w:hAnsi="GHEA Grapalat" w:cs="Times New Roman"/>
          <w:b/>
          <w:sz w:val="20"/>
          <w:szCs w:val="24"/>
          <w:lang w:val="af-ZA"/>
        </w:rPr>
      </w:pPr>
    </w:p>
    <w:p w:rsidR="003869EF" w:rsidRPr="003869EF" w:rsidRDefault="003869EF" w:rsidP="003869EF">
      <w:pPr>
        <w:spacing w:after="0" w:line="240" w:lineRule="auto"/>
        <w:ind w:firstLine="284"/>
        <w:jc w:val="right"/>
        <w:rPr>
          <w:rFonts w:ascii="GHEA Grapalat" w:eastAsia="Times New Roman" w:hAnsi="GHEA Grapalat" w:cs="Sylfaen"/>
          <w:b/>
          <w:sz w:val="20"/>
          <w:szCs w:val="20"/>
          <w:lang w:val="es-ES" w:eastAsia="ru-RU"/>
        </w:rPr>
      </w:pPr>
    </w:p>
    <w:p w:rsidR="003869EF" w:rsidRPr="003869EF" w:rsidRDefault="003869EF" w:rsidP="003869EF">
      <w:pPr>
        <w:spacing w:after="0" w:line="240" w:lineRule="auto"/>
        <w:ind w:firstLine="284"/>
        <w:jc w:val="right"/>
        <w:rPr>
          <w:rFonts w:ascii="GHEA Grapalat" w:eastAsia="Times New Roman" w:hAnsi="GHEA Grapalat" w:cs="Sylfaen"/>
          <w:b/>
          <w:sz w:val="20"/>
          <w:szCs w:val="20"/>
          <w:lang w:val="es-ES" w:eastAsia="ru-RU"/>
        </w:rPr>
      </w:pPr>
    </w:p>
    <w:p w:rsidR="003869EF" w:rsidRPr="003869EF" w:rsidRDefault="003869EF" w:rsidP="003869EF">
      <w:pPr>
        <w:spacing w:after="0" w:line="240" w:lineRule="auto"/>
        <w:ind w:firstLine="284"/>
        <w:jc w:val="right"/>
        <w:rPr>
          <w:rFonts w:ascii="GHEA Grapalat" w:eastAsia="Times New Roman" w:hAnsi="GHEA Grapalat" w:cs="Sylfaen"/>
          <w:b/>
          <w:sz w:val="20"/>
          <w:szCs w:val="20"/>
          <w:lang w:val="es-ES" w:eastAsia="ru-RU"/>
        </w:rPr>
      </w:pPr>
    </w:p>
    <w:p w:rsidR="003869EF" w:rsidRPr="003869EF" w:rsidRDefault="003869EF" w:rsidP="003869EF">
      <w:pPr>
        <w:spacing w:after="0" w:line="240" w:lineRule="auto"/>
        <w:ind w:firstLine="284"/>
        <w:jc w:val="right"/>
        <w:rPr>
          <w:rFonts w:ascii="GHEA Grapalat" w:eastAsia="Times New Roman" w:hAnsi="GHEA Grapalat" w:cs="Sylfaen"/>
          <w:b/>
          <w:sz w:val="20"/>
          <w:szCs w:val="20"/>
          <w:lang w:val="es-ES" w:eastAsia="ru-RU"/>
        </w:rPr>
      </w:pPr>
      <w:r w:rsidRPr="003869EF">
        <w:rPr>
          <w:rFonts w:ascii="GHEA Grapalat" w:eastAsia="Times New Roman" w:hAnsi="GHEA Grapalat" w:cs="Sylfaen"/>
          <w:b/>
          <w:sz w:val="20"/>
          <w:szCs w:val="20"/>
          <w:lang w:val="es-ES" w:eastAsia="ru-RU"/>
        </w:rPr>
        <w:br w:type="page"/>
      </w:r>
    </w:p>
    <w:p w:rsidR="003869EF" w:rsidRPr="003869EF" w:rsidRDefault="003869EF" w:rsidP="003869EF">
      <w:pPr>
        <w:spacing w:after="0" w:line="240" w:lineRule="auto"/>
        <w:ind w:firstLine="284"/>
        <w:jc w:val="right"/>
        <w:rPr>
          <w:rFonts w:ascii="GHEA Grapalat" w:eastAsia="Times New Roman" w:hAnsi="GHEA Grapalat" w:cs="Sylfaen"/>
          <w:b/>
          <w:sz w:val="20"/>
          <w:szCs w:val="20"/>
          <w:lang w:val="es-ES" w:eastAsia="ru-RU"/>
        </w:rPr>
      </w:pPr>
    </w:p>
    <w:p w:rsidR="003869EF" w:rsidRPr="003869EF" w:rsidRDefault="003869EF" w:rsidP="003869EF">
      <w:pPr>
        <w:spacing w:after="0" w:line="240" w:lineRule="auto"/>
        <w:ind w:firstLine="284"/>
        <w:jc w:val="right"/>
        <w:rPr>
          <w:rFonts w:ascii="GHEA Grapalat" w:eastAsia="Times New Roman" w:hAnsi="GHEA Grapalat" w:cs="Arial"/>
          <w:b/>
          <w:sz w:val="20"/>
          <w:szCs w:val="20"/>
          <w:lang w:val="es-ES" w:eastAsia="ru-RU"/>
        </w:rPr>
      </w:pPr>
      <w:r w:rsidRPr="003869EF">
        <w:rPr>
          <w:rFonts w:ascii="GHEA Grapalat" w:eastAsia="Times New Roman" w:hAnsi="GHEA Grapalat" w:cs="Sylfaen"/>
          <w:b/>
          <w:sz w:val="20"/>
          <w:szCs w:val="20"/>
          <w:lang w:val="es-ES" w:eastAsia="ru-RU"/>
        </w:rPr>
        <w:t>Հավելված</w:t>
      </w:r>
      <w:r w:rsidRPr="003869EF">
        <w:rPr>
          <w:rFonts w:ascii="GHEA Grapalat" w:eastAsia="Times New Roman" w:hAnsi="GHEA Grapalat" w:cs="Arial"/>
          <w:b/>
          <w:sz w:val="20"/>
          <w:szCs w:val="20"/>
          <w:lang w:val="es-ES" w:eastAsia="ru-RU"/>
        </w:rPr>
        <w:t xml:space="preserve">  N 1</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sz w:val="24"/>
          <w:szCs w:val="24"/>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rPr>
        <w:t>ԳՀԱՊՁԲ</w:t>
      </w:r>
      <w:r w:rsidRPr="003869EF">
        <w:rPr>
          <w:rFonts w:ascii="GHEA Grapalat" w:eastAsia="Times New Roman" w:hAnsi="GHEA Grapalat" w:cs="Times New Roman"/>
          <w:sz w:val="24"/>
          <w:szCs w:val="24"/>
          <w:lang w:val="es-ES"/>
        </w:rPr>
        <w:t>-21/2</w:t>
      </w:r>
      <w:r>
        <w:rPr>
          <w:rFonts w:ascii="GHEA Grapalat" w:eastAsia="Times New Roman" w:hAnsi="GHEA Grapalat" w:cs="Times New Roman"/>
          <w:sz w:val="24"/>
          <w:szCs w:val="24"/>
          <w:lang w:val="es-ES"/>
        </w:rPr>
        <w:t>9</w:t>
      </w:r>
      <w:r w:rsidRPr="003869EF">
        <w:rPr>
          <w:rFonts w:ascii="GHEA Grapalat" w:eastAsia="Times New Roman" w:hAnsi="GHEA Grapalat" w:cs="Times New Roman"/>
          <w:sz w:val="24"/>
          <w:szCs w:val="24"/>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հրավերի</w:t>
      </w:r>
    </w:p>
    <w:p w:rsidR="003869EF" w:rsidRPr="003869EF" w:rsidRDefault="003869EF" w:rsidP="003869EF">
      <w:pPr>
        <w:spacing w:after="0" w:line="240" w:lineRule="auto"/>
        <w:jc w:val="center"/>
        <w:rPr>
          <w:rFonts w:ascii="GHEA Grapalat" w:eastAsia="Times New Roman" w:hAnsi="GHEA Grapalat" w:cs="Sylfaen"/>
          <w:b/>
          <w:sz w:val="24"/>
          <w:szCs w:val="24"/>
          <w:lang w:val="es-ES"/>
        </w:rPr>
      </w:pPr>
    </w:p>
    <w:p w:rsidR="003869EF" w:rsidRPr="003869EF" w:rsidRDefault="003869EF" w:rsidP="003869EF">
      <w:pPr>
        <w:spacing w:after="0" w:line="240" w:lineRule="auto"/>
        <w:jc w:val="center"/>
        <w:rPr>
          <w:rFonts w:ascii="GHEA Grapalat" w:eastAsia="Times New Roman" w:hAnsi="GHEA Grapalat" w:cs="Arial"/>
          <w:b/>
          <w:sz w:val="24"/>
          <w:szCs w:val="24"/>
          <w:lang w:val="es-ES"/>
        </w:rPr>
      </w:pPr>
      <w:r w:rsidRPr="003869EF">
        <w:rPr>
          <w:rFonts w:ascii="GHEA Grapalat" w:eastAsia="Times New Roman" w:hAnsi="GHEA Grapalat" w:cs="Sylfaen"/>
          <w:b/>
          <w:sz w:val="24"/>
          <w:szCs w:val="24"/>
          <w:lang w:val="es-ES"/>
        </w:rPr>
        <w:t>ԴԻՄՈՒՄՀԱՅՏԱՐԱՐՈՒԹՅՈՒՆ*</w:t>
      </w:r>
    </w:p>
    <w:p w:rsidR="003869EF" w:rsidRPr="003869EF" w:rsidRDefault="003869EF" w:rsidP="003869EF">
      <w:pPr>
        <w:keepNext/>
        <w:spacing w:after="0" w:line="240" w:lineRule="auto"/>
        <w:jc w:val="center"/>
        <w:outlineLvl w:val="5"/>
        <w:rPr>
          <w:rFonts w:ascii="GHEA Grapalat" w:eastAsia="Times New Roman" w:hAnsi="GHEA Grapalat" w:cs="Arial"/>
          <w:b/>
          <w:sz w:val="24"/>
          <w:szCs w:val="24"/>
          <w:lang w:val="es-ES" w:eastAsia="ru-RU"/>
        </w:rPr>
      </w:pP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Sylfaen"/>
          <w:b/>
          <w:sz w:val="24"/>
          <w:szCs w:val="24"/>
          <w:lang w:val="es-ES" w:eastAsia="ru-RU"/>
        </w:rPr>
        <w:t xml:space="preserve"> մրցույթին մասնակցելու</w:t>
      </w:r>
      <w:r w:rsidRPr="003869EF">
        <w:rPr>
          <w:rFonts w:ascii="GHEA Grapalat" w:eastAsia="Times New Roman" w:hAnsi="GHEA Grapalat" w:cs="Arial"/>
          <w:b/>
          <w:sz w:val="24"/>
          <w:szCs w:val="24"/>
          <w:lang w:val="es-ES" w:eastAsia="ru-RU"/>
        </w:rPr>
        <w:t xml:space="preserve">  </w:t>
      </w:r>
    </w:p>
    <w:p w:rsidR="003869EF" w:rsidRPr="003869EF" w:rsidRDefault="003869EF" w:rsidP="003869EF">
      <w:pPr>
        <w:spacing w:after="0" w:line="240" w:lineRule="auto"/>
        <w:rPr>
          <w:rFonts w:ascii="Times New Roman" w:eastAsia="Times New Roman" w:hAnsi="Times New Roman" w:cs="Times New Roman"/>
          <w:sz w:val="24"/>
          <w:szCs w:val="24"/>
          <w:lang w:val="es-ES" w:eastAsia="ru-RU"/>
        </w:rPr>
      </w:pPr>
    </w:p>
    <w:p w:rsidR="003869EF" w:rsidRPr="003869EF" w:rsidRDefault="003869EF" w:rsidP="003869EF">
      <w:pPr>
        <w:spacing w:after="0" w:line="240" w:lineRule="auto"/>
        <w:jc w:val="both"/>
        <w:rPr>
          <w:rFonts w:ascii="GHEA Grapalat" w:eastAsia="Times New Roman" w:hAnsi="GHEA Grapalat" w:cs="Arial"/>
          <w:sz w:val="20"/>
          <w:szCs w:val="20"/>
          <w:lang w:val="es-ES"/>
        </w:rPr>
      </w:pPr>
      <w:r w:rsidRPr="003869EF">
        <w:rPr>
          <w:rFonts w:ascii="GHEA Grapalat" w:eastAsia="Times New Roman" w:hAnsi="GHEA Grapalat" w:cs="Times New Roman"/>
          <w:u w:val="single"/>
          <w:lang w:val="es-ES"/>
        </w:rPr>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Times New Roman"/>
          <w:lang w:val="es-ES"/>
        </w:rPr>
        <w:t xml:space="preserve"> </w:t>
      </w:r>
      <w:proofErr w:type="gramStart"/>
      <w:r w:rsidRPr="003869EF">
        <w:rPr>
          <w:rFonts w:ascii="GHEA Grapalat" w:eastAsia="Times New Roman" w:hAnsi="GHEA Grapalat" w:cs="Sylfaen"/>
          <w:sz w:val="20"/>
          <w:szCs w:val="20"/>
          <w:lang w:val="es-ES"/>
        </w:rPr>
        <w:t>հայտնում</w:t>
      </w:r>
      <w:proofErr w:type="gramEnd"/>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որ</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ցանկություն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ունի</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մասնակցել</w:t>
      </w:r>
    </w:p>
    <w:p w:rsidR="003869EF" w:rsidRPr="003869EF" w:rsidRDefault="003869EF" w:rsidP="003869EF">
      <w:pPr>
        <w:spacing w:after="0" w:line="240" w:lineRule="auto"/>
        <w:jc w:val="both"/>
        <w:rPr>
          <w:rFonts w:ascii="GHEA Grapalat" w:eastAsia="Times New Roman" w:hAnsi="GHEA Grapalat" w:cs="Times New Roman"/>
          <w:vertAlign w:val="superscript"/>
          <w:lang w:val="es-ES"/>
        </w:rPr>
      </w:pPr>
      <w:r w:rsidRPr="003869EF">
        <w:rPr>
          <w:rFonts w:ascii="GHEA Grapalat" w:eastAsia="Times New Roman" w:hAnsi="GHEA Grapalat" w:cs="Times New Roman"/>
          <w:sz w:val="24"/>
          <w:szCs w:val="24"/>
          <w:vertAlign w:val="superscript"/>
          <w:lang w:val="es-ES"/>
        </w:rPr>
        <w:t xml:space="preserve">               </w:t>
      </w:r>
      <w:r w:rsidRPr="003869EF">
        <w:rPr>
          <w:rFonts w:ascii="GHEA Grapalat" w:eastAsia="Times New Roman" w:hAnsi="GHEA Grapalat" w:cs="Times New Roman"/>
          <w:sz w:val="24"/>
          <w:szCs w:val="24"/>
          <w:lang w:val="es-ES"/>
        </w:rPr>
        <w:t xml:space="preserve">            </w:t>
      </w:r>
      <w:proofErr w:type="gramStart"/>
      <w:r w:rsidRPr="003869EF">
        <w:rPr>
          <w:rFonts w:ascii="GHEA Grapalat" w:eastAsia="Times New Roman" w:hAnsi="GHEA Grapalat" w:cs="Sylfaen"/>
          <w:sz w:val="24"/>
          <w:szCs w:val="24"/>
          <w:vertAlign w:val="superscript"/>
          <w:lang w:val="es-ES"/>
        </w:rPr>
        <w:t>մասնակցի</w:t>
      </w:r>
      <w:proofErr w:type="gramEnd"/>
      <w:r w:rsidRPr="003869EF">
        <w:rPr>
          <w:rFonts w:ascii="GHEA Grapalat" w:eastAsia="Times New Roman" w:hAnsi="GHEA Grapalat" w:cs="Arial"/>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անվանումը</w:t>
      </w:r>
      <w:r w:rsidRPr="003869EF">
        <w:rPr>
          <w:rFonts w:ascii="GHEA Grapalat" w:eastAsia="Times New Roman" w:hAnsi="GHEA Grapalat" w:cs="Arial"/>
          <w:sz w:val="24"/>
          <w:szCs w:val="24"/>
          <w:vertAlign w:val="superscript"/>
          <w:lang w:val="es-ES"/>
        </w:rPr>
        <w:t xml:space="preserve"> </w:t>
      </w:r>
    </w:p>
    <w:p w:rsidR="003869EF" w:rsidRPr="003869EF" w:rsidRDefault="003869EF" w:rsidP="003869EF">
      <w:pPr>
        <w:spacing w:after="0" w:line="240" w:lineRule="auto"/>
        <w:jc w:val="both"/>
        <w:rPr>
          <w:rFonts w:ascii="GHEA Grapalat" w:eastAsia="Times New Roman" w:hAnsi="GHEA Grapalat" w:cs="Times New Roman"/>
          <w:u w:val="single"/>
          <w:lang w:val="es-ES"/>
        </w:rPr>
      </w:pP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lang w:val="es-ES"/>
        </w:rPr>
        <w:t>-</w:t>
      </w:r>
      <w:r w:rsidRPr="003869EF">
        <w:rPr>
          <w:rFonts w:ascii="GHEA Grapalat" w:eastAsia="Times New Roman" w:hAnsi="GHEA Grapalat" w:cs="Sylfaen"/>
          <w:sz w:val="20"/>
          <w:szCs w:val="20"/>
          <w:lang w:val="es-ES"/>
        </w:rPr>
        <w:t>ի կողմից</w:t>
      </w:r>
      <w:r w:rsidRPr="003869EF">
        <w:rPr>
          <w:rFonts w:ascii="GHEA Grapalat" w:eastAsia="Times New Roman" w:hAnsi="GHEA Grapalat" w:cs="Times New Roman"/>
          <w:u w:val="single"/>
          <w:lang w:val="es-ES"/>
        </w:rPr>
        <w:t xml:space="preserve"> </w:t>
      </w:r>
      <w:r w:rsidRPr="003869EF">
        <w:rPr>
          <w:rFonts w:ascii="GHEA Grapalat" w:eastAsia="Times New Roman" w:hAnsi="GHEA Grapalat" w:cs="Times New Roman"/>
          <w:sz w:val="24"/>
          <w:szCs w:val="24"/>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rPr>
        <w:t>ԳՀԱՊՁԲ</w:t>
      </w:r>
      <w:r w:rsidRPr="003869EF">
        <w:rPr>
          <w:rFonts w:ascii="GHEA Grapalat" w:eastAsia="Times New Roman" w:hAnsi="GHEA Grapalat" w:cs="Times New Roman"/>
          <w:sz w:val="24"/>
          <w:szCs w:val="24"/>
          <w:lang w:val="es-ES"/>
        </w:rPr>
        <w:t>-21/2</w:t>
      </w:r>
      <w:r>
        <w:rPr>
          <w:rFonts w:ascii="GHEA Grapalat" w:eastAsia="Times New Roman" w:hAnsi="GHEA Grapalat" w:cs="Times New Roman"/>
          <w:sz w:val="24"/>
          <w:szCs w:val="24"/>
          <w:lang w:val="es-ES"/>
        </w:rPr>
        <w:t>9</w:t>
      </w:r>
      <w:r w:rsidRPr="003869EF">
        <w:rPr>
          <w:rFonts w:ascii="GHEA Grapalat" w:eastAsia="Times New Roman" w:hAnsi="GHEA Grapalat" w:cs="Times New Roman"/>
          <w:sz w:val="24"/>
          <w:szCs w:val="24"/>
        </w:rPr>
        <w:t></w:t>
      </w:r>
      <w:r w:rsidRPr="003869EF">
        <w:rPr>
          <w:rFonts w:ascii="GHEA Grapalat" w:eastAsia="Times New Roman" w:hAnsi="GHEA Grapalat" w:cs="Sylfaen"/>
          <w:sz w:val="20"/>
          <w:szCs w:val="20"/>
          <w:lang w:val="es-ES"/>
        </w:rPr>
        <w:t>ծածկագրով հայտարարված</w:t>
      </w:r>
    </w:p>
    <w:p w:rsidR="003869EF" w:rsidRPr="003869EF" w:rsidRDefault="003869EF" w:rsidP="003869EF">
      <w:pPr>
        <w:spacing w:after="0" w:line="240" w:lineRule="auto"/>
        <w:jc w:val="both"/>
        <w:rPr>
          <w:rFonts w:ascii="GHEA Grapalat" w:eastAsia="Times New Roman" w:hAnsi="GHEA Grapalat" w:cs="Sylfaen"/>
          <w:sz w:val="24"/>
          <w:szCs w:val="24"/>
          <w:vertAlign w:val="superscript"/>
          <w:lang w:val="es-ES"/>
        </w:rPr>
      </w:pPr>
      <w:r w:rsidRPr="003869EF">
        <w:rPr>
          <w:rFonts w:ascii="GHEA Grapalat" w:eastAsia="Times New Roman" w:hAnsi="GHEA Grapalat" w:cs="Sylfaen"/>
          <w:sz w:val="24"/>
          <w:szCs w:val="24"/>
          <w:vertAlign w:val="superscript"/>
          <w:lang w:val="es-ES"/>
        </w:rPr>
        <w:t xml:space="preserve">                       </w:t>
      </w:r>
      <w:proofErr w:type="gramStart"/>
      <w:r w:rsidRPr="003869EF">
        <w:rPr>
          <w:rFonts w:ascii="GHEA Grapalat" w:eastAsia="Times New Roman" w:hAnsi="GHEA Grapalat" w:cs="Sylfaen"/>
          <w:sz w:val="24"/>
          <w:szCs w:val="24"/>
          <w:vertAlign w:val="superscript"/>
          <w:lang w:val="es-ES"/>
        </w:rPr>
        <w:t>պատվիրատուի</w:t>
      </w:r>
      <w:proofErr w:type="gramEnd"/>
      <w:r w:rsidRPr="003869EF">
        <w:rPr>
          <w:rFonts w:ascii="GHEA Grapalat" w:eastAsia="Times New Roman" w:hAnsi="GHEA Grapalat" w:cs="Sylfaen"/>
          <w:sz w:val="24"/>
          <w:szCs w:val="24"/>
          <w:vertAlign w:val="superscript"/>
          <w:lang w:val="es-ES"/>
        </w:rPr>
        <w:t xml:space="preserve"> անվանումը</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Sylfaen"/>
          <w:sz w:val="20"/>
          <w:szCs w:val="20"/>
          <w:lang w:val="es-ES"/>
        </w:rPr>
        <w:t xml:space="preserve"> մրցույթի</w:t>
      </w:r>
      <w:r w:rsidRPr="003869EF">
        <w:rPr>
          <w:rFonts w:ascii="GHEA Grapalat" w:eastAsia="Times New Roman" w:hAnsi="GHEA Grapalat" w:cs="Arial"/>
          <w:sz w:val="16"/>
          <w:szCs w:val="16"/>
          <w:lang w:val="es-ES"/>
        </w:rPr>
        <w:t xml:space="preserve"> </w:t>
      </w:r>
      <w:r w:rsidRPr="003869EF">
        <w:rPr>
          <w:rFonts w:ascii="GHEA Grapalat" w:eastAsia="Times New Roman" w:hAnsi="GHEA Grapalat" w:cs="Times New Roman"/>
          <w:sz w:val="24"/>
          <w:szCs w:val="24"/>
          <w:u w:val="single"/>
          <w:lang w:val="es-ES"/>
        </w:rPr>
        <w:tab/>
        <w:t xml:space="preserve">    </w:t>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t xml:space="preserve">     </w:t>
      </w:r>
      <w:r w:rsidRPr="003869EF">
        <w:rPr>
          <w:rFonts w:ascii="GHEA Grapalat" w:eastAsia="Times New Roman" w:hAnsi="GHEA Grapalat" w:cs="Sylfaen"/>
          <w:sz w:val="20"/>
          <w:szCs w:val="20"/>
          <w:lang w:val="es-ES"/>
        </w:rPr>
        <w:t xml:space="preserve"> չափաբաժնին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չափաբաժիններին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և</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 xml:space="preserve">հրավերի </w:t>
      </w:r>
    </w:p>
    <w:p w:rsidR="003869EF" w:rsidRPr="003869EF" w:rsidRDefault="003869EF" w:rsidP="003869EF">
      <w:pPr>
        <w:spacing w:after="0" w:line="240" w:lineRule="auto"/>
        <w:jc w:val="both"/>
        <w:rPr>
          <w:rFonts w:ascii="GHEA Grapalat" w:eastAsia="Times New Roman" w:hAnsi="GHEA Grapalat" w:cs="Times New Roman"/>
          <w:sz w:val="24"/>
          <w:szCs w:val="24"/>
          <w:vertAlign w:val="superscript"/>
          <w:lang w:val="es-ES"/>
        </w:rPr>
      </w:pPr>
      <w:r w:rsidRPr="003869EF">
        <w:rPr>
          <w:rFonts w:ascii="GHEA Grapalat" w:eastAsia="Times New Roman" w:hAnsi="GHEA Grapalat" w:cs="Sylfaen"/>
          <w:sz w:val="24"/>
          <w:szCs w:val="24"/>
          <w:vertAlign w:val="superscript"/>
          <w:lang w:val="es-ES"/>
        </w:rPr>
        <w:t xml:space="preserve">                                            </w:t>
      </w:r>
      <w:proofErr w:type="gramStart"/>
      <w:r w:rsidRPr="003869EF">
        <w:rPr>
          <w:rFonts w:ascii="GHEA Grapalat" w:eastAsia="Times New Roman" w:hAnsi="GHEA Grapalat" w:cs="Sylfaen"/>
          <w:sz w:val="24"/>
          <w:szCs w:val="24"/>
          <w:vertAlign w:val="superscript"/>
          <w:lang w:val="es-ES"/>
        </w:rPr>
        <w:t>չափաբաժնի</w:t>
      </w:r>
      <w:proofErr w:type="gramEnd"/>
      <w:r w:rsidRPr="003869EF">
        <w:rPr>
          <w:rFonts w:ascii="GHEA Grapalat" w:eastAsia="Times New Roman" w:hAnsi="GHEA Grapalat" w:cs="Arial"/>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չափաբաժինների</w:t>
      </w:r>
      <w:r w:rsidRPr="003869EF">
        <w:rPr>
          <w:rFonts w:ascii="GHEA Grapalat" w:eastAsia="Times New Roman" w:hAnsi="GHEA Grapalat" w:cs="Arial"/>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համարը</w:t>
      </w:r>
    </w:p>
    <w:p w:rsidR="003869EF" w:rsidRPr="003869EF" w:rsidRDefault="003869EF" w:rsidP="003869EF">
      <w:pPr>
        <w:spacing w:after="0" w:line="240" w:lineRule="auto"/>
        <w:jc w:val="both"/>
        <w:rPr>
          <w:rFonts w:ascii="GHEA Grapalat" w:eastAsia="Times New Roman" w:hAnsi="GHEA Grapalat" w:cs="Times New Roman"/>
          <w:sz w:val="20"/>
          <w:szCs w:val="20"/>
          <w:lang w:val="es-ES"/>
        </w:rPr>
      </w:pPr>
      <w:r w:rsidRPr="003869EF">
        <w:rPr>
          <w:rFonts w:ascii="GHEA Grapalat" w:eastAsia="Times New Roman" w:hAnsi="GHEA Grapalat" w:cs="Times New Roman"/>
          <w:sz w:val="24"/>
          <w:szCs w:val="24"/>
          <w:vertAlign w:val="superscript"/>
          <w:lang w:val="es-ES"/>
        </w:rPr>
        <w:t xml:space="preserve"> </w:t>
      </w:r>
      <w:proofErr w:type="gramStart"/>
      <w:r w:rsidRPr="003869EF">
        <w:rPr>
          <w:rFonts w:ascii="GHEA Grapalat" w:eastAsia="Times New Roman" w:hAnsi="GHEA Grapalat" w:cs="Sylfaen"/>
          <w:sz w:val="20"/>
          <w:szCs w:val="20"/>
          <w:lang w:val="es-ES"/>
        </w:rPr>
        <w:t>պահանջներին</w:t>
      </w:r>
      <w:proofErr w:type="gramEnd"/>
      <w:r w:rsidRPr="003869EF">
        <w:rPr>
          <w:rFonts w:ascii="GHEA Grapalat" w:eastAsia="Times New Roman" w:hAnsi="GHEA Grapalat" w:cs="Sylfaen"/>
          <w:sz w:val="20"/>
          <w:szCs w:val="20"/>
          <w:lang w:val="es-ES"/>
        </w:rPr>
        <w:t xml:space="preserve"> համապատասխան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ներկայացնում</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հայտ:</w:t>
      </w:r>
    </w:p>
    <w:p w:rsidR="003869EF" w:rsidRPr="003869EF" w:rsidRDefault="003869EF" w:rsidP="003869EF">
      <w:pPr>
        <w:spacing w:after="0" w:line="240" w:lineRule="auto"/>
        <w:jc w:val="both"/>
        <w:rPr>
          <w:rFonts w:ascii="GHEA Grapalat" w:eastAsia="Times New Roman" w:hAnsi="GHEA Grapalat" w:cs="Times New Roman"/>
          <w:sz w:val="12"/>
          <w:szCs w:val="12"/>
          <w:u w:val="single"/>
          <w:lang w:val="es-ES"/>
        </w:rPr>
      </w:pP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Times New Roman"/>
          <w:u w:val="single"/>
          <w:lang w:val="es-ES"/>
        </w:rPr>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Times New Roman"/>
          <w:sz w:val="24"/>
          <w:szCs w:val="24"/>
          <w:lang w:val="es-ES"/>
        </w:rPr>
        <w:t>-</w:t>
      </w:r>
      <w:r w:rsidRPr="003869EF">
        <w:rPr>
          <w:rFonts w:ascii="GHEA Grapalat" w:eastAsia="Times New Roman" w:hAnsi="GHEA Grapalat" w:cs="Sylfaen"/>
          <w:sz w:val="20"/>
          <w:szCs w:val="20"/>
          <w:lang w:val="es-ES"/>
        </w:rPr>
        <w:t>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հայտնում</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և</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հավաստում</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 xml:space="preserve">որ հանդիսանում է </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Sylfaen"/>
          <w:sz w:val="24"/>
          <w:szCs w:val="24"/>
          <w:vertAlign w:val="superscript"/>
          <w:lang w:val="es-ES"/>
        </w:rPr>
        <w:t xml:space="preserve">                                             </w:t>
      </w:r>
      <w:proofErr w:type="gramStart"/>
      <w:r w:rsidRPr="003869EF">
        <w:rPr>
          <w:rFonts w:ascii="GHEA Grapalat" w:eastAsia="Times New Roman" w:hAnsi="GHEA Grapalat" w:cs="Sylfaen"/>
          <w:sz w:val="24"/>
          <w:szCs w:val="24"/>
          <w:vertAlign w:val="superscript"/>
          <w:lang w:val="es-ES"/>
        </w:rPr>
        <w:t>մասնակցի</w:t>
      </w:r>
      <w:proofErr w:type="gramEnd"/>
      <w:r w:rsidRPr="003869EF">
        <w:rPr>
          <w:rFonts w:ascii="GHEA Grapalat" w:eastAsia="Times New Roman" w:hAnsi="GHEA Grapalat" w:cs="Arial"/>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անվանումը</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r w:rsidRPr="003869EF">
        <w:rPr>
          <w:rFonts w:ascii="GHEA Grapalat" w:eastAsia="Times New Roman" w:hAnsi="GHEA Grapalat" w:cs="Sylfaen"/>
          <w:sz w:val="20"/>
          <w:szCs w:val="20"/>
          <w:u w:val="single"/>
          <w:lang w:val="es-ES"/>
        </w:rPr>
        <w:tab/>
      </w:r>
      <w:proofErr w:type="gramStart"/>
      <w:r w:rsidRPr="003869EF">
        <w:rPr>
          <w:rFonts w:ascii="GHEA Grapalat" w:eastAsia="Times New Roman" w:hAnsi="GHEA Grapalat" w:cs="Sylfaen"/>
          <w:sz w:val="20"/>
          <w:szCs w:val="20"/>
          <w:lang w:val="es-ES"/>
        </w:rPr>
        <w:t>ռեզիդենտ</w:t>
      </w:r>
      <w:proofErr w:type="gramEnd"/>
      <w:r w:rsidRPr="003869EF">
        <w:rPr>
          <w:rFonts w:ascii="GHEA Grapalat" w:eastAsia="Times New Roman" w:hAnsi="GHEA Grapalat" w:cs="Sylfaen"/>
          <w:sz w:val="20"/>
          <w:szCs w:val="20"/>
          <w:lang w:val="es-ES"/>
        </w:rPr>
        <w:t xml:space="preserve">:  </w:t>
      </w:r>
    </w:p>
    <w:p w:rsidR="003869EF" w:rsidRPr="003869EF" w:rsidRDefault="003869EF" w:rsidP="003869EF">
      <w:pPr>
        <w:spacing w:after="0" w:line="240" w:lineRule="auto"/>
        <w:jc w:val="both"/>
        <w:rPr>
          <w:rFonts w:ascii="GHEA Grapalat" w:eastAsia="Times New Roman" w:hAnsi="GHEA Grapalat" w:cs="Arial"/>
          <w:sz w:val="24"/>
          <w:szCs w:val="24"/>
          <w:vertAlign w:val="superscript"/>
          <w:lang w:val="es-ES"/>
        </w:rPr>
      </w:pPr>
      <w:r w:rsidRPr="003869EF">
        <w:rPr>
          <w:rFonts w:ascii="GHEA Grapalat" w:eastAsia="Times New Roman" w:hAnsi="GHEA Grapalat" w:cs="Arial"/>
          <w:sz w:val="24"/>
          <w:szCs w:val="24"/>
          <w:vertAlign w:val="superscript"/>
          <w:lang w:val="es-ES"/>
        </w:rPr>
        <w:t xml:space="preserve">                                               </w:t>
      </w:r>
      <w:proofErr w:type="gramStart"/>
      <w:r w:rsidRPr="003869EF">
        <w:rPr>
          <w:rFonts w:ascii="GHEA Grapalat" w:eastAsia="Times New Roman" w:hAnsi="GHEA Grapalat" w:cs="Arial"/>
          <w:sz w:val="24"/>
          <w:szCs w:val="24"/>
          <w:vertAlign w:val="superscript"/>
          <w:lang w:val="es-ES"/>
        </w:rPr>
        <w:t>երկրի</w:t>
      </w:r>
      <w:proofErr w:type="gramEnd"/>
      <w:r w:rsidRPr="003869EF">
        <w:rPr>
          <w:rFonts w:ascii="GHEA Grapalat" w:eastAsia="Times New Roman" w:hAnsi="GHEA Grapalat" w:cs="Arial"/>
          <w:sz w:val="24"/>
          <w:szCs w:val="24"/>
          <w:vertAlign w:val="superscript"/>
          <w:lang w:val="es-ES"/>
        </w:rPr>
        <w:t xml:space="preserve"> անվանումը</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Sylfaen"/>
          <w:sz w:val="20"/>
          <w:szCs w:val="20"/>
          <w:lang w:val="es-ES"/>
        </w:rPr>
        <w:t xml:space="preserve">                </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Times New Roman"/>
          <w:sz w:val="20"/>
          <w:szCs w:val="20"/>
          <w:u w:val="single"/>
          <w:lang w:val="es-ES"/>
        </w:rPr>
        <w:t xml:space="preserve">                                         </w:t>
      </w:r>
      <w:r w:rsidRPr="003869EF">
        <w:rPr>
          <w:rFonts w:ascii="GHEA Grapalat" w:eastAsia="Times New Roman" w:hAnsi="GHEA Grapalat" w:cs="Times New Roman"/>
          <w:sz w:val="20"/>
          <w:szCs w:val="20"/>
          <w:lang w:val="es-ES"/>
        </w:rPr>
        <w:t>-</w:t>
      </w:r>
      <w:r w:rsidRPr="003869EF">
        <w:rPr>
          <w:rFonts w:ascii="GHEA Grapalat" w:eastAsia="Times New Roman" w:hAnsi="GHEA Grapalat" w:cs="Sylfaen"/>
          <w:sz w:val="20"/>
          <w:szCs w:val="20"/>
          <w:lang w:val="es-ES"/>
        </w:rPr>
        <w:t>ի՝</w:t>
      </w:r>
    </w:p>
    <w:p w:rsidR="003869EF" w:rsidRPr="003869EF" w:rsidRDefault="003869EF" w:rsidP="003869EF">
      <w:pPr>
        <w:spacing w:after="0" w:line="240" w:lineRule="auto"/>
        <w:jc w:val="both"/>
        <w:rPr>
          <w:rFonts w:ascii="GHEA Grapalat" w:eastAsia="Times New Roman" w:hAnsi="GHEA Grapalat" w:cs="Sylfaen"/>
          <w:sz w:val="20"/>
          <w:szCs w:val="20"/>
          <w:lang w:val="es-ES"/>
        </w:rPr>
      </w:pPr>
      <w:r w:rsidRPr="003869EF">
        <w:rPr>
          <w:rFonts w:ascii="GHEA Grapalat" w:eastAsia="Times New Roman" w:hAnsi="GHEA Grapalat" w:cs="Sylfaen"/>
          <w:sz w:val="24"/>
          <w:szCs w:val="24"/>
          <w:vertAlign w:val="superscript"/>
          <w:lang w:val="es-ES"/>
        </w:rPr>
        <w:t xml:space="preserve">          </w:t>
      </w:r>
      <w:proofErr w:type="gramStart"/>
      <w:r w:rsidRPr="003869EF">
        <w:rPr>
          <w:rFonts w:ascii="GHEA Grapalat" w:eastAsia="Times New Roman" w:hAnsi="GHEA Grapalat" w:cs="Sylfaen"/>
          <w:sz w:val="24"/>
          <w:szCs w:val="24"/>
          <w:vertAlign w:val="superscript"/>
          <w:lang w:val="es-ES"/>
        </w:rPr>
        <w:t>մասնակցի</w:t>
      </w:r>
      <w:proofErr w:type="gramEnd"/>
      <w:r w:rsidRPr="003869EF">
        <w:rPr>
          <w:rFonts w:ascii="GHEA Grapalat" w:eastAsia="Times New Roman" w:hAnsi="GHEA Grapalat" w:cs="Arial"/>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անվանումը</w:t>
      </w:r>
      <w:r w:rsidRPr="003869EF">
        <w:rPr>
          <w:rFonts w:ascii="GHEA Grapalat" w:eastAsia="Times New Roman" w:hAnsi="GHEA Grapalat" w:cs="Arial"/>
          <w:sz w:val="24"/>
          <w:szCs w:val="24"/>
          <w:vertAlign w:val="superscript"/>
          <w:lang w:val="es-ES"/>
        </w:rPr>
        <w:t xml:space="preserve">   </w:t>
      </w:r>
    </w:p>
    <w:p w:rsidR="003869EF" w:rsidRPr="003869EF" w:rsidRDefault="003869EF" w:rsidP="003869EF">
      <w:pPr>
        <w:numPr>
          <w:ilvl w:val="0"/>
          <w:numId w:val="27"/>
        </w:numPr>
        <w:spacing w:after="0" w:line="240" w:lineRule="auto"/>
        <w:jc w:val="both"/>
        <w:rPr>
          <w:rFonts w:ascii="GHEA Grapalat" w:eastAsia="Times New Roman" w:hAnsi="GHEA Grapalat" w:cs="Arial"/>
          <w:sz w:val="24"/>
          <w:u w:val="single"/>
          <w:lang w:val="es-ES"/>
        </w:rPr>
      </w:pPr>
      <w:r w:rsidRPr="003869EF">
        <w:rPr>
          <w:rFonts w:ascii="GHEA Grapalat" w:eastAsia="Times New Roman" w:hAnsi="GHEA Grapalat" w:cs="Arial"/>
          <w:sz w:val="20"/>
          <w:szCs w:val="20"/>
          <w:lang w:val="es-ES"/>
        </w:rPr>
        <w:t xml:space="preserve">հարկ վճարողի հաշվառման համարն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w:t>
      </w:r>
      <w:r w:rsidRPr="003869EF">
        <w:rPr>
          <w:rFonts w:ascii="GHEA Grapalat" w:eastAsia="Times New Roman" w:hAnsi="GHEA Grapalat" w:cs="Arial"/>
          <w:sz w:val="24"/>
          <w:lang w:val="es-ES"/>
        </w:rPr>
        <w:t xml:space="preserve"> </w:t>
      </w:r>
      <w:r w:rsidRPr="003869EF">
        <w:rPr>
          <w:rFonts w:ascii="GHEA Grapalat" w:eastAsia="Times New Roman" w:hAnsi="GHEA Grapalat" w:cs="Arial"/>
          <w:sz w:val="24"/>
          <w:u w:val="single"/>
          <w:lang w:val="es-ES"/>
        </w:rPr>
        <w:tab/>
      </w:r>
      <w:r w:rsidRPr="003869EF">
        <w:rPr>
          <w:rFonts w:ascii="GHEA Grapalat" w:eastAsia="Times New Roman" w:hAnsi="GHEA Grapalat" w:cs="Arial"/>
          <w:sz w:val="24"/>
          <w:u w:val="single"/>
          <w:lang w:val="es-ES"/>
        </w:rPr>
        <w:tab/>
      </w:r>
      <w:r w:rsidRPr="003869EF">
        <w:rPr>
          <w:rFonts w:ascii="GHEA Grapalat" w:eastAsia="Times New Roman" w:hAnsi="GHEA Grapalat" w:cs="Arial"/>
          <w:sz w:val="24"/>
          <w:u w:val="single"/>
          <w:lang w:val="es-ES"/>
        </w:rPr>
        <w:tab/>
      </w:r>
      <w:r w:rsidRPr="003869EF">
        <w:rPr>
          <w:rFonts w:ascii="GHEA Grapalat" w:eastAsia="Times New Roman" w:hAnsi="GHEA Grapalat" w:cs="Arial"/>
          <w:sz w:val="24"/>
          <w:u w:val="single"/>
          <w:lang w:val="es-ES"/>
        </w:rPr>
        <w:tab/>
      </w:r>
      <w:r w:rsidRPr="003869EF">
        <w:rPr>
          <w:rFonts w:ascii="GHEA Grapalat" w:eastAsia="Times New Roman" w:hAnsi="GHEA Grapalat" w:cs="Arial"/>
          <w:sz w:val="24"/>
          <w:u w:val="single"/>
          <w:lang w:val="es-ES"/>
        </w:rPr>
        <w:tab/>
      </w:r>
    </w:p>
    <w:p w:rsidR="003869EF" w:rsidRPr="003869EF" w:rsidRDefault="003869EF" w:rsidP="003869EF">
      <w:pPr>
        <w:spacing w:after="0" w:line="240" w:lineRule="auto"/>
        <w:jc w:val="both"/>
        <w:rPr>
          <w:rFonts w:ascii="GHEA Grapalat" w:eastAsia="Times New Roman" w:hAnsi="GHEA Grapalat" w:cs="Arial"/>
          <w:sz w:val="24"/>
          <w:szCs w:val="24"/>
          <w:vertAlign w:val="superscript"/>
          <w:lang w:val="es-ES"/>
        </w:rPr>
      </w:pPr>
      <w:r w:rsidRPr="003869EF">
        <w:rPr>
          <w:rFonts w:ascii="GHEA Grapalat" w:eastAsia="Times New Roman" w:hAnsi="GHEA Grapalat" w:cs="Sylfaen"/>
          <w:sz w:val="24"/>
          <w:szCs w:val="24"/>
          <w:vertAlign w:val="superscript"/>
          <w:lang w:val="es-ES"/>
        </w:rPr>
        <w:t xml:space="preserve">               </w:t>
      </w:r>
      <w:r w:rsidRPr="003869EF">
        <w:rPr>
          <w:rFonts w:ascii="GHEA Grapalat" w:eastAsia="Times New Roman" w:hAnsi="GHEA Grapalat" w:cs="Arial"/>
          <w:sz w:val="24"/>
          <w:szCs w:val="24"/>
          <w:vertAlign w:val="superscript"/>
          <w:lang w:val="es-ES"/>
        </w:rPr>
        <w:t xml:space="preserve">                                                                                                       </w:t>
      </w:r>
      <w:proofErr w:type="gramStart"/>
      <w:r w:rsidRPr="003869EF">
        <w:rPr>
          <w:rFonts w:ascii="GHEA Grapalat" w:eastAsia="Times New Roman" w:hAnsi="GHEA Grapalat" w:cs="Arial"/>
          <w:sz w:val="24"/>
          <w:szCs w:val="24"/>
          <w:vertAlign w:val="superscript"/>
          <w:lang w:val="es-ES"/>
        </w:rPr>
        <w:t>հարկի</w:t>
      </w:r>
      <w:proofErr w:type="gramEnd"/>
      <w:r w:rsidRPr="003869EF">
        <w:rPr>
          <w:rFonts w:ascii="GHEA Grapalat" w:eastAsia="Times New Roman" w:hAnsi="GHEA Grapalat" w:cs="Arial"/>
          <w:sz w:val="24"/>
          <w:szCs w:val="24"/>
          <w:vertAlign w:val="superscript"/>
          <w:lang w:val="es-ES"/>
        </w:rPr>
        <w:t xml:space="preserve"> վճարողի հաշվառման համարը</w:t>
      </w:r>
    </w:p>
    <w:p w:rsidR="003869EF" w:rsidRPr="003869EF" w:rsidRDefault="003869EF" w:rsidP="003869EF">
      <w:pPr>
        <w:spacing w:after="0" w:line="240" w:lineRule="auto"/>
        <w:jc w:val="both"/>
        <w:rPr>
          <w:rFonts w:ascii="GHEA Grapalat" w:eastAsia="Times New Roman" w:hAnsi="GHEA Grapalat" w:cs="Arial"/>
          <w:sz w:val="24"/>
          <w:szCs w:val="24"/>
          <w:vertAlign w:val="superscript"/>
          <w:lang w:val="es-ES"/>
        </w:rPr>
      </w:pPr>
    </w:p>
    <w:p w:rsidR="003869EF" w:rsidRPr="003869EF" w:rsidRDefault="003869EF" w:rsidP="003869EF">
      <w:pPr>
        <w:spacing w:after="0" w:line="240" w:lineRule="auto"/>
        <w:jc w:val="both"/>
        <w:rPr>
          <w:rFonts w:ascii="GHEA Grapalat" w:eastAsia="Times New Roman" w:hAnsi="GHEA Grapalat" w:cs="Times New Roman"/>
          <w:lang w:val="es-ES"/>
        </w:rPr>
      </w:pPr>
    </w:p>
    <w:p w:rsidR="003869EF" w:rsidRPr="003869EF" w:rsidRDefault="003869EF" w:rsidP="003869EF">
      <w:pPr>
        <w:numPr>
          <w:ilvl w:val="0"/>
          <w:numId w:val="27"/>
        </w:numPr>
        <w:spacing w:after="0" w:line="240" w:lineRule="auto"/>
        <w:jc w:val="both"/>
        <w:rPr>
          <w:rFonts w:ascii="GHEA Grapalat" w:eastAsia="Times New Roman" w:hAnsi="GHEA Grapalat" w:cs="Times New Roman"/>
          <w:u w:val="single"/>
          <w:lang w:val="es-ES"/>
        </w:rPr>
      </w:pPr>
      <w:r w:rsidRPr="003869EF">
        <w:rPr>
          <w:rFonts w:ascii="GHEA Grapalat" w:eastAsia="Times New Roman" w:hAnsi="GHEA Grapalat" w:cs="Sylfaen"/>
          <w:sz w:val="20"/>
          <w:szCs w:val="20"/>
          <w:lang w:val="es-ES"/>
        </w:rPr>
        <w:t>էլեկտրոնային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փոստի</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հասցեն</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sz w:val="20"/>
          <w:szCs w:val="20"/>
          <w:lang w:val="es-ES"/>
        </w:rPr>
        <w:t>է</w:t>
      </w:r>
      <w:r w:rsidRPr="003869EF">
        <w:rPr>
          <w:rFonts w:ascii="GHEA Grapalat" w:eastAsia="Times New Roman" w:hAnsi="GHEA Grapalat" w:cs="Arial"/>
          <w:sz w:val="20"/>
          <w:szCs w:val="20"/>
          <w:lang w:val="es-ES"/>
        </w:rPr>
        <w:t>`</w:t>
      </w:r>
      <w:r w:rsidRPr="003869EF">
        <w:rPr>
          <w:rFonts w:ascii="GHEA Grapalat" w:eastAsia="Times New Roman" w:hAnsi="GHEA Grapalat" w:cs="Arial"/>
          <w:sz w:val="24"/>
          <w:lang w:val="es-ES"/>
        </w:rPr>
        <w:t xml:space="preserve"> </w:t>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r w:rsidRPr="003869EF">
        <w:rPr>
          <w:rFonts w:ascii="GHEA Grapalat" w:eastAsia="Times New Roman" w:hAnsi="GHEA Grapalat" w:cs="Times New Roman"/>
          <w:sz w:val="24"/>
          <w:szCs w:val="24"/>
          <w:u w:val="single"/>
          <w:lang w:val="es-ES"/>
        </w:rPr>
        <w:tab/>
      </w:r>
    </w:p>
    <w:p w:rsidR="003869EF" w:rsidRPr="003869EF" w:rsidRDefault="003869EF" w:rsidP="003869EF">
      <w:pPr>
        <w:spacing w:after="0" w:line="240" w:lineRule="auto"/>
        <w:jc w:val="both"/>
        <w:rPr>
          <w:rFonts w:ascii="GHEA Grapalat" w:eastAsia="Times New Roman" w:hAnsi="GHEA Grapalat" w:cs="Times New Roman"/>
          <w:sz w:val="10"/>
          <w:szCs w:val="10"/>
          <w:lang w:val="es-ES"/>
        </w:rPr>
      </w:pPr>
      <w:r w:rsidRPr="003869EF">
        <w:rPr>
          <w:rFonts w:ascii="GHEA Grapalat" w:eastAsia="Times New Roman" w:hAnsi="GHEA Grapalat" w:cs="Sylfaen"/>
          <w:sz w:val="24"/>
          <w:szCs w:val="24"/>
          <w:vertAlign w:val="superscript"/>
          <w:lang w:val="es-ES"/>
        </w:rPr>
        <w:t xml:space="preserve">              </w:t>
      </w:r>
      <w:r w:rsidRPr="003869EF">
        <w:rPr>
          <w:rFonts w:ascii="GHEA Grapalat" w:eastAsia="Times New Roman" w:hAnsi="GHEA Grapalat" w:cs="Arial"/>
          <w:sz w:val="24"/>
          <w:szCs w:val="24"/>
          <w:vertAlign w:val="superscript"/>
          <w:lang w:val="es-ES"/>
        </w:rPr>
        <w:t xml:space="preserve">                                                                                          </w:t>
      </w:r>
      <w:proofErr w:type="gramStart"/>
      <w:r w:rsidRPr="003869EF">
        <w:rPr>
          <w:rFonts w:ascii="GHEA Grapalat" w:eastAsia="Times New Roman" w:hAnsi="GHEA Grapalat" w:cs="Arial"/>
          <w:sz w:val="24"/>
          <w:szCs w:val="24"/>
          <w:vertAlign w:val="superscript"/>
          <w:lang w:val="es-ES"/>
        </w:rPr>
        <w:t>էլեկտրոնային</w:t>
      </w:r>
      <w:proofErr w:type="gramEnd"/>
      <w:r w:rsidRPr="003869EF">
        <w:rPr>
          <w:rFonts w:ascii="GHEA Grapalat" w:eastAsia="Times New Roman" w:hAnsi="GHEA Grapalat" w:cs="Arial"/>
          <w:sz w:val="24"/>
          <w:szCs w:val="24"/>
          <w:vertAlign w:val="superscript"/>
          <w:lang w:val="es-ES"/>
        </w:rPr>
        <w:t xml:space="preserve"> փոստի հասցեն</w:t>
      </w:r>
    </w:p>
    <w:p w:rsidR="003869EF" w:rsidRPr="003869EF" w:rsidRDefault="003869EF" w:rsidP="003869EF">
      <w:pPr>
        <w:spacing w:after="0" w:line="240" w:lineRule="auto"/>
        <w:jc w:val="right"/>
        <w:rPr>
          <w:rFonts w:ascii="GHEA Grapalat" w:eastAsia="Times New Roman" w:hAnsi="GHEA Grapalat" w:cs="Times New Roman"/>
          <w:sz w:val="10"/>
          <w:szCs w:val="10"/>
          <w:lang w:val="es-ES"/>
        </w:rPr>
      </w:pPr>
    </w:p>
    <w:p w:rsidR="003869EF" w:rsidRPr="003869EF" w:rsidRDefault="003869EF" w:rsidP="003869EF">
      <w:pPr>
        <w:spacing w:after="0" w:line="240" w:lineRule="auto"/>
        <w:jc w:val="right"/>
        <w:rPr>
          <w:rFonts w:ascii="GHEA Grapalat" w:eastAsia="Times New Roman" w:hAnsi="GHEA Grapalat" w:cs="Times New Roman"/>
          <w:sz w:val="10"/>
          <w:szCs w:val="10"/>
          <w:lang w:val="es-ES"/>
        </w:rPr>
      </w:pPr>
    </w:p>
    <w:p w:rsidR="003869EF" w:rsidRPr="003869EF" w:rsidRDefault="003869EF" w:rsidP="003869EF">
      <w:pPr>
        <w:spacing w:after="0" w:line="240" w:lineRule="auto"/>
        <w:jc w:val="right"/>
        <w:rPr>
          <w:rFonts w:ascii="GHEA Grapalat" w:eastAsia="Times New Roman" w:hAnsi="GHEA Grapalat" w:cs="Times New Roman"/>
          <w:sz w:val="10"/>
          <w:szCs w:val="10"/>
          <w:lang w:val="es-ES"/>
        </w:rPr>
      </w:pPr>
    </w:p>
    <w:p w:rsidR="003869EF" w:rsidRPr="003869EF" w:rsidRDefault="003869EF" w:rsidP="003869EF">
      <w:pPr>
        <w:spacing w:after="0" w:line="240" w:lineRule="auto"/>
        <w:jc w:val="right"/>
        <w:rPr>
          <w:rFonts w:ascii="GHEA Grapalat" w:eastAsia="Times New Roman" w:hAnsi="GHEA Grapalat" w:cs="Times New Roman"/>
          <w:sz w:val="10"/>
          <w:szCs w:val="10"/>
          <w:lang w:val="hy-AM"/>
        </w:rPr>
      </w:pPr>
    </w:p>
    <w:p w:rsidR="003869EF" w:rsidRPr="003869EF" w:rsidRDefault="003869EF" w:rsidP="003869EF">
      <w:pPr>
        <w:numPr>
          <w:ilvl w:val="0"/>
          <w:numId w:val="27"/>
        </w:numPr>
        <w:spacing w:after="0" w:line="240" w:lineRule="auto"/>
        <w:jc w:val="both"/>
        <w:rPr>
          <w:rFonts w:ascii="GHEA Grapalat" w:eastAsia="Times New Roman" w:hAnsi="GHEA Grapalat" w:cs="Arial"/>
          <w:sz w:val="24"/>
          <w:szCs w:val="24"/>
          <w:vertAlign w:val="superscript"/>
          <w:lang w:val="es-ES"/>
        </w:rPr>
      </w:pPr>
      <w:r w:rsidRPr="003869EF">
        <w:rPr>
          <w:rFonts w:ascii="GHEA Grapalat" w:eastAsia="Times New Roman" w:hAnsi="GHEA Grapalat" w:cs="Times New Roman"/>
          <w:sz w:val="20"/>
          <w:szCs w:val="20"/>
          <w:lang w:val="hy-AM"/>
        </w:rPr>
        <w:t>գործունեության հասցեն է՝</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u w:val="single"/>
          <w:lang w:val="es-ES"/>
        </w:rPr>
        <w:tab/>
      </w:r>
      <w:r w:rsidRPr="003869EF">
        <w:rPr>
          <w:rFonts w:ascii="GHEA Grapalat" w:eastAsia="Times New Roman" w:hAnsi="GHEA Grapalat" w:cs="Times New Roman"/>
          <w:sz w:val="20"/>
          <w:szCs w:val="20"/>
          <w:lang w:val="es-ES"/>
        </w:rPr>
        <w:t xml:space="preserve">                                  </w:t>
      </w:r>
    </w:p>
    <w:p w:rsidR="003869EF" w:rsidRPr="003869EF" w:rsidRDefault="003869EF" w:rsidP="003869EF">
      <w:pPr>
        <w:spacing w:after="0" w:line="240" w:lineRule="auto"/>
        <w:jc w:val="both"/>
        <w:rPr>
          <w:rFonts w:ascii="GHEA Grapalat" w:eastAsia="Times New Roman" w:hAnsi="GHEA Grapalat" w:cs="Times New Roman"/>
          <w:sz w:val="16"/>
          <w:szCs w:val="16"/>
          <w:lang w:val="hy-AM"/>
        </w:rPr>
      </w:pPr>
      <w:r w:rsidRPr="003869EF">
        <w:rPr>
          <w:rFonts w:ascii="GHEA Grapalat" w:eastAsia="Times New Roman" w:hAnsi="GHEA Grapalat" w:cs="Times New Roman"/>
          <w:sz w:val="16"/>
          <w:szCs w:val="16"/>
          <w:lang w:val="hy-AM"/>
        </w:rPr>
        <w:t xml:space="preserve">                                                                                            գործունեության հասցեն</w:t>
      </w:r>
    </w:p>
    <w:p w:rsidR="003869EF" w:rsidRPr="003869EF" w:rsidRDefault="003869EF" w:rsidP="003869EF">
      <w:pPr>
        <w:spacing w:after="0" w:line="240" w:lineRule="auto"/>
        <w:jc w:val="right"/>
        <w:rPr>
          <w:rFonts w:ascii="GHEA Grapalat" w:eastAsia="Times New Roman" w:hAnsi="GHEA Grapalat" w:cs="Times New Roman"/>
          <w:sz w:val="10"/>
          <w:szCs w:val="10"/>
          <w:lang w:val="hy-AM"/>
        </w:rPr>
      </w:pPr>
    </w:p>
    <w:p w:rsidR="003869EF" w:rsidRPr="003869EF" w:rsidRDefault="003869EF" w:rsidP="003869EF">
      <w:pPr>
        <w:spacing w:after="0" w:line="240" w:lineRule="auto"/>
        <w:ind w:firstLine="708"/>
        <w:jc w:val="both"/>
        <w:rPr>
          <w:rFonts w:ascii="GHEA Grapalat" w:eastAsia="Times New Roman" w:hAnsi="GHEA Grapalat" w:cs="Arial"/>
          <w:sz w:val="20"/>
          <w:szCs w:val="20"/>
          <w:lang w:val="hy-AM"/>
        </w:rPr>
      </w:pPr>
    </w:p>
    <w:p w:rsidR="003869EF" w:rsidRPr="003869EF" w:rsidRDefault="003869EF" w:rsidP="003869EF">
      <w:pPr>
        <w:numPr>
          <w:ilvl w:val="0"/>
          <w:numId w:val="27"/>
        </w:numPr>
        <w:spacing w:after="0" w:line="240" w:lineRule="auto"/>
        <w:jc w:val="both"/>
        <w:rPr>
          <w:rFonts w:ascii="GHEA Grapalat" w:eastAsia="Times New Roman" w:hAnsi="GHEA Grapalat" w:cs="Times New Roman"/>
          <w:sz w:val="16"/>
          <w:szCs w:val="16"/>
          <w:lang w:val="hy-AM"/>
        </w:rPr>
      </w:pPr>
      <w:r w:rsidRPr="003869EF">
        <w:rPr>
          <w:rFonts w:ascii="GHEA Grapalat" w:eastAsia="Times New Roman" w:hAnsi="GHEA Grapalat" w:cs="Times New Roman"/>
          <w:sz w:val="20"/>
          <w:szCs w:val="20"/>
          <w:lang w:val="hy-AM"/>
        </w:rPr>
        <w:t xml:space="preserve">հեռախոսահամարն է՝ </w:t>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r w:rsidRPr="003869EF">
        <w:rPr>
          <w:rFonts w:ascii="GHEA Grapalat" w:eastAsia="Times New Roman" w:hAnsi="GHEA Grapalat" w:cs="Times New Roman"/>
          <w:sz w:val="20"/>
          <w:szCs w:val="20"/>
          <w:u w:val="single"/>
          <w:lang w:val="hy-AM"/>
        </w:rPr>
        <w:tab/>
      </w:r>
    </w:p>
    <w:p w:rsidR="003869EF" w:rsidRPr="003869EF" w:rsidRDefault="003869EF" w:rsidP="003869EF">
      <w:pPr>
        <w:spacing w:after="0" w:line="240" w:lineRule="auto"/>
        <w:ind w:left="2199" w:firstLine="633"/>
        <w:jc w:val="both"/>
        <w:rPr>
          <w:rFonts w:ascii="GHEA Grapalat" w:eastAsia="Times New Roman" w:hAnsi="GHEA Grapalat" w:cs="Times New Roman"/>
          <w:sz w:val="16"/>
          <w:szCs w:val="16"/>
          <w:lang w:val="hy-AM"/>
        </w:rPr>
      </w:pPr>
      <w:r w:rsidRPr="003869EF">
        <w:rPr>
          <w:rFonts w:ascii="GHEA Grapalat" w:eastAsia="Times New Roman" w:hAnsi="GHEA Grapalat" w:cs="Times New Roman"/>
          <w:sz w:val="16"/>
          <w:szCs w:val="16"/>
          <w:lang w:val="hy-AM"/>
        </w:rPr>
        <w:t>հեռախոսի համարը</w:t>
      </w:r>
    </w:p>
    <w:p w:rsidR="003869EF" w:rsidRPr="003869EF" w:rsidRDefault="003869EF" w:rsidP="003869EF">
      <w:pPr>
        <w:spacing w:after="0" w:line="240" w:lineRule="auto"/>
        <w:ind w:firstLine="709"/>
        <w:rPr>
          <w:rFonts w:ascii="GHEA Grapalat" w:eastAsia="Times New Roman" w:hAnsi="GHEA Grapalat" w:cs="Arial"/>
          <w:sz w:val="20"/>
          <w:szCs w:val="20"/>
          <w:lang w:val="hy-AM"/>
        </w:rPr>
      </w:pPr>
    </w:p>
    <w:p w:rsidR="003869EF" w:rsidRPr="003869EF" w:rsidRDefault="003869EF" w:rsidP="003869EF">
      <w:pPr>
        <w:spacing w:after="0" w:line="240" w:lineRule="auto"/>
        <w:ind w:firstLine="709"/>
        <w:jc w:val="both"/>
        <w:rPr>
          <w:rFonts w:ascii="GHEA Grapalat" w:eastAsia="Times New Roman" w:hAnsi="GHEA Grapalat" w:cs="Arial"/>
          <w:sz w:val="20"/>
          <w:szCs w:val="20"/>
          <w:lang w:val="hy-AM"/>
        </w:rPr>
      </w:pP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es-ES"/>
        </w:rPr>
      </w:pPr>
      <w:r w:rsidRPr="003869EF">
        <w:rPr>
          <w:rFonts w:ascii="GHEA Grapalat" w:eastAsia="Times New Roman" w:hAnsi="GHEA Grapalat" w:cs="Arial"/>
          <w:sz w:val="20"/>
          <w:szCs w:val="20"/>
          <w:lang w:val="es-ES"/>
        </w:rPr>
        <w:t>Սույնով</w:t>
      </w:r>
      <w:r w:rsidRPr="003869EF">
        <w:rPr>
          <w:rFonts w:ascii="GHEA Grapalat" w:eastAsia="Times New Roman" w:hAnsi="GHEA Grapalat" w:cs="Times New Roman"/>
          <w:sz w:val="20"/>
          <w:szCs w:val="24"/>
          <w:lang w:val="hy-AM"/>
        </w:rPr>
        <w:t xml:space="preserve">  </w:t>
      </w:r>
      <w:r w:rsidRPr="003869EF">
        <w:rPr>
          <w:rFonts w:ascii="GHEA Grapalat" w:eastAsia="Times New Roman" w:hAnsi="GHEA Grapalat" w:cs="Times New Roman"/>
          <w:sz w:val="20"/>
          <w:szCs w:val="24"/>
          <w:u w:val="single"/>
          <w:lang w:val="hy-AM"/>
        </w:rPr>
        <w:t xml:space="preserve">                                                </w:t>
      </w:r>
      <w:r w:rsidRPr="003869EF">
        <w:rPr>
          <w:rFonts w:ascii="GHEA Grapalat" w:eastAsia="Times New Roman" w:hAnsi="GHEA Grapalat" w:cs="Times New Roman"/>
          <w:sz w:val="20"/>
          <w:szCs w:val="24"/>
          <w:u w:val="single"/>
          <w:lang w:val="es-ES"/>
        </w:rPr>
        <w:t xml:space="preserve">                         </w:t>
      </w:r>
      <w:r w:rsidRPr="003869EF">
        <w:rPr>
          <w:rFonts w:ascii="GHEA Grapalat" w:eastAsia="Times New Roman" w:hAnsi="GHEA Grapalat" w:cs="Times New Roman"/>
          <w:sz w:val="20"/>
          <w:szCs w:val="24"/>
          <w:u w:val="single"/>
          <w:lang w:val="hy-AM"/>
        </w:rPr>
        <w:t xml:space="preserve">          </w:t>
      </w:r>
      <w:r w:rsidRPr="003869EF">
        <w:rPr>
          <w:rFonts w:ascii="GHEA Grapalat" w:eastAsia="Times New Roman" w:hAnsi="GHEA Grapalat" w:cs="Times New Roman"/>
          <w:sz w:val="24"/>
          <w:szCs w:val="24"/>
          <w:lang w:val="hy-AM"/>
        </w:rPr>
        <w:t>-</w:t>
      </w:r>
      <w:r w:rsidRPr="003869EF">
        <w:rPr>
          <w:rFonts w:ascii="GHEA Grapalat" w:eastAsia="Times New Roman" w:hAnsi="GHEA Grapalat" w:cs="Arial"/>
          <w:sz w:val="20"/>
          <w:szCs w:val="20"/>
          <w:lang w:val="es-ES"/>
        </w:rPr>
        <w:t>ն հայտարարում և հավաստում է, որ՝</w:t>
      </w:r>
      <w:r w:rsidRPr="003869EF">
        <w:rPr>
          <w:rFonts w:ascii="GHEA Grapalat" w:eastAsia="Times New Roman" w:hAnsi="GHEA Grapalat" w:cs="Arial"/>
          <w:sz w:val="24"/>
          <w:szCs w:val="24"/>
          <w:lang w:val="hy-AM"/>
        </w:rPr>
        <w:t xml:space="preserve"> </w:t>
      </w:r>
    </w:p>
    <w:p w:rsidR="003869EF" w:rsidRPr="003869EF" w:rsidRDefault="003869EF" w:rsidP="003869EF">
      <w:pPr>
        <w:spacing w:after="0" w:line="240" w:lineRule="auto"/>
        <w:jc w:val="both"/>
        <w:rPr>
          <w:rFonts w:ascii="GHEA Grapalat" w:eastAsia="Times New Roman" w:hAnsi="GHEA Grapalat" w:cs="Times New Roman"/>
          <w:i/>
          <w:sz w:val="16"/>
          <w:szCs w:val="24"/>
          <w:vertAlign w:val="superscript"/>
          <w:lang w:val="es-ES"/>
        </w:rPr>
      </w:pP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es-ES"/>
        </w:rPr>
        <w:t xml:space="preserve">                                    </w:t>
      </w:r>
      <w:r w:rsidRPr="003869EF">
        <w:rPr>
          <w:rFonts w:ascii="GHEA Grapalat" w:eastAsia="Times New Roman" w:hAnsi="GHEA Grapalat" w:cs="Sylfaen"/>
          <w:sz w:val="24"/>
          <w:szCs w:val="24"/>
          <w:vertAlign w:val="superscript"/>
          <w:lang w:val="hy-AM"/>
        </w:rPr>
        <w:t>մասնակցի անվանում</w:t>
      </w:r>
    </w:p>
    <w:p w:rsidR="003869EF" w:rsidRPr="003869EF" w:rsidRDefault="003869EF" w:rsidP="003869EF">
      <w:pPr>
        <w:spacing w:after="0" w:line="240" w:lineRule="auto"/>
        <w:ind w:firstLine="708"/>
        <w:jc w:val="both"/>
        <w:rPr>
          <w:rFonts w:ascii="GHEA Grapalat" w:eastAsia="Times New Roman" w:hAnsi="GHEA Grapalat" w:cs="Sylfaen"/>
          <w:sz w:val="20"/>
          <w:szCs w:val="24"/>
          <w:lang w:val="es-ES"/>
        </w:rPr>
      </w:pPr>
      <w:r w:rsidRPr="003869EF">
        <w:rPr>
          <w:rFonts w:ascii="GHEA Grapalat" w:eastAsia="Times New Roman" w:hAnsi="GHEA Grapalat" w:cs="Arial"/>
          <w:sz w:val="20"/>
          <w:szCs w:val="20"/>
          <w:lang w:val="es-ES"/>
        </w:rPr>
        <w:t xml:space="preserve">1) բավարարում է </w:t>
      </w:r>
      <w:r w:rsidRPr="003869EF">
        <w:rPr>
          <w:rFonts w:ascii="GHEA Grapalat" w:eastAsia="Times New Roman" w:hAnsi="GHEA Grapalat" w:cs="Times New Roman"/>
          <w:sz w:val="24"/>
          <w:szCs w:val="24"/>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rPr>
        <w:t>ԳՀԱՊՁԲ</w:t>
      </w:r>
      <w:r w:rsidRPr="003869EF">
        <w:rPr>
          <w:rFonts w:ascii="GHEA Grapalat" w:eastAsia="Times New Roman" w:hAnsi="GHEA Grapalat" w:cs="Times New Roman"/>
          <w:sz w:val="24"/>
          <w:szCs w:val="24"/>
          <w:lang w:val="es-ES"/>
        </w:rPr>
        <w:t>-21/2</w:t>
      </w:r>
      <w:r>
        <w:rPr>
          <w:rFonts w:ascii="GHEA Grapalat" w:eastAsia="Times New Roman" w:hAnsi="GHEA Grapalat" w:cs="Times New Roman"/>
          <w:sz w:val="24"/>
          <w:szCs w:val="24"/>
          <w:lang w:val="es-ES"/>
        </w:rPr>
        <w:t>9</w:t>
      </w:r>
      <w:r w:rsidRPr="003869EF">
        <w:rPr>
          <w:rFonts w:ascii="GHEA Grapalat" w:eastAsia="Times New Roman" w:hAnsi="GHEA Grapalat" w:cs="Times New Roman"/>
          <w:sz w:val="24"/>
          <w:szCs w:val="24"/>
        </w:rPr>
        <w:t></w:t>
      </w:r>
      <w:r w:rsidRPr="003869EF">
        <w:rPr>
          <w:rFonts w:ascii="GHEA Grapalat" w:eastAsia="Times New Roman" w:hAnsi="GHEA Grapalat" w:cs="Arial"/>
          <w:sz w:val="20"/>
          <w:szCs w:val="20"/>
          <w:lang w:val="es-ES"/>
        </w:rPr>
        <w:t xml:space="preserve">ծածկագրով  </w:t>
      </w: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Arial"/>
          <w:sz w:val="20"/>
          <w:szCs w:val="20"/>
          <w:lang w:val="es-ES"/>
        </w:rPr>
        <w:t xml:space="preserve">մրցույթի հրավերով սահմանված մասնակցության իրավունքի պահանջներին </w:t>
      </w:r>
      <w:r w:rsidRPr="003869EF">
        <w:rPr>
          <w:rFonts w:ascii="GHEA Grapalat" w:eastAsia="Times New Roman" w:hAnsi="GHEA Grapalat" w:cs="Arial"/>
          <w:sz w:val="20"/>
          <w:szCs w:val="20"/>
          <w:lang w:val="hy-AM"/>
        </w:rPr>
        <w:t xml:space="preserve"> և </w:t>
      </w:r>
      <w:r w:rsidRPr="003869EF">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որակավորման ապահովում</w:t>
      </w:r>
      <w:r w:rsidRPr="003869EF">
        <w:rPr>
          <w:rFonts w:ascii="GHEA Grapalat" w:eastAsia="Times New Roman" w:hAnsi="GHEA Grapalat" w:cs="Sylfaen"/>
          <w:sz w:val="20"/>
          <w:szCs w:val="24"/>
          <w:lang w:val="es-ES"/>
        </w:rPr>
        <w:t>.</w:t>
      </w:r>
      <w:r w:rsidRPr="003869EF">
        <w:rPr>
          <w:rFonts w:ascii="GHEA Grapalat" w:eastAsia="Times New Roman" w:hAnsi="GHEA Grapalat" w:cs="Sylfaen"/>
          <w:sz w:val="20"/>
          <w:szCs w:val="24"/>
          <w:lang w:val="hy-AM"/>
        </w:rPr>
        <w:t xml:space="preserve"> </w:t>
      </w:r>
      <w:r w:rsidRPr="003869EF">
        <w:rPr>
          <w:rFonts w:ascii="GHEA Grapalat" w:eastAsia="Times New Roman" w:hAnsi="GHEA Grapalat" w:cs="Sylfaen"/>
          <w:sz w:val="20"/>
          <w:szCs w:val="24"/>
          <w:vertAlign w:val="superscript"/>
          <w:lang w:val="en-US"/>
        </w:rPr>
        <w:footnoteReference w:id="10"/>
      </w:r>
    </w:p>
    <w:p w:rsidR="003869EF" w:rsidRPr="003869EF" w:rsidRDefault="003869EF" w:rsidP="003869EF">
      <w:pPr>
        <w:spacing w:after="0" w:line="240" w:lineRule="auto"/>
        <w:ind w:firstLine="708"/>
        <w:jc w:val="both"/>
        <w:rPr>
          <w:rFonts w:ascii="GHEA Grapalat" w:eastAsia="Times New Roman" w:hAnsi="GHEA Grapalat" w:cs="Arial"/>
          <w:lang w:val="es-ES"/>
        </w:rPr>
      </w:pPr>
      <w:r w:rsidRPr="003869EF">
        <w:rPr>
          <w:rFonts w:ascii="GHEA Grapalat" w:eastAsia="Times New Roman" w:hAnsi="GHEA Grapalat" w:cs="Arial"/>
          <w:sz w:val="20"/>
          <w:szCs w:val="20"/>
          <w:lang w:val="hy-AM"/>
        </w:rPr>
        <w:t>2</w:t>
      </w:r>
      <w:r w:rsidRPr="003869EF">
        <w:rPr>
          <w:rFonts w:ascii="GHEA Grapalat" w:eastAsia="Times New Roman" w:hAnsi="GHEA Grapalat" w:cs="Arial"/>
          <w:sz w:val="20"/>
          <w:szCs w:val="20"/>
          <w:lang w:val="es-ES"/>
        </w:rPr>
        <w:t xml:space="preserve">) </w:t>
      </w:r>
      <w:r w:rsidRPr="003869EF">
        <w:rPr>
          <w:rFonts w:ascii="GHEA Grapalat" w:eastAsia="Times New Roman" w:hAnsi="GHEA Grapalat" w:cs="Times New Roman"/>
          <w:sz w:val="24"/>
          <w:szCs w:val="24"/>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rPr>
        <w:t>ԳՀԱՊՁԲ</w:t>
      </w:r>
      <w:r w:rsidRPr="003869EF">
        <w:rPr>
          <w:rFonts w:ascii="GHEA Grapalat" w:eastAsia="Times New Roman" w:hAnsi="GHEA Grapalat" w:cs="Times New Roman"/>
          <w:sz w:val="24"/>
          <w:szCs w:val="24"/>
          <w:lang w:val="es-ES"/>
        </w:rPr>
        <w:t>-21/2</w:t>
      </w:r>
      <w:r>
        <w:rPr>
          <w:rFonts w:ascii="GHEA Grapalat" w:eastAsia="Times New Roman" w:hAnsi="GHEA Grapalat" w:cs="Times New Roman"/>
          <w:sz w:val="24"/>
          <w:szCs w:val="24"/>
          <w:lang w:val="es-ES"/>
        </w:rPr>
        <w:t>9</w:t>
      </w:r>
      <w:r w:rsidRPr="003869EF">
        <w:rPr>
          <w:rFonts w:ascii="GHEA Grapalat" w:eastAsia="Times New Roman" w:hAnsi="GHEA Grapalat" w:cs="Times New Roman"/>
          <w:sz w:val="24"/>
          <w:szCs w:val="24"/>
        </w:rPr>
        <w:t></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Arial"/>
          <w:sz w:val="20"/>
          <w:szCs w:val="20"/>
          <w:lang w:val="es-ES"/>
        </w:rPr>
        <w:t xml:space="preserve">ծածկագրով </w:t>
      </w: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մրցույթի</w:t>
      </w:r>
      <w:r w:rsidRPr="003869EF">
        <w:rPr>
          <w:rFonts w:ascii="GHEA Grapalat" w:eastAsia="Times New Roman" w:hAnsi="GHEA Grapalat" w:cs="Sylfaen"/>
          <w:b/>
          <w:sz w:val="20"/>
          <w:szCs w:val="20"/>
        </w:rPr>
        <w:t>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Arial"/>
          <w:sz w:val="20"/>
          <w:szCs w:val="20"/>
          <w:lang w:val="es-ES"/>
        </w:rPr>
        <w:t>մասնակցելու շրջանակում`</w:t>
      </w:r>
    </w:p>
    <w:p w:rsidR="003869EF" w:rsidRPr="003869EF" w:rsidRDefault="003869EF" w:rsidP="003869EF">
      <w:pPr>
        <w:numPr>
          <w:ilvl w:val="0"/>
          <w:numId w:val="18"/>
        </w:numPr>
        <w:spacing w:after="0" w:line="240" w:lineRule="auto"/>
        <w:ind w:firstLine="720"/>
        <w:jc w:val="both"/>
        <w:rPr>
          <w:rFonts w:ascii="GHEA Grapalat" w:eastAsia="Times New Roman" w:hAnsi="GHEA Grapalat" w:cs="Arial"/>
          <w:sz w:val="20"/>
          <w:szCs w:val="20"/>
          <w:lang w:val="es-ES"/>
        </w:rPr>
      </w:pPr>
      <w:r w:rsidRPr="003869EF">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3869EF" w:rsidRPr="003869EF" w:rsidRDefault="003869EF" w:rsidP="003869EF">
      <w:pPr>
        <w:numPr>
          <w:ilvl w:val="0"/>
          <w:numId w:val="18"/>
        </w:numPr>
        <w:spacing w:after="0" w:line="240" w:lineRule="auto"/>
        <w:ind w:firstLine="720"/>
        <w:jc w:val="both"/>
        <w:rPr>
          <w:rFonts w:ascii="GHEA Grapalat" w:eastAsia="Times New Roman" w:hAnsi="GHEA Grapalat" w:cs="Times New Roman"/>
          <w:lang w:val="es-ES"/>
        </w:rPr>
      </w:pPr>
      <w:r w:rsidRPr="003869EF">
        <w:rPr>
          <w:rFonts w:ascii="GHEA Grapalat" w:eastAsia="Times New Roman" w:hAnsi="GHEA Grapalat" w:cs="Arial"/>
          <w:sz w:val="20"/>
          <w:szCs w:val="20"/>
          <w:lang w:val="es-ES"/>
        </w:rPr>
        <w:t>բացակայում է հրավերով սահմանված`</w:t>
      </w:r>
      <w:r w:rsidRPr="003869EF">
        <w:rPr>
          <w:rFonts w:ascii="GHEA Grapalat" w:eastAsia="Times New Roman" w:hAnsi="GHEA Grapalat" w:cs="Times New Roman"/>
          <w:lang w:val="es-ES"/>
        </w:rPr>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Arial"/>
          <w:sz w:val="20"/>
          <w:szCs w:val="20"/>
          <w:lang w:val="es-ES"/>
        </w:rPr>
        <w:t>-ին</w:t>
      </w:r>
      <w:r w:rsidRPr="003869EF">
        <w:rPr>
          <w:rFonts w:ascii="GHEA Grapalat" w:eastAsia="Times New Roman" w:hAnsi="GHEA Grapalat" w:cs="Times New Roman"/>
          <w:lang w:val="es-ES"/>
        </w:rPr>
        <w:t xml:space="preserve"> </w:t>
      </w:r>
    </w:p>
    <w:p w:rsidR="003869EF" w:rsidRPr="003869EF" w:rsidRDefault="003869EF" w:rsidP="003869EF">
      <w:pPr>
        <w:spacing w:after="0" w:line="240" w:lineRule="auto"/>
        <w:jc w:val="both"/>
        <w:rPr>
          <w:rFonts w:ascii="GHEA Grapalat" w:eastAsia="Times New Roman" w:hAnsi="GHEA Grapalat" w:cs="Arial"/>
          <w:sz w:val="24"/>
          <w:szCs w:val="24"/>
          <w:vertAlign w:val="superscript"/>
          <w:lang w:val="hy-AM"/>
        </w:rPr>
      </w:pPr>
      <w:r w:rsidRPr="003869EF">
        <w:rPr>
          <w:rFonts w:ascii="GHEA Grapalat" w:eastAsia="Times New Roman" w:hAnsi="GHEA Grapalat" w:cs="Times New Roman"/>
          <w:sz w:val="24"/>
          <w:szCs w:val="24"/>
          <w:vertAlign w:val="superscript"/>
          <w:lang w:val="es-ES"/>
        </w:rPr>
        <w:lastRenderedPageBreak/>
        <w:t xml:space="preserve"> </w:t>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r>
      <w:r w:rsidRPr="003869EF">
        <w:rPr>
          <w:rFonts w:ascii="GHEA Grapalat" w:eastAsia="Times New Roman" w:hAnsi="GHEA Grapalat" w:cs="Times New Roman"/>
          <w:sz w:val="24"/>
          <w:szCs w:val="24"/>
          <w:vertAlign w:val="superscript"/>
          <w:lang w:val="es-ES"/>
        </w:rPr>
        <w:tab/>
        <w:t xml:space="preserve">      </w:t>
      </w:r>
      <w:r w:rsidRPr="003869EF">
        <w:rPr>
          <w:rFonts w:ascii="GHEA Grapalat" w:eastAsia="Times New Roman" w:hAnsi="GHEA Grapalat" w:cs="Sylfaen"/>
          <w:sz w:val="24"/>
          <w:szCs w:val="24"/>
          <w:vertAlign w:val="superscript"/>
          <w:lang w:val="hy-AM"/>
        </w:rPr>
        <w:t>մասնակցի</w:t>
      </w:r>
      <w:r w:rsidRPr="003869EF">
        <w:rPr>
          <w:rFonts w:ascii="GHEA Grapalat" w:eastAsia="Times New Roman" w:hAnsi="GHEA Grapalat" w:cs="Arial"/>
          <w:sz w:val="24"/>
          <w:szCs w:val="24"/>
          <w:vertAlign w:val="superscript"/>
          <w:lang w:val="hy-AM"/>
        </w:rPr>
        <w:t xml:space="preserve"> </w:t>
      </w:r>
      <w:r w:rsidRPr="003869EF">
        <w:rPr>
          <w:rFonts w:ascii="GHEA Grapalat" w:eastAsia="Times New Roman" w:hAnsi="GHEA Grapalat" w:cs="Sylfaen"/>
          <w:sz w:val="24"/>
          <w:szCs w:val="24"/>
          <w:vertAlign w:val="superscript"/>
          <w:lang w:val="hy-AM"/>
        </w:rPr>
        <w:t>անվանումը</w:t>
      </w:r>
      <w:r w:rsidRPr="003869EF">
        <w:rPr>
          <w:rFonts w:ascii="GHEA Grapalat" w:eastAsia="Times New Roman" w:hAnsi="GHEA Grapalat" w:cs="Arial"/>
          <w:sz w:val="24"/>
          <w:szCs w:val="24"/>
          <w:vertAlign w:val="superscript"/>
          <w:lang w:val="hy-AM"/>
        </w:rPr>
        <w:t xml:space="preserve"> </w:t>
      </w:r>
    </w:p>
    <w:p w:rsidR="003869EF" w:rsidRPr="003869EF" w:rsidRDefault="003869EF" w:rsidP="003869EF">
      <w:pPr>
        <w:spacing w:after="0" w:line="240" w:lineRule="auto"/>
        <w:jc w:val="both"/>
        <w:rPr>
          <w:rFonts w:ascii="GHEA Grapalat" w:eastAsia="Times New Roman" w:hAnsi="GHEA Grapalat" w:cs="Times New Roman"/>
          <w:u w:val="single"/>
          <w:lang w:val="es-ES"/>
        </w:rPr>
      </w:pPr>
      <w:proofErr w:type="gramStart"/>
      <w:r w:rsidRPr="003869EF">
        <w:rPr>
          <w:rFonts w:ascii="GHEA Grapalat" w:eastAsia="Times New Roman" w:hAnsi="GHEA Grapalat" w:cs="Arial"/>
          <w:sz w:val="20"/>
          <w:szCs w:val="20"/>
          <w:lang w:val="es-ES"/>
        </w:rPr>
        <w:t>փոխկապակցված</w:t>
      </w:r>
      <w:proofErr w:type="gramEnd"/>
      <w:r w:rsidRPr="003869EF">
        <w:rPr>
          <w:rFonts w:ascii="GHEA Grapalat" w:eastAsia="Times New Roman" w:hAnsi="GHEA Grapalat" w:cs="Arial"/>
          <w:sz w:val="20"/>
          <w:szCs w:val="20"/>
          <w:lang w:val="es-ES"/>
        </w:rPr>
        <w:t xml:space="preserve"> անձանց և (կամ)</w:t>
      </w:r>
      <w:r w:rsidRPr="003869EF">
        <w:rPr>
          <w:rFonts w:ascii="GHEA Grapalat" w:eastAsia="Times New Roman" w:hAnsi="GHEA Grapalat" w:cs="Times New Roman"/>
          <w:lang w:val="es-ES"/>
        </w:rPr>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Arial"/>
          <w:sz w:val="20"/>
          <w:szCs w:val="20"/>
          <w:lang w:val="es-ES"/>
        </w:rPr>
        <w:t>-ի</w:t>
      </w:r>
      <w:r w:rsidRPr="003869EF">
        <w:rPr>
          <w:rFonts w:ascii="GHEA Grapalat" w:eastAsia="Times New Roman" w:hAnsi="GHEA Grapalat" w:cs="Times New Roman"/>
          <w:u w:val="single"/>
          <w:lang w:val="es-ES"/>
        </w:rPr>
        <w:t xml:space="preserve">  </w:t>
      </w:r>
    </w:p>
    <w:p w:rsidR="003869EF" w:rsidRPr="003869EF" w:rsidRDefault="003869EF" w:rsidP="003869EF">
      <w:pPr>
        <w:spacing w:after="0" w:line="240" w:lineRule="auto"/>
        <w:jc w:val="both"/>
        <w:rPr>
          <w:rFonts w:ascii="GHEA Grapalat" w:eastAsia="Times New Roman" w:hAnsi="GHEA Grapalat" w:cs="Times New Roman"/>
          <w:u w:val="single"/>
          <w:lang w:val="es-ES"/>
        </w:rPr>
      </w:pP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hy-AM"/>
        </w:rPr>
        <w:t>մասնակցի</w:t>
      </w:r>
      <w:r w:rsidRPr="003869EF">
        <w:rPr>
          <w:rFonts w:ascii="GHEA Grapalat" w:eastAsia="Times New Roman" w:hAnsi="GHEA Grapalat" w:cs="Arial"/>
          <w:sz w:val="24"/>
          <w:szCs w:val="24"/>
          <w:vertAlign w:val="superscript"/>
          <w:lang w:val="hy-AM"/>
        </w:rPr>
        <w:t xml:space="preserve"> </w:t>
      </w:r>
      <w:r w:rsidRPr="003869EF">
        <w:rPr>
          <w:rFonts w:ascii="GHEA Grapalat" w:eastAsia="Times New Roman" w:hAnsi="GHEA Grapalat" w:cs="Sylfaen"/>
          <w:sz w:val="24"/>
          <w:szCs w:val="24"/>
          <w:vertAlign w:val="superscript"/>
          <w:lang w:val="hy-AM"/>
        </w:rPr>
        <w:t>անվանումը</w:t>
      </w:r>
    </w:p>
    <w:p w:rsidR="003869EF" w:rsidRPr="003869EF" w:rsidRDefault="003869EF" w:rsidP="003869EF">
      <w:pPr>
        <w:spacing w:after="0" w:line="240" w:lineRule="auto"/>
        <w:jc w:val="both"/>
        <w:rPr>
          <w:rFonts w:ascii="GHEA Grapalat" w:eastAsia="Times New Roman" w:hAnsi="GHEA Grapalat" w:cs="Times New Roman"/>
          <w:u w:val="single"/>
          <w:lang w:val="es-ES"/>
        </w:rPr>
      </w:pPr>
      <w:proofErr w:type="gramStart"/>
      <w:r w:rsidRPr="003869EF">
        <w:rPr>
          <w:rFonts w:ascii="GHEA Grapalat" w:eastAsia="Times New Roman" w:hAnsi="GHEA Grapalat" w:cs="Arial"/>
          <w:sz w:val="20"/>
          <w:szCs w:val="20"/>
          <w:lang w:val="es-ES"/>
        </w:rPr>
        <w:t>կողմից</w:t>
      </w:r>
      <w:proofErr w:type="gramEnd"/>
      <w:r w:rsidRPr="003869EF">
        <w:rPr>
          <w:rFonts w:ascii="GHEA Grapalat" w:eastAsia="Times New Roman" w:hAnsi="GHEA Grapalat" w:cs="Arial"/>
          <w:sz w:val="20"/>
          <w:szCs w:val="20"/>
          <w:lang w:val="es-ES"/>
        </w:rPr>
        <w:t xml:space="preserve"> հիմնադրված կամ ավելի քան հիսուն տոկոս</w:t>
      </w:r>
      <w:r w:rsidRPr="003869EF">
        <w:rPr>
          <w:rFonts w:ascii="GHEA Grapalat" w:eastAsia="Times New Roman" w:hAnsi="GHEA Grapalat" w:cs="Times New Roman"/>
          <w:lang w:val="es-ES"/>
        </w:rPr>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r>
      <w:r w:rsidRPr="003869EF">
        <w:rPr>
          <w:rFonts w:ascii="GHEA Grapalat" w:eastAsia="Times New Roman" w:hAnsi="GHEA Grapalat" w:cs="Times New Roman"/>
          <w:u w:val="single"/>
          <w:lang w:val="es-ES"/>
        </w:rPr>
        <w:tab/>
        <w:t xml:space="preserve">                   </w:t>
      </w:r>
      <w:r w:rsidRPr="003869EF">
        <w:rPr>
          <w:rFonts w:ascii="GHEA Grapalat" w:eastAsia="Times New Roman" w:hAnsi="GHEA Grapalat" w:cs="Arial"/>
          <w:sz w:val="20"/>
          <w:szCs w:val="20"/>
          <w:lang w:val="es-ES"/>
        </w:rPr>
        <w:t>-ին</w:t>
      </w:r>
    </w:p>
    <w:p w:rsidR="003869EF" w:rsidRPr="003869EF" w:rsidRDefault="003869EF" w:rsidP="003869EF">
      <w:pPr>
        <w:spacing w:after="0" w:line="240" w:lineRule="auto"/>
        <w:jc w:val="both"/>
        <w:rPr>
          <w:rFonts w:ascii="GHEA Grapalat" w:eastAsia="Times New Roman" w:hAnsi="GHEA Grapalat" w:cs="Times New Roman"/>
          <w:lang w:val="es-ES"/>
        </w:rPr>
      </w:pPr>
      <w:r w:rsidRPr="003869EF">
        <w:rPr>
          <w:rFonts w:ascii="GHEA Grapalat" w:eastAsia="Times New Roman" w:hAnsi="GHEA Grapalat" w:cs="Sylfaen"/>
          <w:sz w:val="24"/>
          <w:szCs w:val="24"/>
          <w:vertAlign w:val="superscript"/>
          <w:lang w:val="es-ES"/>
        </w:rPr>
        <w:t xml:space="preserve">                                                                     </w:t>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es-ES"/>
        </w:rPr>
        <w:tab/>
      </w:r>
      <w:r w:rsidRPr="003869EF">
        <w:rPr>
          <w:rFonts w:ascii="GHEA Grapalat" w:eastAsia="Times New Roman" w:hAnsi="GHEA Grapalat" w:cs="Sylfaen"/>
          <w:sz w:val="24"/>
          <w:szCs w:val="24"/>
          <w:vertAlign w:val="superscript"/>
          <w:lang w:val="hy-AM"/>
        </w:rPr>
        <w:t>մասնակցի</w:t>
      </w:r>
      <w:r w:rsidRPr="003869EF">
        <w:rPr>
          <w:rFonts w:ascii="GHEA Grapalat" w:eastAsia="Times New Roman" w:hAnsi="GHEA Grapalat" w:cs="Arial"/>
          <w:sz w:val="24"/>
          <w:szCs w:val="24"/>
          <w:vertAlign w:val="superscript"/>
          <w:lang w:val="hy-AM"/>
        </w:rPr>
        <w:t xml:space="preserve"> </w:t>
      </w:r>
      <w:r w:rsidRPr="003869EF">
        <w:rPr>
          <w:rFonts w:ascii="GHEA Grapalat" w:eastAsia="Times New Roman" w:hAnsi="GHEA Grapalat" w:cs="Sylfaen"/>
          <w:sz w:val="24"/>
          <w:szCs w:val="24"/>
          <w:vertAlign w:val="superscript"/>
          <w:lang w:val="hy-AM"/>
        </w:rPr>
        <w:t>անվանումը</w:t>
      </w:r>
    </w:p>
    <w:p w:rsidR="003869EF" w:rsidRPr="003869EF" w:rsidRDefault="003869EF" w:rsidP="003869EF">
      <w:pPr>
        <w:spacing w:after="0" w:line="240" w:lineRule="auto"/>
        <w:jc w:val="both"/>
        <w:rPr>
          <w:rFonts w:ascii="GHEA Grapalat" w:eastAsia="Times New Roman" w:hAnsi="GHEA Grapalat" w:cs="Arial"/>
          <w:sz w:val="20"/>
          <w:szCs w:val="20"/>
          <w:lang w:val="es-ES"/>
        </w:rPr>
      </w:pPr>
      <w:proofErr w:type="gramStart"/>
      <w:r w:rsidRPr="003869EF">
        <w:rPr>
          <w:rFonts w:ascii="GHEA Grapalat" w:eastAsia="Times New Roman" w:hAnsi="GHEA Grapalat" w:cs="Arial"/>
          <w:sz w:val="20"/>
          <w:szCs w:val="20"/>
          <w:lang w:val="es-ES"/>
        </w:rPr>
        <w:t>պատկանող</w:t>
      </w:r>
      <w:proofErr w:type="gramEnd"/>
      <w:r w:rsidRPr="003869EF">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3869EF" w:rsidRPr="003869EF" w:rsidRDefault="003869EF" w:rsidP="003869EF">
      <w:pPr>
        <w:numPr>
          <w:ilvl w:val="0"/>
          <w:numId w:val="18"/>
        </w:numPr>
        <w:spacing w:after="0" w:line="240" w:lineRule="auto"/>
        <w:ind w:firstLine="720"/>
        <w:jc w:val="both"/>
        <w:rPr>
          <w:rFonts w:ascii="GHEA Grapalat" w:eastAsia="Times New Roman" w:hAnsi="GHEA Grapalat" w:cs="Sylfaen"/>
          <w:sz w:val="20"/>
          <w:szCs w:val="24"/>
          <w:lang w:val="es-ES"/>
        </w:rPr>
      </w:pPr>
      <w:r w:rsidRPr="003869EF">
        <w:rPr>
          <w:rFonts w:ascii="GHEA Grapalat" w:eastAsia="Times New Roman" w:hAnsi="GHEA Grapalat" w:cs="Arial"/>
          <w:sz w:val="20"/>
          <w:szCs w:val="20"/>
          <w:lang w:val="es-ES"/>
        </w:rPr>
        <w:t>ստորև ներկայացնում է հայտը ներկայացնելու օրվա դրությամբ ա</w:t>
      </w:r>
      <w:r w:rsidRPr="003869EF">
        <w:rPr>
          <w:rFonts w:ascii="GHEA Grapalat" w:eastAsia="Times New Roman" w:hAnsi="GHEA Grapalat" w:cs="Sylfaen"/>
          <w:sz w:val="20"/>
          <w:szCs w:val="24"/>
          <w:lang w:val="en-US"/>
        </w:rPr>
        <w:t>յն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ֆիզիկական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անձի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անձանց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տվյալները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ուղղակի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անուղղակի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ունի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կանոնադրական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կապիտալում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քվեարկող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բաժնետոմսերի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բաժնեմասերի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փայերի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ավել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քան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տաս</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տոկոսը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ներառյալ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ըստ</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ներկայացնողի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բաժնետոմսերը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այն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անձի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անձանց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տվյալները</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ով</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իրավունք</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ունի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նշանակելու</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ազատելու</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գործադիր</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մարմնի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անդամներին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ստանում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մասնակցի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կողմից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իրականացվող</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ձեռնարկատիրական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կամ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այլ</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գործունեության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արդյունքում</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ստացված</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շահույթի</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տասնհինգ</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տոկոսից</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ավելին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իրական</w:t>
      </w:r>
      <w:r w:rsidRPr="003869EF">
        <w:rPr>
          <w:rFonts w:ascii="GHEA Grapalat" w:eastAsia="Times New Roman" w:hAnsi="GHEA Grapalat" w:cs="Sylfaen"/>
          <w:sz w:val="20"/>
          <w:szCs w:val="24"/>
          <w:lang w:val="es-ES"/>
        </w:rPr>
        <w:t xml:space="preserve"> </w:t>
      </w:r>
      <w:r w:rsidRPr="003869EF">
        <w:rPr>
          <w:rFonts w:ascii="GHEA Grapalat" w:eastAsia="Times New Roman" w:hAnsi="GHEA Grapalat" w:cs="Sylfaen"/>
          <w:sz w:val="20"/>
          <w:szCs w:val="24"/>
          <w:lang w:val="en-US"/>
        </w:rPr>
        <w:t>շահառուներ</w:t>
      </w:r>
      <w:r w:rsidRPr="003869EF">
        <w:rPr>
          <w:rFonts w:ascii="GHEA Grapalat" w:eastAsia="Times New Roman" w:hAnsi="GHEA Grapalat" w:cs="Sylfaen"/>
          <w:sz w:val="20"/>
          <w:szCs w:val="24"/>
          <w:lang w:val="es-ES"/>
        </w:rPr>
        <w:t>)** և հավաստում, որ իրական շահառուների մասին ներկայացված տեղեկատվությունը իրական է և չի պարունակում ոչ հավ</w:t>
      </w:r>
      <w:r>
        <w:rPr>
          <w:rFonts w:ascii="GHEA Grapalat" w:eastAsia="Times New Roman" w:hAnsi="GHEA Grapalat" w:cs="Sylfaen"/>
          <w:sz w:val="20"/>
          <w:szCs w:val="24"/>
          <w:lang w:val="es-ES"/>
        </w:rPr>
        <w:t>ա</w:t>
      </w:r>
      <w:ins w:id="15" w:author="Пользователь" w:date="2021-03-26T14:23:00Z">
        <w:r w:rsidRPr="003869EF">
          <w:rPr>
            <w:rFonts w:ascii="GHEA Grapalat" w:eastAsia="Times New Roman" w:hAnsi="GHEA Grapalat" w:cs="Sylfaen"/>
            <w:sz w:val="20"/>
            <w:szCs w:val="24"/>
            <w:lang w:val="hy-AM"/>
          </w:rPr>
          <w:t>ս</w:t>
        </w:r>
      </w:ins>
      <w:r w:rsidRPr="003869EF">
        <w:rPr>
          <w:rFonts w:ascii="GHEA Grapalat" w:eastAsia="Times New Roman" w:hAnsi="GHEA Grapalat" w:cs="Sylfaen"/>
          <w:sz w:val="20"/>
          <w:szCs w:val="24"/>
          <w:lang w:val="es-ES"/>
        </w:rPr>
        <w:t xml:space="preserve">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869EF" w:rsidRPr="00497727" w:rsidTr="001B5C83">
        <w:trPr>
          <w:jc w:val="center"/>
        </w:trPr>
        <w:tc>
          <w:tcPr>
            <w:tcW w:w="2570" w:type="dxa"/>
            <w:vAlign w:val="center"/>
          </w:tcPr>
          <w:p w:rsidR="003869EF" w:rsidRPr="003869EF" w:rsidRDefault="003869EF" w:rsidP="003869EF">
            <w:pPr>
              <w:spacing w:after="0" w:line="240" w:lineRule="auto"/>
              <w:jc w:val="center"/>
              <w:rPr>
                <w:rFonts w:ascii="GHEA Grapalat" w:eastAsia="Times New Roman" w:hAnsi="GHEA Grapalat" w:cs="Times New Roman"/>
                <w:sz w:val="28"/>
                <w:szCs w:val="20"/>
                <w:vertAlign w:val="superscript"/>
                <w:lang w:val="es-ES"/>
              </w:rPr>
            </w:pPr>
            <w:r w:rsidRPr="003869EF">
              <w:rPr>
                <w:rFonts w:ascii="GHEA Grapalat" w:eastAsia="Times New Roman" w:hAnsi="GHEA Grapalat" w:cs="Times New Roman"/>
                <w:sz w:val="28"/>
                <w:szCs w:val="20"/>
                <w:vertAlign w:val="superscript"/>
                <w:lang w:val="en-US"/>
              </w:rPr>
              <w:t>Անունը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Ազգանունը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Հայրանունը</w:t>
            </w:r>
          </w:p>
        </w:tc>
        <w:tc>
          <w:tcPr>
            <w:tcW w:w="3960" w:type="dxa"/>
            <w:vAlign w:val="center"/>
          </w:tcPr>
          <w:p w:rsidR="003869EF" w:rsidRPr="003869EF" w:rsidRDefault="003869EF" w:rsidP="003869EF">
            <w:pPr>
              <w:spacing w:after="0" w:line="240" w:lineRule="auto"/>
              <w:jc w:val="center"/>
              <w:rPr>
                <w:rFonts w:ascii="GHEA Grapalat" w:eastAsia="Times New Roman" w:hAnsi="GHEA Grapalat" w:cs="Times New Roman"/>
                <w:sz w:val="28"/>
                <w:szCs w:val="20"/>
                <w:vertAlign w:val="superscript"/>
                <w:lang w:val="es-ES"/>
              </w:rPr>
            </w:pPr>
            <w:r w:rsidRPr="003869EF">
              <w:rPr>
                <w:rFonts w:ascii="GHEA Grapalat" w:eastAsia="Times New Roman" w:hAnsi="GHEA Grapalat" w:cs="Times New Roman"/>
                <w:sz w:val="28"/>
                <w:szCs w:val="20"/>
                <w:vertAlign w:val="superscript"/>
                <w:lang w:val="en-US"/>
              </w:rPr>
              <w:t>ՀՀ</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քաղաքացիների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համար</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նույնականացման</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քարտի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կամ</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անձնագրի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կամ</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ՀՀ</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օրենսդրությամբ</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նախատեսված</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անձը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հաստատող</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փաստաթղթի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տեսակը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և</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համարը</w:t>
            </w:r>
            <w:r w:rsidRPr="003869EF">
              <w:rPr>
                <w:rFonts w:ascii="GHEA Grapalat" w:eastAsia="Times New Roman" w:hAnsi="GHEA Grapalat" w:cs="Times New Roman"/>
                <w:sz w:val="28"/>
                <w:szCs w:val="20"/>
                <w:vertAlign w:val="superscript"/>
                <w:lang w:val="es-ES"/>
              </w:rPr>
              <w:t xml:space="preserve"> </w:t>
            </w:r>
          </w:p>
        </w:tc>
        <w:tc>
          <w:tcPr>
            <w:tcW w:w="3370" w:type="dxa"/>
          </w:tcPr>
          <w:p w:rsidR="003869EF" w:rsidRPr="003869EF" w:rsidRDefault="003869EF" w:rsidP="003869EF">
            <w:pPr>
              <w:spacing w:after="0" w:line="240" w:lineRule="auto"/>
              <w:jc w:val="center"/>
              <w:rPr>
                <w:rFonts w:ascii="GHEA Grapalat" w:eastAsia="Times New Roman" w:hAnsi="GHEA Grapalat" w:cs="Times New Roman"/>
                <w:sz w:val="28"/>
                <w:szCs w:val="20"/>
                <w:vertAlign w:val="superscript"/>
                <w:lang w:val="es-ES"/>
              </w:rPr>
            </w:pPr>
            <w:r w:rsidRPr="003869EF">
              <w:rPr>
                <w:rFonts w:ascii="GHEA Grapalat" w:eastAsia="Times New Roman" w:hAnsi="GHEA Grapalat" w:cs="Times New Roman"/>
                <w:sz w:val="28"/>
                <w:szCs w:val="20"/>
                <w:vertAlign w:val="superscript"/>
                <w:lang w:val="en-US"/>
              </w:rPr>
              <w:t>Օտարերկրյա</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քաղաքացիների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համար</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համապատասխան</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երկրի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օրենսդրությամբ</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նախատեսված</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անձը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հաստատող</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փաստաթղթի</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տեսակը</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և</w:t>
            </w:r>
            <w:r w:rsidRPr="003869EF">
              <w:rPr>
                <w:rFonts w:ascii="GHEA Grapalat" w:eastAsia="Times New Roman" w:hAnsi="GHEA Grapalat" w:cs="Times New Roman"/>
                <w:sz w:val="28"/>
                <w:szCs w:val="20"/>
                <w:vertAlign w:val="superscript"/>
                <w:lang w:val="es-ES"/>
              </w:rPr>
              <w:t xml:space="preserve"> </w:t>
            </w:r>
            <w:r w:rsidRPr="003869EF">
              <w:rPr>
                <w:rFonts w:ascii="GHEA Grapalat" w:eastAsia="Times New Roman" w:hAnsi="GHEA Grapalat" w:cs="Times New Roman"/>
                <w:sz w:val="28"/>
                <w:szCs w:val="20"/>
                <w:vertAlign w:val="superscript"/>
                <w:lang w:val="en-US"/>
              </w:rPr>
              <w:t>համարը</w:t>
            </w:r>
            <w:r w:rsidRPr="003869EF">
              <w:rPr>
                <w:rFonts w:ascii="GHEA Grapalat" w:eastAsia="Times New Roman" w:hAnsi="GHEA Grapalat" w:cs="Times New Roman"/>
                <w:sz w:val="28"/>
                <w:szCs w:val="20"/>
                <w:vertAlign w:val="superscript"/>
                <w:lang w:val="es-ES"/>
              </w:rPr>
              <w:t xml:space="preserve"> </w:t>
            </w:r>
          </w:p>
        </w:tc>
      </w:tr>
      <w:tr w:rsidR="003869EF" w:rsidRPr="00497727" w:rsidTr="001B5C83">
        <w:trPr>
          <w:jc w:val="center"/>
        </w:trPr>
        <w:tc>
          <w:tcPr>
            <w:tcW w:w="2570" w:type="dxa"/>
            <w:vAlign w:val="center"/>
          </w:tcPr>
          <w:p w:rsidR="003869EF" w:rsidRPr="003869EF" w:rsidRDefault="003869EF" w:rsidP="003869EF">
            <w:pPr>
              <w:spacing w:after="0" w:line="240" w:lineRule="auto"/>
              <w:jc w:val="center"/>
              <w:rPr>
                <w:rFonts w:ascii="Sylfaen" w:eastAsia="Times New Roman" w:hAnsi="Sylfaen" w:cs="Times New Roman"/>
                <w:sz w:val="26"/>
                <w:szCs w:val="20"/>
                <w:vertAlign w:val="superscript"/>
                <w:lang w:val="hy-AM"/>
              </w:rPr>
            </w:pPr>
          </w:p>
        </w:tc>
        <w:tc>
          <w:tcPr>
            <w:tcW w:w="3960" w:type="dxa"/>
            <w:vAlign w:val="center"/>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r>
      <w:tr w:rsidR="003869EF" w:rsidRPr="00497727" w:rsidTr="001B5C83">
        <w:trPr>
          <w:jc w:val="center"/>
        </w:trPr>
        <w:tc>
          <w:tcPr>
            <w:tcW w:w="2570" w:type="dxa"/>
            <w:vAlign w:val="center"/>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r>
      <w:tr w:rsidR="003869EF" w:rsidRPr="00497727" w:rsidTr="001B5C83">
        <w:trPr>
          <w:jc w:val="center"/>
        </w:trPr>
        <w:tc>
          <w:tcPr>
            <w:tcW w:w="2570" w:type="dxa"/>
            <w:vAlign w:val="center"/>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3869EF" w:rsidRPr="003869EF" w:rsidRDefault="003869EF" w:rsidP="003869EF">
            <w:pPr>
              <w:spacing w:after="0" w:line="240" w:lineRule="auto"/>
              <w:jc w:val="center"/>
              <w:rPr>
                <w:rFonts w:ascii="GHEA Grapalat" w:eastAsia="Times New Roman" w:hAnsi="GHEA Grapalat" w:cs="Times New Roman"/>
                <w:sz w:val="26"/>
                <w:szCs w:val="20"/>
                <w:vertAlign w:val="superscript"/>
                <w:lang w:val="es-ES"/>
              </w:rPr>
            </w:pPr>
          </w:p>
        </w:tc>
      </w:tr>
    </w:tbl>
    <w:p w:rsidR="003869EF" w:rsidRPr="003869EF" w:rsidRDefault="003869EF" w:rsidP="003869EF">
      <w:pPr>
        <w:spacing w:after="0" w:line="240" w:lineRule="auto"/>
        <w:jc w:val="right"/>
        <w:rPr>
          <w:rFonts w:ascii="GHEA Grapalat" w:eastAsia="Times New Roman" w:hAnsi="GHEA Grapalat" w:cs="Times New Roman"/>
          <w:sz w:val="10"/>
          <w:szCs w:val="10"/>
          <w:lang w:val="es-ES"/>
        </w:rPr>
      </w:pPr>
    </w:p>
    <w:p w:rsidR="003869EF" w:rsidRPr="003869EF" w:rsidRDefault="003869EF" w:rsidP="003869EF">
      <w:pPr>
        <w:spacing w:after="0" w:line="240" w:lineRule="auto"/>
        <w:ind w:firstLine="708"/>
        <w:jc w:val="both"/>
        <w:rPr>
          <w:rFonts w:ascii="GHEA Grapalat" w:eastAsia="Times New Roman" w:hAnsi="GHEA Grapalat" w:cs="Times New Roman"/>
          <w:sz w:val="20"/>
          <w:szCs w:val="24"/>
          <w:lang w:val="es-ES"/>
        </w:rPr>
      </w:pPr>
      <w:r w:rsidRPr="003869EF">
        <w:rPr>
          <w:rFonts w:ascii="GHEA Grapalat" w:eastAsia="Times New Roman" w:hAnsi="GHEA Grapalat" w:cs="Times New Roman"/>
          <w:sz w:val="20"/>
          <w:szCs w:val="24"/>
          <w:lang w:val="es-ES"/>
        </w:rPr>
        <w:t xml:space="preserve">Կից ներկայացվում է </w:t>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lang w:val="es-ES"/>
        </w:rPr>
        <w:t xml:space="preserve"> կողմից առաջարկվող </w:t>
      </w:r>
    </w:p>
    <w:p w:rsidR="003869EF" w:rsidRPr="003869EF" w:rsidRDefault="003869EF" w:rsidP="003869EF">
      <w:pPr>
        <w:spacing w:after="0" w:line="240" w:lineRule="auto"/>
        <w:jc w:val="both"/>
        <w:rPr>
          <w:rFonts w:ascii="GHEA Grapalat" w:eastAsia="Times New Roman" w:hAnsi="GHEA Grapalat" w:cs="Times New Roman"/>
          <w:lang w:val="es-ES"/>
        </w:rPr>
      </w:pPr>
      <w:r w:rsidRPr="003869EF">
        <w:rPr>
          <w:rFonts w:ascii="GHEA Grapalat" w:eastAsia="Times New Roman" w:hAnsi="GHEA Grapalat" w:cs="Times New Roman"/>
          <w:sz w:val="20"/>
          <w:szCs w:val="24"/>
          <w:lang w:val="es-ES"/>
        </w:rPr>
        <w:tab/>
      </w:r>
      <w:r w:rsidRPr="003869EF">
        <w:rPr>
          <w:rFonts w:ascii="GHEA Grapalat" w:eastAsia="Times New Roman" w:hAnsi="GHEA Grapalat" w:cs="Times New Roman"/>
          <w:sz w:val="20"/>
          <w:szCs w:val="24"/>
          <w:lang w:val="es-ES"/>
        </w:rPr>
        <w:tab/>
      </w:r>
      <w:r w:rsidRPr="003869EF">
        <w:rPr>
          <w:rFonts w:ascii="GHEA Grapalat" w:eastAsia="Times New Roman" w:hAnsi="GHEA Grapalat" w:cs="Times New Roman"/>
          <w:sz w:val="20"/>
          <w:szCs w:val="24"/>
          <w:lang w:val="es-ES"/>
        </w:rPr>
        <w:tab/>
      </w:r>
      <w:r w:rsidRPr="003869EF">
        <w:rPr>
          <w:rFonts w:ascii="GHEA Grapalat" w:eastAsia="Times New Roman" w:hAnsi="GHEA Grapalat" w:cs="Times New Roman"/>
          <w:sz w:val="20"/>
          <w:szCs w:val="24"/>
          <w:lang w:val="es-ES"/>
        </w:rPr>
        <w:tab/>
      </w:r>
      <w:r w:rsidRPr="003869EF">
        <w:rPr>
          <w:rFonts w:ascii="GHEA Grapalat" w:eastAsia="Times New Roman" w:hAnsi="GHEA Grapalat" w:cs="Sylfaen"/>
          <w:sz w:val="24"/>
          <w:szCs w:val="24"/>
          <w:vertAlign w:val="superscript"/>
          <w:lang w:val="hy-AM"/>
        </w:rPr>
        <w:t>մասնակցի</w:t>
      </w:r>
      <w:r w:rsidRPr="003869EF">
        <w:rPr>
          <w:rFonts w:ascii="GHEA Grapalat" w:eastAsia="Times New Roman" w:hAnsi="GHEA Grapalat" w:cs="Arial"/>
          <w:sz w:val="24"/>
          <w:szCs w:val="24"/>
          <w:vertAlign w:val="superscript"/>
          <w:lang w:val="hy-AM"/>
        </w:rPr>
        <w:t xml:space="preserve"> </w:t>
      </w:r>
      <w:r w:rsidRPr="003869EF">
        <w:rPr>
          <w:rFonts w:ascii="GHEA Grapalat" w:eastAsia="Times New Roman" w:hAnsi="GHEA Grapalat" w:cs="Sylfaen"/>
          <w:sz w:val="24"/>
          <w:szCs w:val="24"/>
          <w:vertAlign w:val="superscript"/>
          <w:lang w:val="hy-AM"/>
        </w:rPr>
        <w:t>անվանումը</w:t>
      </w: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roofErr w:type="gramStart"/>
      <w:r w:rsidRPr="003869EF">
        <w:rPr>
          <w:rFonts w:ascii="GHEA Grapalat" w:eastAsia="Times New Roman" w:hAnsi="GHEA Grapalat" w:cs="Times New Roman"/>
          <w:sz w:val="20"/>
          <w:szCs w:val="24"/>
          <w:lang w:val="es-ES"/>
        </w:rPr>
        <w:t>ապրանքի</w:t>
      </w:r>
      <w:proofErr w:type="gramEnd"/>
      <w:r w:rsidRPr="003869EF">
        <w:rPr>
          <w:rFonts w:ascii="GHEA Grapalat" w:eastAsia="Times New Roman" w:hAnsi="GHEA Grapalat" w:cs="Times New Roman"/>
          <w:sz w:val="20"/>
          <w:szCs w:val="24"/>
          <w:lang w:val="es-ES"/>
        </w:rPr>
        <w:t xml:space="preserve"> ամբողջական նկարագիրը՝ համաձայն հավելված 1.1-ի: </w:t>
      </w: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Arial"/>
          <w:sz w:val="20"/>
          <w:szCs w:val="24"/>
          <w:vertAlign w:val="superscript"/>
          <w:lang w:val="es-ES"/>
        </w:rPr>
      </w:pPr>
      <w:r w:rsidRPr="003869EF">
        <w:rPr>
          <w:rFonts w:ascii="GHEA Grapalat" w:eastAsia="Times New Roman" w:hAnsi="GHEA Grapalat" w:cs="Times New Roman"/>
          <w:sz w:val="20"/>
          <w:szCs w:val="24"/>
          <w:lang w:val="es-ES"/>
        </w:rPr>
        <w:t xml:space="preserve">   </w:t>
      </w:r>
      <w:r w:rsidRPr="003869EF">
        <w:rPr>
          <w:rFonts w:ascii="GHEA Grapalat" w:eastAsia="Times New Roman" w:hAnsi="GHEA Grapalat" w:cs="Times New Roman"/>
          <w:sz w:val="20"/>
          <w:szCs w:val="24"/>
          <w:lang w:val="hy-AM"/>
        </w:rPr>
        <w:t xml:space="preserve">___________________________________________________ </w:t>
      </w:r>
      <w:r w:rsidRPr="003869EF">
        <w:rPr>
          <w:rFonts w:ascii="GHEA Grapalat" w:eastAsia="Times New Roman" w:hAnsi="GHEA Grapalat" w:cs="Times New Roman"/>
          <w:sz w:val="20"/>
          <w:szCs w:val="24"/>
          <w:lang w:val="hy-AM"/>
        </w:rPr>
        <w:tab/>
        <w:t xml:space="preserve">                _____________</w:t>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u w:val="single"/>
          <w:lang w:val="es-ES"/>
        </w:rPr>
        <w:tab/>
      </w:r>
      <w:r w:rsidRPr="003869EF">
        <w:rPr>
          <w:rFonts w:ascii="GHEA Grapalat" w:eastAsia="Times New Roman" w:hAnsi="GHEA Grapalat" w:cs="Times New Roman"/>
          <w:sz w:val="20"/>
          <w:szCs w:val="24"/>
          <w:lang w:val="es-ES"/>
        </w:rPr>
        <w:tab/>
      </w:r>
      <w:r w:rsidRPr="003869EF">
        <w:rPr>
          <w:rFonts w:ascii="GHEA Grapalat" w:eastAsia="Times New Roman" w:hAnsi="GHEA Grapalat" w:cs="Times New Roman"/>
          <w:sz w:val="20"/>
          <w:szCs w:val="24"/>
          <w:lang w:val="es-ES"/>
        </w:rPr>
        <w:tab/>
      </w:r>
      <w:r w:rsidRPr="003869EF">
        <w:rPr>
          <w:rFonts w:ascii="GHEA Grapalat" w:eastAsia="Times New Roman" w:hAnsi="GHEA Grapalat" w:cs="Times New Roman"/>
          <w:sz w:val="20"/>
          <w:szCs w:val="24"/>
          <w:lang w:val="hy-AM"/>
        </w:rPr>
        <w:t xml:space="preserve"> </w:t>
      </w:r>
      <w:r w:rsidRPr="003869EF">
        <w:rPr>
          <w:rFonts w:ascii="GHEA Grapalat" w:eastAsia="Times New Roman" w:hAnsi="GHEA Grapalat" w:cs="Sylfaen"/>
          <w:sz w:val="20"/>
          <w:szCs w:val="24"/>
          <w:vertAlign w:val="superscript"/>
          <w:lang w:val="hy-AM"/>
        </w:rPr>
        <w:t>Մասնակցի</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Sylfaen"/>
          <w:sz w:val="20"/>
          <w:szCs w:val="24"/>
          <w:vertAlign w:val="superscript"/>
          <w:lang w:val="hy-AM"/>
        </w:rPr>
        <w:t>անվանումը</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Times New Roman"/>
          <w:sz w:val="20"/>
          <w:szCs w:val="24"/>
          <w:vertAlign w:val="superscript"/>
          <w:lang w:val="hy-AM"/>
        </w:rPr>
        <w:t xml:space="preserve"> (</w:t>
      </w:r>
      <w:r w:rsidRPr="003869EF">
        <w:rPr>
          <w:rFonts w:ascii="GHEA Grapalat" w:eastAsia="Times New Roman" w:hAnsi="GHEA Grapalat" w:cs="Sylfaen"/>
          <w:sz w:val="20"/>
          <w:szCs w:val="24"/>
          <w:vertAlign w:val="superscript"/>
          <w:lang w:val="hy-AM"/>
        </w:rPr>
        <w:t>ղեկավարի</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Sylfaen"/>
          <w:sz w:val="20"/>
          <w:szCs w:val="24"/>
          <w:vertAlign w:val="superscript"/>
          <w:lang w:val="hy-AM"/>
        </w:rPr>
        <w:t>պաշտոնը</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Arial"/>
          <w:sz w:val="20"/>
          <w:szCs w:val="24"/>
          <w:vertAlign w:val="superscript"/>
          <w:lang w:val="en-US"/>
        </w:rPr>
        <w:t>ա</w:t>
      </w:r>
      <w:r w:rsidRPr="003869EF">
        <w:rPr>
          <w:rFonts w:ascii="GHEA Grapalat" w:eastAsia="Times New Roman" w:hAnsi="GHEA Grapalat" w:cs="Sylfaen"/>
          <w:sz w:val="20"/>
          <w:szCs w:val="24"/>
          <w:vertAlign w:val="superscript"/>
          <w:lang w:val="hy-AM"/>
        </w:rPr>
        <w:t>նուն</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Sylfaen"/>
          <w:sz w:val="20"/>
          <w:szCs w:val="24"/>
          <w:vertAlign w:val="superscript"/>
          <w:lang w:val="en-US"/>
        </w:rPr>
        <w:t>ա</w:t>
      </w:r>
      <w:r w:rsidRPr="003869EF">
        <w:rPr>
          <w:rFonts w:ascii="GHEA Grapalat" w:eastAsia="Times New Roman" w:hAnsi="GHEA Grapalat" w:cs="Sylfaen"/>
          <w:sz w:val="20"/>
          <w:szCs w:val="24"/>
          <w:vertAlign w:val="superscript"/>
          <w:lang w:val="hy-AM"/>
        </w:rPr>
        <w:t>զգանունը</w:t>
      </w:r>
      <w:r w:rsidRPr="003869EF">
        <w:rPr>
          <w:rFonts w:ascii="GHEA Grapalat" w:eastAsia="Times New Roman" w:hAnsi="GHEA Grapalat" w:cs="Arial"/>
          <w:sz w:val="20"/>
          <w:szCs w:val="24"/>
          <w:vertAlign w:val="superscript"/>
          <w:lang w:val="hy-AM"/>
        </w:rPr>
        <w:t xml:space="preserve">)                                             </w:t>
      </w:r>
      <w:r w:rsidRPr="003869EF">
        <w:rPr>
          <w:rFonts w:ascii="GHEA Grapalat" w:eastAsia="Times New Roman" w:hAnsi="GHEA Grapalat" w:cs="Arial"/>
          <w:sz w:val="20"/>
          <w:szCs w:val="24"/>
          <w:vertAlign w:val="superscript"/>
          <w:lang w:val="es-ES"/>
        </w:rPr>
        <w:t xml:space="preserve">               </w:t>
      </w:r>
      <w:r w:rsidRPr="003869EF">
        <w:rPr>
          <w:rFonts w:ascii="GHEA Grapalat" w:eastAsia="Times New Roman" w:hAnsi="GHEA Grapalat" w:cs="Sylfaen"/>
          <w:sz w:val="20"/>
          <w:szCs w:val="24"/>
          <w:vertAlign w:val="superscript"/>
          <w:lang w:val="hy-AM"/>
        </w:rPr>
        <w:t>ստորագրությունը</w:t>
      </w:r>
      <w:r w:rsidRPr="003869EF">
        <w:rPr>
          <w:rFonts w:ascii="GHEA Grapalat" w:eastAsia="Times New Roman" w:hAnsi="GHEA Grapalat" w:cs="Arial"/>
          <w:sz w:val="20"/>
          <w:szCs w:val="24"/>
          <w:vertAlign w:val="superscript"/>
          <w:lang w:val="hy-AM"/>
        </w:rPr>
        <w:t>)</w:t>
      </w:r>
    </w:p>
    <w:p w:rsidR="003869EF" w:rsidRPr="003869EF" w:rsidRDefault="003869EF" w:rsidP="003869EF">
      <w:pPr>
        <w:spacing w:after="0" w:line="240" w:lineRule="auto"/>
        <w:jc w:val="both"/>
        <w:rPr>
          <w:rFonts w:ascii="GHEA Grapalat" w:eastAsia="Times New Roman" w:hAnsi="GHEA Grapalat" w:cs="Arial"/>
          <w:sz w:val="20"/>
          <w:szCs w:val="24"/>
          <w:vertAlign w:val="superscript"/>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    </w:t>
      </w:r>
    </w:p>
    <w:p w:rsidR="003869EF" w:rsidRPr="003869EF" w:rsidRDefault="003869EF" w:rsidP="003869EF">
      <w:pPr>
        <w:spacing w:after="0" w:line="240" w:lineRule="auto"/>
        <w:jc w:val="right"/>
        <w:rPr>
          <w:rFonts w:ascii="GHEA Grapalat" w:eastAsia="Times New Roman" w:hAnsi="GHEA Grapalat" w:cs="Arial"/>
          <w:sz w:val="20"/>
          <w:szCs w:val="24"/>
          <w:lang w:val="hy-AM"/>
        </w:rPr>
      </w:pPr>
      <w:r w:rsidRPr="003869EF">
        <w:rPr>
          <w:rFonts w:ascii="GHEA Grapalat" w:eastAsia="Times New Roman" w:hAnsi="GHEA Grapalat" w:cs="Sylfaen"/>
          <w:sz w:val="20"/>
          <w:szCs w:val="24"/>
          <w:lang w:val="hy-AM"/>
        </w:rPr>
        <w:t>Կ</w:t>
      </w:r>
      <w:r w:rsidRPr="003869EF">
        <w:rPr>
          <w:rFonts w:ascii="GHEA Grapalat" w:eastAsia="Times New Roman" w:hAnsi="GHEA Grapalat" w:cs="Arial"/>
          <w:sz w:val="20"/>
          <w:szCs w:val="24"/>
          <w:lang w:val="hy-AM"/>
        </w:rPr>
        <w:t xml:space="preserve">. </w:t>
      </w:r>
      <w:r w:rsidRPr="003869EF">
        <w:rPr>
          <w:rFonts w:ascii="GHEA Grapalat" w:eastAsia="Times New Roman" w:hAnsi="GHEA Grapalat" w:cs="Sylfaen"/>
          <w:sz w:val="20"/>
          <w:szCs w:val="24"/>
          <w:lang w:val="hy-AM"/>
        </w:rPr>
        <w:t>Տ</w:t>
      </w:r>
      <w:r w:rsidRPr="003869EF">
        <w:rPr>
          <w:rFonts w:ascii="GHEA Grapalat" w:eastAsia="Times New Roman" w:hAnsi="GHEA Grapalat" w:cs="Arial"/>
          <w:sz w:val="20"/>
          <w:szCs w:val="24"/>
          <w:lang w:val="hy-AM"/>
        </w:rPr>
        <w:t>.</w:t>
      </w:r>
      <w:r w:rsidRPr="003869EF">
        <w:rPr>
          <w:rFonts w:ascii="GHEA Grapalat" w:eastAsia="Times New Roman" w:hAnsi="GHEA Grapalat" w:cs="Arial"/>
          <w:color w:val="FFFFFF"/>
          <w:sz w:val="20"/>
          <w:szCs w:val="24"/>
          <w:vertAlign w:val="superscript"/>
          <w:lang w:val="hy-AM"/>
        </w:rPr>
        <w:footnoteReference w:id="11"/>
      </w:r>
      <w:r w:rsidRPr="003869EF">
        <w:rPr>
          <w:rFonts w:ascii="GHEA Grapalat" w:eastAsia="Times New Roman" w:hAnsi="GHEA Grapalat" w:cs="Arial"/>
          <w:sz w:val="20"/>
          <w:szCs w:val="24"/>
          <w:lang w:val="hy-AM"/>
        </w:rPr>
        <w:tab/>
      </w:r>
      <w:r w:rsidRPr="003869EF">
        <w:rPr>
          <w:rFonts w:ascii="GHEA Grapalat" w:eastAsia="Times New Roman" w:hAnsi="GHEA Grapalat" w:cs="Arial"/>
          <w:sz w:val="20"/>
          <w:szCs w:val="24"/>
          <w:lang w:val="hy-AM"/>
        </w:rPr>
        <w:tab/>
        <w:t xml:space="preserve"> </w:t>
      </w:r>
    </w:p>
    <w:p w:rsidR="003869EF" w:rsidRPr="003869EF" w:rsidRDefault="003869EF" w:rsidP="003869EF">
      <w:pPr>
        <w:spacing w:after="0" w:line="240" w:lineRule="auto"/>
        <w:ind w:firstLine="567"/>
        <w:jc w:val="right"/>
        <w:rPr>
          <w:rFonts w:ascii="GHEA Grapalat" w:eastAsia="Times New Roman" w:hAnsi="GHEA Grapalat" w:cs="Times New Roman"/>
          <w:b/>
          <w:sz w:val="20"/>
          <w:szCs w:val="20"/>
          <w:lang w:val="hy-AM"/>
        </w:rPr>
      </w:pPr>
    </w:p>
    <w:p w:rsidR="003869EF" w:rsidRPr="003869EF" w:rsidRDefault="003869EF" w:rsidP="003869EF">
      <w:pPr>
        <w:spacing w:after="0" w:line="240" w:lineRule="auto"/>
        <w:ind w:firstLine="567"/>
        <w:jc w:val="right"/>
        <w:rPr>
          <w:rFonts w:ascii="GHEA Grapalat" w:eastAsia="Times New Roman" w:hAnsi="GHEA Grapalat" w:cs="Times New Roman"/>
          <w:b/>
          <w:sz w:val="20"/>
          <w:szCs w:val="20"/>
          <w:lang w:val="hy-AM"/>
        </w:rPr>
      </w:pP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Sylfaen"/>
          <w:b/>
          <w:sz w:val="20"/>
          <w:szCs w:val="20"/>
          <w:lang w:val="hy-AM"/>
        </w:rPr>
        <w:br w:type="page"/>
      </w:r>
      <w:r w:rsidRPr="003869EF">
        <w:rPr>
          <w:rFonts w:ascii="GHEA Grapalat" w:eastAsia="Times New Roman" w:hAnsi="GHEA Grapalat" w:cs="Sylfaen"/>
          <w:b/>
          <w:sz w:val="20"/>
          <w:szCs w:val="20"/>
          <w:lang w:val="hy-AM"/>
        </w:rPr>
        <w:lastRenderedPageBreak/>
        <w:t xml:space="preserve"> </w:t>
      </w:r>
    </w:p>
    <w:p w:rsidR="003869EF" w:rsidRPr="003869EF" w:rsidRDefault="003869EF" w:rsidP="003869EF">
      <w:pPr>
        <w:keepNext/>
        <w:spacing w:after="0" w:line="240" w:lineRule="auto"/>
        <w:ind w:firstLine="567"/>
        <w:jc w:val="right"/>
        <w:outlineLvl w:val="2"/>
        <w:rPr>
          <w:rFonts w:ascii="GHEA Grapalat" w:eastAsia="Times New Roman" w:hAnsi="GHEA Grapalat" w:cs="Arial"/>
          <w:b/>
          <w:sz w:val="20"/>
          <w:szCs w:val="20"/>
          <w:lang w:val="hy-AM"/>
        </w:rPr>
      </w:pPr>
      <w:r w:rsidRPr="003869EF">
        <w:rPr>
          <w:rFonts w:ascii="GHEA Grapalat" w:eastAsia="Times New Roman" w:hAnsi="GHEA Grapalat" w:cs="Sylfaen"/>
          <w:b/>
          <w:sz w:val="20"/>
          <w:szCs w:val="20"/>
          <w:lang w:val="hy-AM"/>
        </w:rPr>
        <w:t>Հավելված</w:t>
      </w:r>
      <w:r w:rsidRPr="003869EF">
        <w:rPr>
          <w:rFonts w:ascii="GHEA Grapalat" w:eastAsia="Times New Roman" w:hAnsi="GHEA Grapalat" w:cs="Arial"/>
          <w:b/>
          <w:sz w:val="20"/>
          <w:szCs w:val="20"/>
          <w:lang w:val="hy-AM"/>
        </w:rPr>
        <w:t xml:space="preserve"> 1.1</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sz w:val="24"/>
          <w:szCs w:val="24"/>
          <w:lang w:val="hy-AM"/>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lang w:val="hy-AM"/>
        </w:rPr>
        <w:t>ԳՀԱՊՁԲ</w:t>
      </w:r>
      <w:r w:rsidRPr="003869EF">
        <w:rPr>
          <w:rFonts w:ascii="GHEA Grapalat" w:eastAsia="Times New Roman" w:hAnsi="GHEA Grapalat" w:cs="Times New Roman"/>
          <w:sz w:val="24"/>
          <w:szCs w:val="24"/>
          <w:lang w:val="es-ES"/>
        </w:rPr>
        <w:t>-21/</w:t>
      </w:r>
      <w:r w:rsidRPr="003869EF">
        <w:rPr>
          <w:rFonts w:ascii="GHEA Grapalat" w:eastAsia="Times New Roman" w:hAnsi="GHEA Grapalat" w:cs="Times New Roman"/>
          <w:sz w:val="24"/>
          <w:szCs w:val="24"/>
          <w:lang w:val="hy-AM"/>
        </w:rPr>
        <w:t>2</w:t>
      </w:r>
      <w:r w:rsidRPr="00752433">
        <w:rPr>
          <w:rFonts w:ascii="GHEA Grapalat" w:eastAsia="Times New Roman" w:hAnsi="GHEA Grapalat" w:cs="Times New Roman"/>
          <w:sz w:val="24"/>
          <w:szCs w:val="24"/>
          <w:lang w:val="hy-AM"/>
        </w:rPr>
        <w:t>9</w:t>
      </w:r>
      <w:r w:rsidRPr="003869EF">
        <w:rPr>
          <w:rFonts w:ascii="GHEA Grapalat" w:eastAsia="Times New Roman" w:hAnsi="GHEA Grapalat" w:cs="Times New Roman"/>
          <w:sz w:val="24"/>
          <w:szCs w:val="24"/>
          <w:lang w:val="hy-AM"/>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ind w:left="-66"/>
        <w:jc w:val="center"/>
        <w:rPr>
          <w:rFonts w:ascii="GHEA Grapalat" w:eastAsia="Times New Roman" w:hAnsi="GHEA Grapalat" w:cs="Times New Roman"/>
          <w:b/>
          <w:sz w:val="24"/>
          <w:szCs w:val="24"/>
          <w:lang w:val="hy-AM"/>
        </w:rPr>
      </w:pPr>
      <w:r w:rsidRPr="003869EF">
        <w:rPr>
          <w:rFonts w:ascii="GHEA Grapalat" w:eastAsia="Times New Roman" w:hAnsi="GHEA Grapalat" w:cs="Sylfaen"/>
          <w:b/>
          <w:sz w:val="20"/>
          <w:szCs w:val="20"/>
          <w:lang w:val="hy-AM"/>
        </w:rPr>
        <w:t xml:space="preserve">                                                Գնանշման 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մրցույթի</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հրավերի</w:t>
      </w:r>
    </w:p>
    <w:p w:rsidR="003869EF" w:rsidRPr="003869EF" w:rsidRDefault="003869EF" w:rsidP="003869EF">
      <w:pPr>
        <w:keepNext/>
        <w:spacing w:after="0" w:line="240" w:lineRule="auto"/>
        <w:ind w:firstLine="567"/>
        <w:outlineLvl w:val="2"/>
        <w:rPr>
          <w:rFonts w:ascii="GHEA Grapalat" w:eastAsia="Times New Roman" w:hAnsi="GHEA Grapalat" w:cs="Times New Roman"/>
          <w:b/>
          <w:i/>
          <w:sz w:val="20"/>
          <w:szCs w:val="20"/>
          <w:lang w:val="hy-AM"/>
        </w:rPr>
      </w:pPr>
    </w:p>
    <w:p w:rsidR="003869EF" w:rsidRPr="003869EF" w:rsidRDefault="003869EF" w:rsidP="003869EF">
      <w:pPr>
        <w:keepNext/>
        <w:spacing w:after="0" w:line="240" w:lineRule="auto"/>
        <w:ind w:firstLine="567"/>
        <w:jc w:val="center"/>
        <w:outlineLvl w:val="2"/>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hy-AM"/>
        </w:rPr>
        <w:t>ՆԿԱՐԱԳԻՐ</w:t>
      </w:r>
    </w:p>
    <w:p w:rsidR="003869EF" w:rsidRPr="003869EF" w:rsidRDefault="003869EF" w:rsidP="003869EF">
      <w:pPr>
        <w:keepNext/>
        <w:spacing w:after="0" w:line="240" w:lineRule="auto"/>
        <w:ind w:firstLine="567"/>
        <w:jc w:val="center"/>
        <w:outlineLvl w:val="2"/>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hy-AM"/>
        </w:rPr>
        <w:t xml:space="preserve">առաջարկվող ապրանքի ամբողջական </w:t>
      </w:r>
    </w:p>
    <w:p w:rsidR="003869EF" w:rsidRPr="003869EF" w:rsidRDefault="003869EF" w:rsidP="003869EF">
      <w:pPr>
        <w:keepNext/>
        <w:spacing w:after="0" w:line="240" w:lineRule="auto"/>
        <w:ind w:firstLine="567"/>
        <w:jc w:val="center"/>
        <w:outlineLvl w:val="2"/>
        <w:rPr>
          <w:rFonts w:ascii="GHEA Grapalat" w:eastAsia="Times New Roman" w:hAnsi="GHEA Grapalat" w:cs="Arial"/>
          <w:i/>
          <w:sz w:val="20"/>
          <w:szCs w:val="20"/>
          <w:lang w:val="es-ES"/>
        </w:rPr>
      </w:pPr>
    </w:p>
    <w:p w:rsidR="003869EF" w:rsidRPr="003869EF" w:rsidRDefault="003869EF" w:rsidP="003869EF">
      <w:pPr>
        <w:spacing w:after="0" w:line="240" w:lineRule="auto"/>
        <w:ind w:firstLine="567"/>
        <w:jc w:val="both"/>
        <w:rPr>
          <w:rFonts w:ascii="GHEA Grapalat" w:eastAsia="Times New Roman" w:hAnsi="GHEA Grapalat" w:cs="Arial"/>
          <w:sz w:val="20"/>
          <w:szCs w:val="20"/>
          <w:u w:val="single"/>
          <w:lang w:val="es-ES"/>
        </w:rPr>
      </w:pP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t xml:space="preserve">      </w:t>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u w:val="single"/>
          <w:lang w:val="es-ES"/>
        </w:rPr>
        <w:tab/>
      </w:r>
      <w:r w:rsidRPr="003869EF">
        <w:rPr>
          <w:rFonts w:ascii="GHEA Grapalat" w:eastAsia="Times New Roman" w:hAnsi="GHEA Grapalat" w:cs="Arial"/>
          <w:sz w:val="20"/>
          <w:szCs w:val="20"/>
          <w:lang w:val="es-ES"/>
        </w:rPr>
        <w:t xml:space="preserve">-ն </w:t>
      </w:r>
      <w:r w:rsidRPr="003869EF">
        <w:rPr>
          <w:rFonts w:ascii="GHEA Grapalat" w:eastAsia="Times New Roman" w:hAnsi="GHEA Grapalat" w:cs="Times New Roman"/>
          <w:sz w:val="20"/>
          <w:szCs w:val="20"/>
        </w:rPr>
        <w:t>ՀՀ</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ԱԱԻ</w:t>
      </w:r>
      <w:r w:rsidRPr="003869EF">
        <w:rPr>
          <w:rFonts w:ascii="GHEA Grapalat" w:eastAsia="Times New Roman" w:hAnsi="GHEA Grapalat" w:cs="Times New Roman"/>
          <w:sz w:val="20"/>
          <w:szCs w:val="20"/>
          <w:lang w:val="es-ES"/>
        </w:rPr>
        <w:t>-</w:t>
      </w:r>
      <w:r w:rsidRPr="003869EF">
        <w:rPr>
          <w:rFonts w:ascii="GHEA Grapalat" w:eastAsia="Times New Roman" w:hAnsi="GHEA Grapalat" w:cs="Times New Roman"/>
          <w:sz w:val="20"/>
          <w:szCs w:val="20"/>
        </w:rPr>
        <w:t>ԳՀԱՊՁԲ</w:t>
      </w:r>
      <w:r w:rsidRPr="003869EF">
        <w:rPr>
          <w:rFonts w:ascii="GHEA Grapalat" w:eastAsia="Times New Roman" w:hAnsi="GHEA Grapalat" w:cs="Times New Roman"/>
          <w:sz w:val="20"/>
          <w:szCs w:val="20"/>
          <w:lang w:val="es-ES"/>
        </w:rPr>
        <w:t>-21/2</w:t>
      </w:r>
      <w:r>
        <w:rPr>
          <w:rFonts w:ascii="GHEA Grapalat" w:eastAsia="Times New Roman" w:hAnsi="GHEA Grapalat" w:cs="Times New Roman"/>
          <w:sz w:val="20"/>
          <w:szCs w:val="20"/>
          <w:lang w:val="es-ES"/>
        </w:rPr>
        <w:t>9</w:t>
      </w:r>
      <w:r w:rsidRPr="003869EF">
        <w:rPr>
          <w:rFonts w:ascii="GHEA Grapalat" w:eastAsia="Times New Roman" w:hAnsi="GHEA Grapalat" w:cs="Times New Roman"/>
          <w:sz w:val="24"/>
          <w:szCs w:val="24"/>
        </w:rPr>
        <w:t></w:t>
      </w:r>
      <w:r w:rsidRPr="003869EF">
        <w:rPr>
          <w:rFonts w:ascii="GHEA Grapalat" w:eastAsia="Times New Roman" w:hAnsi="GHEA Grapalat" w:cs="Times New Roman"/>
          <w:sz w:val="20"/>
          <w:szCs w:val="24"/>
          <w:vertAlign w:val="superscript"/>
          <w:lang w:val="es-ES"/>
        </w:rPr>
        <w:t xml:space="preserve">                          </w:t>
      </w:r>
      <w:r w:rsidRPr="003869EF">
        <w:rPr>
          <w:rFonts w:ascii="GHEA Grapalat" w:eastAsia="Times New Roman" w:hAnsi="GHEA Grapalat" w:cs="Times New Roman"/>
          <w:sz w:val="20"/>
          <w:szCs w:val="24"/>
          <w:vertAlign w:val="superscript"/>
          <w:lang w:val="hy-AM"/>
        </w:rPr>
        <w:t>մասնակցի անվանումը</w:t>
      </w:r>
    </w:p>
    <w:p w:rsidR="003869EF" w:rsidRPr="003869EF" w:rsidRDefault="003869EF" w:rsidP="003869EF">
      <w:pPr>
        <w:spacing w:after="0" w:line="240" w:lineRule="auto"/>
        <w:jc w:val="both"/>
        <w:rPr>
          <w:rFonts w:ascii="GHEA Grapalat" w:eastAsia="Times New Roman" w:hAnsi="GHEA Grapalat" w:cs="Times New Roman"/>
          <w:sz w:val="24"/>
          <w:szCs w:val="24"/>
          <w:lang w:val="hy-AM"/>
        </w:rPr>
      </w:pPr>
      <w:proofErr w:type="gramStart"/>
      <w:r w:rsidRPr="003869EF">
        <w:rPr>
          <w:rFonts w:ascii="GHEA Grapalat" w:eastAsia="Times New Roman" w:hAnsi="GHEA Grapalat" w:cs="Arial"/>
          <w:sz w:val="20"/>
          <w:szCs w:val="20"/>
          <w:lang w:val="es-ES"/>
        </w:rPr>
        <w:t>ծածկագրով</w:t>
      </w:r>
      <w:proofErr w:type="gramEnd"/>
      <w:r w:rsidRPr="003869EF">
        <w:rPr>
          <w:rFonts w:ascii="GHEA Grapalat" w:eastAsia="Times New Roman" w:hAnsi="GHEA Grapalat" w:cs="Arial"/>
          <w:sz w:val="20"/>
          <w:szCs w:val="20"/>
          <w:lang w:val="es-ES"/>
        </w:rPr>
        <w:t xml:space="preserve"> </w:t>
      </w:r>
      <w:r w:rsidRPr="003869EF">
        <w:rPr>
          <w:rFonts w:ascii="GHEA Grapalat" w:eastAsia="Times New Roman" w:hAnsi="GHEA Grapalat" w:cs="Sylfaen"/>
          <w:b/>
          <w:sz w:val="20"/>
          <w:szCs w:val="20"/>
        </w:rPr>
        <w:t>գնանշման</w:t>
      </w:r>
      <w:r w:rsidRPr="003869EF">
        <w:rPr>
          <w:rFonts w:ascii="GHEA Grapalat" w:eastAsia="Times New Roman" w:hAnsi="GHEA Grapalat" w:cs="Sylfaen"/>
          <w:b/>
          <w:sz w:val="20"/>
          <w:szCs w:val="20"/>
          <w:lang w:val="es-ES"/>
        </w:rPr>
        <w:t xml:space="preserve"> </w:t>
      </w:r>
      <w:r w:rsidRPr="003869EF">
        <w:rPr>
          <w:rFonts w:ascii="GHEA Grapalat" w:eastAsia="Times New Roman" w:hAnsi="GHEA Grapalat" w:cs="Sylfaen"/>
          <w:b/>
          <w:sz w:val="20"/>
          <w:szCs w:val="20"/>
        </w:rPr>
        <w:t>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մրցույթի</w:t>
      </w:r>
      <w:r w:rsidRPr="003869EF">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3869EF" w:rsidRPr="003869EF" w:rsidRDefault="003869EF" w:rsidP="003869EF">
      <w:pPr>
        <w:keepNext/>
        <w:spacing w:after="0" w:line="240" w:lineRule="auto"/>
        <w:ind w:firstLine="567"/>
        <w:jc w:val="center"/>
        <w:outlineLvl w:val="2"/>
        <w:rPr>
          <w:rFonts w:ascii="GHEA Grapalat" w:eastAsia="Times New Roman" w:hAnsi="GHEA Grapalat" w:cs="Arial"/>
          <w:i/>
          <w:sz w:val="20"/>
          <w:szCs w:val="20"/>
          <w:lang w:val="es-ES"/>
        </w:rPr>
      </w:pPr>
    </w:p>
    <w:p w:rsidR="003869EF" w:rsidRPr="003869EF" w:rsidRDefault="003869EF" w:rsidP="003869EF">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869EF" w:rsidRPr="003869EF" w:rsidTr="001B5C83">
        <w:tc>
          <w:tcPr>
            <w:tcW w:w="1368"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Չափաբաժնի համար</w:t>
            </w:r>
          </w:p>
        </w:tc>
        <w:tc>
          <w:tcPr>
            <w:tcW w:w="8550" w:type="dxa"/>
            <w:gridSpan w:val="5"/>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Առաջարկվող ապրանքի</w:t>
            </w:r>
          </w:p>
        </w:tc>
      </w:tr>
      <w:tr w:rsidR="003869EF" w:rsidRPr="003869EF" w:rsidTr="001B5C83">
        <w:tc>
          <w:tcPr>
            <w:tcW w:w="1368" w:type="dxa"/>
            <w:vMerge/>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n-US"/>
              </w:rPr>
              <w:t>ֆ</w:t>
            </w:r>
            <w:r w:rsidRPr="003869EF">
              <w:rPr>
                <w:rFonts w:ascii="GHEA Grapalat" w:eastAsia="Times New Roman" w:hAnsi="GHEA Grapalat" w:cs="Times New Roman"/>
                <w:b/>
                <w:bCs/>
                <w:sz w:val="16"/>
                <w:szCs w:val="18"/>
                <w:lang w:val="hy-AM"/>
              </w:rPr>
              <w:t>իրմային անվանումը</w:t>
            </w:r>
          </w:p>
        </w:tc>
        <w:tc>
          <w:tcPr>
            <w:tcW w:w="2003" w:type="dxa"/>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ապրանքային նշանը</w:t>
            </w:r>
          </w:p>
        </w:tc>
        <w:tc>
          <w:tcPr>
            <w:tcW w:w="1757" w:type="dxa"/>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hy-AM"/>
              </w:rPr>
            </w:pPr>
            <w:r w:rsidRPr="003869EF">
              <w:rPr>
                <w:rFonts w:ascii="GHEA Grapalat" w:eastAsia="Times New Roman" w:hAnsi="GHEA Grapalat" w:cs="Times New Roman"/>
                <w:b/>
                <w:bCs/>
                <w:sz w:val="16"/>
                <w:szCs w:val="18"/>
                <w:lang w:val="hy-AM"/>
              </w:rPr>
              <w:t>մակնիշը</w:t>
            </w:r>
          </w:p>
        </w:tc>
        <w:tc>
          <w:tcPr>
            <w:tcW w:w="1530" w:type="dxa"/>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արտադրողի անվանումը</w:t>
            </w:r>
          </w:p>
        </w:tc>
        <w:tc>
          <w:tcPr>
            <w:tcW w:w="1800" w:type="dxa"/>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տեխնիկական բնութագրերը</w:t>
            </w:r>
          </w:p>
        </w:tc>
      </w:tr>
      <w:tr w:rsidR="003869EF" w:rsidRPr="003869EF" w:rsidTr="001B5C83">
        <w:tc>
          <w:tcPr>
            <w:tcW w:w="1368"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r>
      <w:tr w:rsidR="003869EF" w:rsidRPr="003869EF" w:rsidTr="001B5C83">
        <w:tc>
          <w:tcPr>
            <w:tcW w:w="1368"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r>
      <w:tr w:rsidR="003869EF" w:rsidRPr="003869EF" w:rsidTr="001B5C83">
        <w:tc>
          <w:tcPr>
            <w:tcW w:w="1368"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3869EF" w:rsidRPr="003869EF" w:rsidRDefault="003869EF" w:rsidP="003869EF">
            <w:pPr>
              <w:keepNext/>
              <w:spacing w:after="0" w:line="240" w:lineRule="auto"/>
              <w:outlineLvl w:val="2"/>
              <w:rPr>
                <w:rFonts w:ascii="GHEA Grapalat" w:eastAsia="Times New Roman" w:hAnsi="GHEA Grapalat" w:cs="Times New Roman"/>
                <w:b/>
                <w:i/>
                <w:sz w:val="20"/>
                <w:szCs w:val="20"/>
                <w:lang w:val="hy-AM"/>
              </w:rPr>
            </w:pPr>
          </w:p>
        </w:tc>
      </w:tr>
    </w:tbl>
    <w:p w:rsidR="003869EF" w:rsidRPr="003869EF" w:rsidRDefault="003869EF" w:rsidP="003869EF">
      <w:pPr>
        <w:keepNext/>
        <w:spacing w:after="0" w:line="240" w:lineRule="auto"/>
        <w:ind w:firstLine="567"/>
        <w:outlineLvl w:val="2"/>
        <w:rPr>
          <w:rFonts w:ascii="GHEA Grapalat" w:eastAsia="Times New Roman" w:hAnsi="GHEA Grapalat" w:cs="Times New Roman"/>
          <w:b/>
          <w:i/>
          <w:sz w:val="20"/>
          <w:szCs w:val="20"/>
          <w:lang w:val="en-US"/>
        </w:rPr>
      </w:pPr>
    </w:p>
    <w:p w:rsidR="003869EF" w:rsidRPr="003869EF" w:rsidRDefault="003869EF" w:rsidP="003869EF">
      <w:pPr>
        <w:keepNext/>
        <w:spacing w:after="0" w:line="240" w:lineRule="auto"/>
        <w:ind w:firstLine="567"/>
        <w:outlineLvl w:val="2"/>
        <w:rPr>
          <w:rFonts w:ascii="GHEA Grapalat" w:eastAsia="Times New Roman" w:hAnsi="GHEA Grapalat" w:cs="Times New Roman"/>
          <w:b/>
          <w:i/>
          <w:sz w:val="20"/>
          <w:szCs w:val="20"/>
          <w:lang w:val="en-US"/>
        </w:rPr>
      </w:pPr>
    </w:p>
    <w:p w:rsidR="003869EF" w:rsidRPr="003869EF" w:rsidRDefault="003869EF" w:rsidP="003869EF">
      <w:pPr>
        <w:keepNext/>
        <w:spacing w:after="0" w:line="240" w:lineRule="auto"/>
        <w:ind w:firstLine="567"/>
        <w:outlineLvl w:val="2"/>
        <w:rPr>
          <w:rFonts w:ascii="GHEA Grapalat" w:eastAsia="Times New Roman" w:hAnsi="GHEA Grapalat" w:cs="Times New Roman"/>
          <w:b/>
          <w:i/>
          <w:sz w:val="20"/>
          <w:szCs w:val="20"/>
          <w:lang w:val="en-US"/>
        </w:rPr>
      </w:pPr>
    </w:p>
    <w:p w:rsidR="003869EF" w:rsidRPr="003869EF" w:rsidRDefault="003869EF" w:rsidP="003869EF">
      <w:pPr>
        <w:keepNext/>
        <w:spacing w:after="0" w:line="240" w:lineRule="auto"/>
        <w:ind w:firstLine="567"/>
        <w:outlineLvl w:val="2"/>
        <w:rPr>
          <w:rFonts w:ascii="GHEA Grapalat" w:eastAsia="Times New Roman" w:hAnsi="GHEA Grapalat" w:cs="Times New Roman"/>
          <w:b/>
          <w:i/>
          <w:sz w:val="20"/>
          <w:szCs w:val="20"/>
          <w:lang w:val="en-US"/>
        </w:rPr>
      </w:pPr>
    </w:p>
    <w:p w:rsidR="003869EF" w:rsidRPr="003869EF" w:rsidRDefault="003869EF" w:rsidP="003869EF">
      <w:pPr>
        <w:spacing w:after="0" w:line="240" w:lineRule="auto"/>
        <w:rPr>
          <w:rFonts w:ascii="GHEA Grapalat" w:eastAsia="Times New Roman" w:hAnsi="GHEA Grapalat" w:cs="Times New Roman"/>
          <w:sz w:val="20"/>
          <w:szCs w:val="24"/>
          <w:lang w:val="es-ES"/>
        </w:rPr>
      </w:pPr>
    </w:p>
    <w:p w:rsidR="003869EF" w:rsidRPr="003869EF" w:rsidRDefault="003869EF" w:rsidP="003869EF">
      <w:pPr>
        <w:spacing w:after="0" w:line="240" w:lineRule="auto"/>
        <w:jc w:val="both"/>
        <w:rPr>
          <w:rFonts w:ascii="GHEA Grapalat" w:eastAsia="Times New Roman" w:hAnsi="GHEA Grapalat" w:cs="Times New Roman"/>
          <w:sz w:val="20"/>
          <w:szCs w:val="24"/>
          <w:u w:val="single"/>
          <w:lang w:val="en-US"/>
        </w:rPr>
      </w:pP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r>
      <w:r w:rsidRPr="003869EF">
        <w:rPr>
          <w:rFonts w:ascii="GHEA Grapalat" w:eastAsia="Times New Roman" w:hAnsi="GHEA Grapalat" w:cs="Times New Roman"/>
          <w:sz w:val="20"/>
          <w:szCs w:val="24"/>
          <w:u w:val="single"/>
          <w:lang w:val="en-US"/>
        </w:rPr>
        <w:tab/>
        <w:t xml:space="preserve">    </w:t>
      </w:r>
    </w:p>
    <w:p w:rsidR="003869EF" w:rsidRPr="003869EF" w:rsidRDefault="003869EF" w:rsidP="003869EF">
      <w:pPr>
        <w:spacing w:after="0" w:line="240" w:lineRule="auto"/>
        <w:jc w:val="both"/>
        <w:rPr>
          <w:rFonts w:ascii="GHEA Grapalat" w:eastAsia="Times New Roman" w:hAnsi="GHEA Grapalat" w:cs="Times New Roman"/>
          <w:sz w:val="20"/>
          <w:szCs w:val="24"/>
          <w:u w:val="single"/>
          <w:lang w:val="hy-AM"/>
        </w:rPr>
      </w:pPr>
      <w:r w:rsidRPr="003869EF">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3869EF">
        <w:rPr>
          <w:rFonts w:ascii="GHEA Grapalat" w:eastAsia="Times New Roman" w:hAnsi="GHEA Grapalat" w:cs="Sylfaen"/>
          <w:sz w:val="20"/>
          <w:szCs w:val="24"/>
          <w:vertAlign w:val="superscript"/>
          <w:lang w:val="hy-AM"/>
        </w:rPr>
        <w:tab/>
      </w:r>
      <w:r w:rsidRPr="003869EF">
        <w:rPr>
          <w:rFonts w:ascii="GHEA Grapalat" w:eastAsia="Times New Roman" w:hAnsi="GHEA Grapalat" w:cs="Sylfaen"/>
          <w:sz w:val="20"/>
          <w:szCs w:val="24"/>
          <w:vertAlign w:val="superscript"/>
          <w:lang w:val="hy-AM"/>
        </w:rPr>
        <w:tab/>
      </w:r>
      <w:r w:rsidRPr="003869EF">
        <w:rPr>
          <w:rFonts w:ascii="GHEA Grapalat" w:eastAsia="Times New Roman" w:hAnsi="GHEA Grapalat" w:cs="Sylfaen"/>
          <w:sz w:val="24"/>
          <w:szCs w:val="24"/>
          <w:vertAlign w:val="superscript"/>
          <w:lang w:val="hy-AM"/>
        </w:rPr>
        <w:t xml:space="preserve">                                       </w:t>
      </w:r>
      <w:r w:rsidRPr="003869EF">
        <w:rPr>
          <w:rFonts w:ascii="GHEA Grapalat" w:eastAsia="Times New Roman" w:hAnsi="GHEA Grapalat" w:cs="Sylfaen"/>
          <w:sz w:val="20"/>
          <w:szCs w:val="24"/>
          <w:vertAlign w:val="superscript"/>
          <w:lang w:val="hy-AM"/>
        </w:rPr>
        <w:t>ստորագրություն</w:t>
      </w:r>
      <w:r w:rsidRPr="003869EF">
        <w:rPr>
          <w:rFonts w:ascii="GHEA Grapalat" w:eastAsia="Times New Roman" w:hAnsi="GHEA Grapalat" w:cs="Sylfaen"/>
          <w:sz w:val="20"/>
          <w:szCs w:val="24"/>
          <w:lang w:val="hy-AM"/>
        </w:rPr>
        <w:t xml:space="preserve"> </w:t>
      </w:r>
    </w:p>
    <w:p w:rsidR="003869EF" w:rsidRPr="003869EF" w:rsidRDefault="003869EF" w:rsidP="003869EF">
      <w:pPr>
        <w:spacing w:after="0" w:line="240" w:lineRule="auto"/>
        <w:jc w:val="right"/>
        <w:rPr>
          <w:rFonts w:ascii="GHEA Grapalat" w:eastAsia="Times New Roman" w:hAnsi="GHEA Grapalat" w:cs="Sylfaen"/>
          <w:sz w:val="20"/>
          <w:szCs w:val="24"/>
          <w:lang w:val="hy-AM"/>
        </w:rPr>
      </w:pPr>
    </w:p>
    <w:p w:rsidR="003869EF" w:rsidRPr="003869EF" w:rsidRDefault="003869EF" w:rsidP="003869EF">
      <w:pPr>
        <w:spacing w:after="0" w:line="240" w:lineRule="auto"/>
        <w:jc w:val="right"/>
        <w:rPr>
          <w:rFonts w:ascii="GHEA Grapalat" w:eastAsia="Times New Roman" w:hAnsi="GHEA Grapalat" w:cs="Sylfaen"/>
          <w:sz w:val="20"/>
          <w:szCs w:val="24"/>
          <w:lang w:val="hy-AM"/>
        </w:rPr>
      </w:pPr>
    </w:p>
    <w:p w:rsidR="003869EF" w:rsidRPr="003869EF" w:rsidRDefault="003869EF" w:rsidP="003869EF">
      <w:pPr>
        <w:spacing w:after="0" w:line="240" w:lineRule="auto"/>
        <w:jc w:val="right"/>
        <w:rPr>
          <w:rFonts w:ascii="GHEA Grapalat" w:eastAsia="Times New Roman" w:hAnsi="GHEA Grapalat" w:cs="Arial"/>
          <w:sz w:val="20"/>
          <w:szCs w:val="24"/>
          <w:lang w:val="hy-AM"/>
        </w:rPr>
      </w:pPr>
      <w:r w:rsidRPr="003869EF">
        <w:rPr>
          <w:rFonts w:ascii="GHEA Grapalat" w:eastAsia="Times New Roman" w:hAnsi="GHEA Grapalat" w:cs="Sylfaen"/>
          <w:sz w:val="20"/>
          <w:szCs w:val="24"/>
          <w:lang w:val="hy-AM"/>
        </w:rPr>
        <w:t>Կ</w:t>
      </w:r>
      <w:r w:rsidRPr="003869EF">
        <w:rPr>
          <w:rFonts w:ascii="GHEA Grapalat" w:eastAsia="Times New Roman" w:hAnsi="GHEA Grapalat" w:cs="Arial"/>
          <w:sz w:val="20"/>
          <w:szCs w:val="24"/>
          <w:lang w:val="hy-AM"/>
        </w:rPr>
        <w:t xml:space="preserve">. </w:t>
      </w:r>
      <w:r w:rsidRPr="003869EF">
        <w:rPr>
          <w:rFonts w:ascii="GHEA Grapalat" w:eastAsia="Times New Roman" w:hAnsi="GHEA Grapalat" w:cs="Sylfaen"/>
          <w:sz w:val="20"/>
          <w:szCs w:val="24"/>
          <w:lang w:val="hy-AM"/>
        </w:rPr>
        <w:t>Տ</w:t>
      </w:r>
      <w:r w:rsidRPr="003869EF">
        <w:rPr>
          <w:rFonts w:ascii="GHEA Grapalat" w:eastAsia="Times New Roman" w:hAnsi="GHEA Grapalat" w:cs="Arial"/>
          <w:sz w:val="20"/>
          <w:szCs w:val="24"/>
          <w:lang w:val="hy-AM"/>
        </w:rPr>
        <w:t>.</w:t>
      </w:r>
      <w:r w:rsidRPr="003869EF">
        <w:rPr>
          <w:rFonts w:ascii="GHEA Grapalat" w:eastAsia="Times New Roman" w:hAnsi="GHEA Grapalat" w:cs="Arial"/>
          <w:sz w:val="20"/>
          <w:szCs w:val="24"/>
          <w:lang w:val="hy-AM"/>
        </w:rPr>
        <w:tab/>
      </w:r>
      <w:r w:rsidRPr="003869EF">
        <w:rPr>
          <w:rFonts w:ascii="GHEA Grapalat" w:eastAsia="Times New Roman" w:hAnsi="GHEA Grapalat" w:cs="Arial"/>
          <w:sz w:val="20"/>
          <w:szCs w:val="24"/>
          <w:lang w:val="hy-AM"/>
        </w:rPr>
        <w:tab/>
        <w:t xml:space="preserve"> </w:t>
      </w: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GHEA Grapalat" w:eastAsia="Times New Roman" w:hAnsi="GHEA Grapalat" w:cs="Times New Roman"/>
          <w:i/>
          <w:sz w:val="16"/>
          <w:szCs w:val="16"/>
          <w:lang w:val="af-ZA" w:eastAsia="ru-RU"/>
        </w:rPr>
      </w:pPr>
      <w:r w:rsidRPr="003869EF">
        <w:rPr>
          <w:rFonts w:ascii="GHEA Grapalat" w:eastAsia="Times New Roman" w:hAnsi="GHEA Grapalat" w:cs="Times New Roman"/>
          <w:i/>
          <w:sz w:val="16"/>
          <w:szCs w:val="16"/>
          <w:lang w:val="hy-AM" w:eastAsia="ru-RU"/>
        </w:rPr>
        <w:t>*լրացվում</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է</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հանձնաժողովի</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քարտուղարի</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կողմից</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մինչև</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հրավերը</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տեղեկագրում</w:t>
      </w:r>
      <w:r w:rsidRPr="003869EF">
        <w:rPr>
          <w:rFonts w:ascii="GHEA Grapalat" w:eastAsia="Times New Roman" w:hAnsi="GHEA Grapalat" w:cs="Times New Roman"/>
          <w:i/>
          <w:sz w:val="16"/>
          <w:szCs w:val="16"/>
          <w:lang w:val="af-ZA" w:eastAsia="ru-RU"/>
        </w:rPr>
        <w:t xml:space="preserve"> </w:t>
      </w:r>
      <w:r w:rsidRPr="003869EF">
        <w:rPr>
          <w:rFonts w:ascii="GHEA Grapalat" w:eastAsia="Times New Roman" w:hAnsi="GHEA Grapalat" w:cs="Times New Roman"/>
          <w:i/>
          <w:sz w:val="16"/>
          <w:szCs w:val="16"/>
          <w:lang w:val="hy-AM" w:eastAsia="ru-RU"/>
        </w:rPr>
        <w:t>հրապարակելը:</w:t>
      </w:r>
    </w:p>
    <w:p w:rsidR="003869EF" w:rsidRPr="003869EF" w:rsidRDefault="003869EF" w:rsidP="003869EF">
      <w:pPr>
        <w:spacing w:after="0" w:line="240" w:lineRule="auto"/>
        <w:jc w:val="right"/>
        <w:rPr>
          <w:rFonts w:ascii="GHEA Grapalat" w:eastAsia="Times New Roman" w:hAnsi="GHEA Grapalat" w:cs="Arial"/>
          <w:b/>
          <w:sz w:val="20"/>
          <w:szCs w:val="20"/>
          <w:lang w:val="hy-AM"/>
        </w:rPr>
      </w:pPr>
      <w:r w:rsidRPr="003869EF">
        <w:rPr>
          <w:rFonts w:ascii="GHEA Grapalat" w:eastAsia="Times New Roman" w:hAnsi="GHEA Grapalat" w:cs="Times New Roman"/>
          <w:b/>
          <w:sz w:val="20"/>
          <w:szCs w:val="20"/>
          <w:lang w:val="hy-AM"/>
        </w:rPr>
        <w:t xml:space="preserve"> </w:t>
      </w:r>
      <w:r w:rsidRPr="003869EF">
        <w:rPr>
          <w:rFonts w:ascii="GHEA Grapalat" w:eastAsia="Times New Roman" w:hAnsi="GHEA Grapalat" w:cs="Times New Roman"/>
          <w:b/>
          <w:sz w:val="20"/>
          <w:szCs w:val="20"/>
          <w:lang w:val="hy-AM"/>
        </w:rPr>
        <w:br w:type="page"/>
      </w:r>
      <w:r w:rsidRPr="003869EF">
        <w:rPr>
          <w:rFonts w:ascii="GHEA Grapalat" w:eastAsia="Times New Roman" w:hAnsi="GHEA Grapalat" w:cs="Sylfaen"/>
          <w:b/>
          <w:sz w:val="20"/>
          <w:szCs w:val="20"/>
          <w:lang w:val="hy-AM"/>
        </w:rPr>
        <w:lastRenderedPageBreak/>
        <w:t>Հավելված</w:t>
      </w:r>
      <w:r w:rsidRPr="003869EF">
        <w:rPr>
          <w:rFonts w:ascii="GHEA Grapalat" w:eastAsia="Times New Roman" w:hAnsi="GHEA Grapalat" w:cs="Arial"/>
          <w:b/>
          <w:sz w:val="20"/>
          <w:szCs w:val="20"/>
          <w:lang w:val="hy-AM"/>
        </w:rPr>
        <w:t xml:space="preserve"> 2</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sz w:val="24"/>
          <w:szCs w:val="24"/>
          <w:lang w:val="hy-AM"/>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lang w:val="hy-AM"/>
        </w:rPr>
        <w:t>ԳՀԱՊՁԲ</w:t>
      </w:r>
      <w:r w:rsidRPr="003869EF">
        <w:rPr>
          <w:rFonts w:ascii="GHEA Grapalat" w:eastAsia="Times New Roman" w:hAnsi="GHEA Grapalat" w:cs="Times New Roman"/>
          <w:sz w:val="24"/>
          <w:szCs w:val="24"/>
          <w:lang w:val="es-ES"/>
        </w:rPr>
        <w:t>-21/</w:t>
      </w:r>
      <w:r w:rsidRPr="003869EF">
        <w:rPr>
          <w:rFonts w:ascii="GHEA Grapalat" w:eastAsia="Times New Roman" w:hAnsi="GHEA Grapalat" w:cs="Times New Roman"/>
          <w:sz w:val="24"/>
          <w:szCs w:val="24"/>
          <w:lang w:val="hy-AM"/>
        </w:rPr>
        <w:t>2</w:t>
      </w:r>
      <w:r w:rsidRPr="00752433">
        <w:rPr>
          <w:rFonts w:ascii="GHEA Grapalat" w:eastAsia="Times New Roman" w:hAnsi="GHEA Grapalat" w:cs="Times New Roman"/>
          <w:sz w:val="24"/>
          <w:szCs w:val="24"/>
          <w:lang w:val="hy-AM"/>
        </w:rPr>
        <w:t>9</w:t>
      </w:r>
      <w:r w:rsidRPr="003869EF">
        <w:rPr>
          <w:rFonts w:ascii="GHEA Grapalat" w:eastAsia="Times New Roman" w:hAnsi="GHEA Grapalat" w:cs="Times New Roman"/>
          <w:sz w:val="24"/>
          <w:szCs w:val="24"/>
          <w:lang w:val="hy-AM"/>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jc w:val="right"/>
        <w:rPr>
          <w:rFonts w:ascii="GHEA Grapalat" w:eastAsia="Times New Roman" w:hAnsi="GHEA Grapalat" w:cs="Times New Roman"/>
          <w:sz w:val="24"/>
          <w:szCs w:val="24"/>
          <w:lang w:val="hy-AM"/>
        </w:rPr>
      </w:pPr>
      <w:r w:rsidRPr="003869EF">
        <w:rPr>
          <w:rFonts w:ascii="GHEA Grapalat" w:eastAsia="Times New Roman" w:hAnsi="GHEA Grapalat" w:cs="Sylfaen"/>
          <w:b/>
          <w:sz w:val="20"/>
          <w:szCs w:val="20"/>
          <w:lang w:val="hy-AM"/>
        </w:rPr>
        <w:t xml:space="preserve">Գնանշման հարցման </w:t>
      </w:r>
      <w:r w:rsidRPr="003869EF">
        <w:rPr>
          <w:rFonts w:ascii="GHEA Grapalat" w:eastAsia="Times New Roman" w:hAnsi="GHEA Grapalat" w:cs="Sylfaen"/>
          <w:b/>
          <w:sz w:val="20"/>
          <w:szCs w:val="20"/>
          <w:lang w:val="es-ES"/>
        </w:rPr>
        <w:t>հրավերի</w:t>
      </w:r>
    </w:p>
    <w:p w:rsidR="003869EF" w:rsidRPr="003869EF" w:rsidRDefault="003869EF" w:rsidP="003869EF">
      <w:pPr>
        <w:spacing w:after="0" w:line="240" w:lineRule="auto"/>
        <w:ind w:firstLine="567"/>
        <w:jc w:val="center"/>
        <w:rPr>
          <w:rFonts w:ascii="GHEA Grapalat" w:eastAsia="Times New Roman" w:hAnsi="GHEA Grapalat" w:cs="Times New Roman"/>
          <w:sz w:val="20"/>
          <w:szCs w:val="24"/>
          <w:lang w:val="hy-AM"/>
        </w:rPr>
      </w:pPr>
    </w:p>
    <w:p w:rsidR="003869EF" w:rsidRPr="003869EF" w:rsidRDefault="003869EF" w:rsidP="003869EF">
      <w:pPr>
        <w:spacing w:after="0" w:line="240" w:lineRule="auto"/>
        <w:ind w:left="-66"/>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Գ Ն Ա Յ Ի Ն   Ա Ռ Ա Ջ Ա Ր Կ</w:t>
      </w:r>
    </w:p>
    <w:p w:rsidR="003869EF" w:rsidRPr="003869EF" w:rsidRDefault="003869EF" w:rsidP="003869EF">
      <w:pPr>
        <w:spacing w:after="0" w:line="240" w:lineRule="auto"/>
        <w:ind w:firstLine="567"/>
        <w:rPr>
          <w:rFonts w:ascii="GHEA Grapalat" w:eastAsia="Times New Roman" w:hAnsi="GHEA Grapalat" w:cs="Times New Roman"/>
          <w:sz w:val="24"/>
          <w:szCs w:val="24"/>
          <w:lang w:val="hy-AM"/>
        </w:rPr>
      </w:pPr>
    </w:p>
    <w:p w:rsidR="003869EF" w:rsidRPr="003869EF" w:rsidRDefault="003869EF" w:rsidP="003869EF">
      <w:pPr>
        <w:spacing w:after="0" w:line="240" w:lineRule="auto"/>
        <w:ind w:firstLine="567"/>
        <w:jc w:val="both"/>
        <w:rPr>
          <w:rFonts w:ascii="GHEA Grapalat" w:eastAsia="Times New Roman" w:hAnsi="GHEA Grapalat" w:cs="Arial"/>
          <w:sz w:val="24"/>
          <w:szCs w:val="24"/>
          <w:lang w:val="hy-AM"/>
        </w:rPr>
      </w:pPr>
      <w:r w:rsidRPr="003869EF">
        <w:rPr>
          <w:rFonts w:ascii="GHEA Grapalat" w:eastAsia="Times New Roman" w:hAnsi="GHEA Grapalat" w:cs="Arial"/>
          <w:sz w:val="20"/>
          <w:szCs w:val="20"/>
          <w:lang w:val="es-ES"/>
        </w:rPr>
        <w:t xml:space="preserve">Ուսումնասիրելով </w:t>
      </w:r>
      <w:r w:rsidRPr="003869EF">
        <w:rPr>
          <w:rFonts w:ascii="GHEA Grapalat" w:eastAsia="Times New Roman" w:hAnsi="GHEA Grapalat" w:cs="Times New Roman"/>
          <w:sz w:val="24"/>
          <w:szCs w:val="24"/>
          <w:lang w:val="hy-AM"/>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lang w:val="hy-AM"/>
        </w:rPr>
        <w:t>ԳՀԱՊՁԲ</w:t>
      </w:r>
      <w:r w:rsidRPr="003869EF">
        <w:rPr>
          <w:rFonts w:ascii="GHEA Grapalat" w:eastAsia="Times New Roman" w:hAnsi="GHEA Grapalat" w:cs="Times New Roman"/>
          <w:sz w:val="24"/>
          <w:szCs w:val="24"/>
          <w:lang w:val="es-ES"/>
        </w:rPr>
        <w:t>-21/2</w:t>
      </w:r>
      <w:r>
        <w:rPr>
          <w:rFonts w:ascii="GHEA Grapalat" w:eastAsia="Times New Roman" w:hAnsi="GHEA Grapalat" w:cs="Times New Roman"/>
          <w:sz w:val="24"/>
          <w:szCs w:val="24"/>
          <w:lang w:val="es-ES"/>
        </w:rPr>
        <w:t>9</w:t>
      </w:r>
      <w:r w:rsidRPr="003869EF">
        <w:rPr>
          <w:rFonts w:ascii="GHEA Grapalat" w:eastAsia="Times New Roman" w:hAnsi="GHEA Grapalat" w:cs="Times New Roman"/>
          <w:sz w:val="24"/>
          <w:szCs w:val="24"/>
          <w:lang w:val="hy-AM"/>
        </w:rPr>
        <w:t></w:t>
      </w:r>
      <w:r w:rsidRPr="003869EF">
        <w:rPr>
          <w:rFonts w:ascii="GHEA Grapalat" w:eastAsia="Times New Roman" w:hAnsi="GHEA Grapalat" w:cs="Arial"/>
          <w:sz w:val="20"/>
          <w:szCs w:val="20"/>
          <w:lang w:val="es-ES"/>
        </w:rPr>
        <w:t xml:space="preserve">ծածկագրով </w:t>
      </w:r>
      <w:r w:rsidRPr="003869EF">
        <w:rPr>
          <w:rFonts w:ascii="GHEA Grapalat" w:eastAsia="Times New Roman" w:hAnsi="GHEA Grapalat" w:cs="Arial"/>
          <w:sz w:val="20"/>
          <w:szCs w:val="20"/>
          <w:lang w:val="hy-AM"/>
        </w:rPr>
        <w:t xml:space="preserve">հրատապության գնանշման հարցման </w:t>
      </w:r>
      <w:r w:rsidRPr="003869EF">
        <w:rPr>
          <w:rFonts w:ascii="GHEA Grapalat" w:eastAsia="Times New Roman" w:hAnsi="GHEA Grapalat" w:cs="Arial"/>
          <w:sz w:val="20"/>
          <w:szCs w:val="20"/>
          <w:lang w:val="es-ES"/>
        </w:rPr>
        <w:t>մրցույթի հրավերը, այդ թվում կնքվելիք  պայմանագրի նախագիծը</w:t>
      </w:r>
      <w:r w:rsidRPr="003869EF">
        <w:rPr>
          <w:rFonts w:ascii="GHEA Grapalat" w:eastAsia="Times New Roman" w:hAnsi="GHEA Grapalat" w:cs="Arial"/>
          <w:sz w:val="24"/>
          <w:szCs w:val="24"/>
          <w:lang w:val="hy-AM"/>
        </w:rPr>
        <w:t xml:space="preserve">, </w:t>
      </w:r>
      <w:r w:rsidRPr="003869EF">
        <w:rPr>
          <w:rFonts w:ascii="GHEA Grapalat" w:eastAsia="Times New Roman" w:hAnsi="GHEA Grapalat" w:cs="Times New Roman"/>
          <w:sz w:val="20"/>
          <w:szCs w:val="24"/>
          <w:u w:val="single"/>
          <w:lang w:val="hy-AM"/>
        </w:rPr>
        <w:t xml:space="preserve">                  </w:t>
      </w:r>
      <w:r w:rsidRPr="003869EF">
        <w:rPr>
          <w:rFonts w:ascii="GHEA Grapalat" w:eastAsia="Times New Roman" w:hAnsi="GHEA Grapalat" w:cs="Times New Roman"/>
          <w:sz w:val="20"/>
          <w:szCs w:val="24"/>
          <w:u w:val="single"/>
          <w:lang w:val="hy-AM"/>
        </w:rPr>
        <w:tab/>
      </w:r>
      <w:r w:rsidRPr="003869EF">
        <w:rPr>
          <w:rFonts w:ascii="GHEA Grapalat" w:eastAsia="Times New Roman" w:hAnsi="GHEA Grapalat" w:cs="Times New Roman"/>
          <w:sz w:val="20"/>
          <w:szCs w:val="24"/>
          <w:u w:val="single"/>
          <w:lang w:val="hy-AM"/>
        </w:rPr>
        <w:tab/>
      </w:r>
      <w:r w:rsidRPr="003869EF">
        <w:rPr>
          <w:rFonts w:ascii="GHEA Grapalat" w:eastAsia="Times New Roman" w:hAnsi="GHEA Grapalat" w:cs="Times New Roman"/>
          <w:sz w:val="20"/>
          <w:szCs w:val="24"/>
          <w:u w:val="single"/>
          <w:lang w:val="hy-AM"/>
        </w:rPr>
        <w:tab/>
      </w:r>
      <w:r w:rsidRPr="003869EF">
        <w:rPr>
          <w:rFonts w:ascii="GHEA Grapalat" w:eastAsia="Times New Roman" w:hAnsi="GHEA Grapalat" w:cs="Times New Roman"/>
          <w:sz w:val="20"/>
          <w:szCs w:val="24"/>
          <w:u w:val="single"/>
          <w:lang w:val="hy-AM"/>
        </w:rPr>
        <w:tab/>
        <w:t xml:space="preserve">     </w:t>
      </w:r>
      <w:r w:rsidRPr="003869EF">
        <w:rPr>
          <w:rFonts w:ascii="GHEA Grapalat" w:eastAsia="Times New Roman" w:hAnsi="GHEA Grapalat" w:cs="Times New Roman"/>
          <w:sz w:val="20"/>
          <w:szCs w:val="24"/>
          <w:u w:val="single"/>
          <w:lang w:val="hy-AM"/>
        </w:rPr>
        <w:tab/>
      </w:r>
      <w:r w:rsidRPr="003869EF">
        <w:rPr>
          <w:rFonts w:ascii="GHEA Grapalat" w:eastAsia="Times New Roman" w:hAnsi="GHEA Grapalat" w:cs="Times New Roman"/>
          <w:sz w:val="20"/>
          <w:szCs w:val="24"/>
          <w:u w:val="single"/>
          <w:lang w:val="hy-AM"/>
        </w:rPr>
        <w:tab/>
        <w:t xml:space="preserve">           </w:t>
      </w:r>
      <w:r w:rsidRPr="003869EF">
        <w:rPr>
          <w:rFonts w:ascii="GHEA Grapalat" w:eastAsia="Times New Roman" w:hAnsi="GHEA Grapalat" w:cs="Arial"/>
          <w:sz w:val="20"/>
          <w:szCs w:val="20"/>
          <w:lang w:val="es-ES"/>
        </w:rPr>
        <w:t>-ն առաջարկում է</w:t>
      </w:r>
      <w:r w:rsidRPr="003869EF">
        <w:rPr>
          <w:rFonts w:ascii="GHEA Grapalat" w:eastAsia="Times New Roman" w:hAnsi="GHEA Grapalat" w:cs="Arial"/>
          <w:sz w:val="24"/>
          <w:szCs w:val="24"/>
          <w:lang w:val="hy-AM"/>
        </w:rPr>
        <w:t xml:space="preserve">   </w:t>
      </w:r>
    </w:p>
    <w:p w:rsidR="003869EF" w:rsidRPr="003869EF" w:rsidRDefault="003869EF" w:rsidP="003869EF">
      <w:pPr>
        <w:spacing w:after="0" w:line="240" w:lineRule="auto"/>
        <w:ind w:firstLine="567"/>
        <w:jc w:val="both"/>
        <w:rPr>
          <w:rFonts w:ascii="GHEA Grapalat" w:eastAsia="Times New Roman" w:hAnsi="GHEA Grapalat" w:cs="Arial"/>
          <w:sz w:val="24"/>
          <w:szCs w:val="24"/>
          <w:lang w:val="en-US"/>
        </w:rPr>
      </w:pPr>
      <w:bookmarkStart w:id="17" w:name="_Hlk23147299"/>
      <w:r w:rsidRPr="003869EF">
        <w:rPr>
          <w:rFonts w:ascii="GHEA Grapalat" w:eastAsia="Times New Roman" w:hAnsi="GHEA Grapalat" w:cs="Sylfaen"/>
          <w:sz w:val="24"/>
          <w:szCs w:val="24"/>
          <w:vertAlign w:val="superscript"/>
          <w:lang w:val="hy-AM"/>
        </w:rPr>
        <w:t xml:space="preserve">                                                                                     մասնակցի անվանումը</w:t>
      </w:r>
    </w:p>
    <w:bookmarkEnd w:id="17"/>
    <w:p w:rsidR="003869EF" w:rsidRPr="003869EF" w:rsidRDefault="003869EF" w:rsidP="003869EF">
      <w:pPr>
        <w:spacing w:after="0" w:line="240" w:lineRule="auto"/>
        <w:jc w:val="both"/>
        <w:rPr>
          <w:rFonts w:ascii="GHEA Grapalat" w:eastAsia="Times New Roman" w:hAnsi="GHEA Grapalat" w:cs="Times New Roman"/>
          <w:sz w:val="20"/>
          <w:szCs w:val="24"/>
          <w:lang w:val="hy-AM"/>
        </w:rPr>
      </w:pPr>
      <w:proofErr w:type="gramStart"/>
      <w:r w:rsidRPr="003869EF">
        <w:rPr>
          <w:rFonts w:ascii="GHEA Grapalat" w:eastAsia="Times New Roman" w:hAnsi="GHEA Grapalat" w:cs="Arial"/>
          <w:sz w:val="20"/>
          <w:szCs w:val="20"/>
          <w:lang w:val="es-ES"/>
        </w:rPr>
        <w:t>պայմանագիրը</w:t>
      </w:r>
      <w:proofErr w:type="gramEnd"/>
      <w:r w:rsidRPr="003869EF">
        <w:rPr>
          <w:rFonts w:ascii="GHEA Grapalat" w:eastAsia="Times New Roman" w:hAnsi="GHEA Grapalat" w:cs="Arial"/>
          <w:sz w:val="20"/>
          <w:szCs w:val="20"/>
          <w:lang w:val="es-ES"/>
        </w:rPr>
        <w:t xml:space="preserve"> կատարել ներքոհիշյալ ընդհանուր գներով.</w:t>
      </w:r>
    </w:p>
    <w:p w:rsidR="003869EF" w:rsidRPr="003869EF" w:rsidRDefault="003869EF" w:rsidP="003869EF">
      <w:pPr>
        <w:spacing w:after="0" w:line="240" w:lineRule="auto"/>
        <w:jc w:val="center"/>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4"/>
          <w:lang w:val="es-ES"/>
        </w:rPr>
        <w:t>ՀՀ դրամ</w:t>
      </w:r>
    </w:p>
    <w:tbl>
      <w:tblPr>
        <w:tblW w:w="923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3869EF" w:rsidRPr="00497727" w:rsidTr="001B5C83">
        <w:trPr>
          <w:cantSplit/>
          <w:trHeight w:val="916"/>
          <w:jc w:val="center"/>
        </w:trPr>
        <w:tc>
          <w:tcPr>
            <w:tcW w:w="1136" w:type="dxa"/>
            <w:tcBorders>
              <w:top w:val="single" w:sz="4" w:space="0" w:color="auto"/>
              <w:left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Չափա-</w:t>
            </w:r>
          </w:p>
          <w:p w:rsidR="003869EF" w:rsidRPr="003869EF" w:rsidRDefault="003869EF" w:rsidP="003869EF">
            <w:pPr>
              <w:spacing w:after="0" w:line="240" w:lineRule="auto"/>
              <w:jc w:val="center"/>
              <w:rPr>
                <w:rFonts w:ascii="GHEA Grapalat" w:eastAsia="Times New Roman" w:hAnsi="GHEA Grapalat" w:cs="Times New Roman"/>
                <w:b/>
                <w:bCs/>
                <w:sz w:val="16"/>
                <w:szCs w:val="24"/>
                <w:lang w:val="es-ES"/>
              </w:rPr>
            </w:pPr>
            <w:r w:rsidRPr="003869EF">
              <w:rPr>
                <w:rFonts w:ascii="GHEA Grapalat" w:eastAsia="Times New Roman" w:hAnsi="GHEA Grapalat" w:cs="Times New Roman"/>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Արժեք</w:t>
            </w:r>
          </w:p>
          <w:p w:rsidR="003869EF" w:rsidRPr="003869EF" w:rsidRDefault="003869EF" w:rsidP="003869EF">
            <w:pPr>
              <w:spacing w:after="0" w:line="240" w:lineRule="auto"/>
              <w:jc w:val="center"/>
              <w:rPr>
                <w:rFonts w:ascii="GHEA Grapalat" w:eastAsia="Times New Roman" w:hAnsi="GHEA Grapalat" w:cs="Times New Roman"/>
                <w:bCs/>
                <w:sz w:val="16"/>
                <w:szCs w:val="18"/>
                <w:lang w:val="es-ES"/>
              </w:rPr>
            </w:pPr>
            <w:r w:rsidRPr="003869EF">
              <w:rPr>
                <w:rFonts w:ascii="GHEA Grapalat" w:eastAsia="Times New Roman" w:hAnsi="GHEA Grapalat" w:cs="Times New Roman"/>
                <w:b/>
                <w:bCs/>
                <w:sz w:val="16"/>
                <w:szCs w:val="18"/>
                <w:lang w:val="es-ES"/>
              </w:rPr>
              <w:t xml:space="preserve"> </w:t>
            </w:r>
            <w:r w:rsidRPr="003869EF">
              <w:rPr>
                <w:rFonts w:ascii="GHEA Grapalat" w:eastAsia="Times New Roman" w:hAnsi="GHEA Grapalat" w:cs="Times New Roman"/>
                <w:bCs/>
                <w:sz w:val="16"/>
                <w:szCs w:val="18"/>
                <w:lang w:val="es-ES"/>
              </w:rPr>
              <w:t>(ինքնարժեքի և կանխատեսվող շահույթի հանրագումարը)</w:t>
            </w:r>
          </w:p>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ԱԱՀ**</w:t>
            </w:r>
          </w:p>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Ընդհանուր գինը</w:t>
            </w:r>
          </w:p>
          <w:p w:rsidR="003869EF" w:rsidRPr="003869EF" w:rsidRDefault="003869EF" w:rsidP="003869EF">
            <w:pPr>
              <w:spacing w:after="0" w:line="240" w:lineRule="auto"/>
              <w:jc w:val="center"/>
              <w:rPr>
                <w:rFonts w:ascii="GHEA Grapalat" w:eastAsia="Times New Roman" w:hAnsi="GHEA Grapalat" w:cs="Times New Roman"/>
                <w:b/>
                <w:bCs/>
                <w:sz w:val="16"/>
                <w:szCs w:val="18"/>
                <w:lang w:val="es-ES"/>
              </w:rPr>
            </w:pPr>
            <w:r w:rsidRPr="003869EF">
              <w:rPr>
                <w:rFonts w:ascii="GHEA Grapalat" w:eastAsia="Times New Roman" w:hAnsi="GHEA Grapalat" w:cs="Times New Roman"/>
                <w:b/>
                <w:bCs/>
                <w:sz w:val="16"/>
                <w:szCs w:val="18"/>
                <w:lang w:val="es-ES"/>
              </w:rPr>
              <w:t xml:space="preserve"> /տառերով և թվերով/</w:t>
            </w:r>
          </w:p>
        </w:tc>
      </w:tr>
      <w:tr w:rsidR="003869EF" w:rsidRPr="003869EF" w:rsidTr="001B5C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69EF" w:rsidRPr="003869EF" w:rsidRDefault="003869EF" w:rsidP="003869EF">
            <w:pPr>
              <w:spacing w:after="0" w:line="240" w:lineRule="auto"/>
              <w:jc w:val="center"/>
              <w:rPr>
                <w:rFonts w:ascii="GHEA Grapalat" w:eastAsia="Times New Roman" w:hAnsi="GHEA Grapalat" w:cs="Times New Roman"/>
                <w:b/>
                <w:i/>
                <w:sz w:val="16"/>
                <w:szCs w:val="24"/>
                <w:lang w:val="es-ES"/>
              </w:rPr>
            </w:pPr>
            <w:r w:rsidRPr="003869EF">
              <w:rPr>
                <w:rFonts w:ascii="GHEA Grapalat" w:eastAsia="Times New Roman" w:hAnsi="GHEA Grapalat" w:cs="Times New Roman"/>
                <w:b/>
                <w:i/>
                <w:sz w:val="16"/>
                <w:szCs w:val="24"/>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3869EF" w:rsidRPr="003869EF" w:rsidRDefault="003869EF" w:rsidP="003869EF">
            <w:pPr>
              <w:spacing w:after="0" w:line="240" w:lineRule="auto"/>
              <w:jc w:val="center"/>
              <w:rPr>
                <w:rFonts w:ascii="GHEA Grapalat" w:eastAsia="Times New Roman" w:hAnsi="GHEA Grapalat" w:cs="Times New Roman"/>
                <w:b/>
                <w:i/>
                <w:sz w:val="16"/>
                <w:szCs w:val="24"/>
                <w:lang w:val="es-ES"/>
              </w:rPr>
            </w:pPr>
            <w:r w:rsidRPr="003869EF">
              <w:rPr>
                <w:rFonts w:ascii="GHEA Grapalat" w:eastAsia="Times New Roman" w:hAnsi="GHEA Grapalat" w:cs="Times New Roman"/>
                <w:b/>
                <w:i/>
                <w:sz w:val="16"/>
                <w:szCs w:val="24"/>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3869EF" w:rsidRPr="003869EF" w:rsidRDefault="003869EF" w:rsidP="003869EF">
            <w:pPr>
              <w:spacing w:after="0" w:line="240" w:lineRule="auto"/>
              <w:jc w:val="center"/>
              <w:rPr>
                <w:rFonts w:ascii="GHEA Grapalat" w:eastAsia="Times New Roman" w:hAnsi="GHEA Grapalat" w:cs="Times New Roman"/>
                <w:i/>
                <w:sz w:val="16"/>
                <w:szCs w:val="24"/>
                <w:lang w:val="es-ES"/>
              </w:rPr>
            </w:pPr>
            <w:r w:rsidRPr="003869EF">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869EF" w:rsidRPr="003869EF" w:rsidRDefault="003869EF" w:rsidP="003869EF">
            <w:pPr>
              <w:spacing w:after="0" w:line="240" w:lineRule="auto"/>
              <w:jc w:val="center"/>
              <w:rPr>
                <w:rFonts w:ascii="GHEA Grapalat" w:eastAsia="Times New Roman" w:hAnsi="GHEA Grapalat" w:cs="Times New Roman"/>
                <w:i/>
                <w:sz w:val="16"/>
                <w:szCs w:val="24"/>
                <w:lang w:val="es-ES"/>
              </w:rPr>
            </w:pPr>
            <w:r w:rsidRPr="003869EF">
              <w:rPr>
                <w:rFonts w:ascii="GHEA Grapalat" w:eastAsia="Times New Roman" w:hAnsi="GHEA Grapalat" w:cs="Times New Roman"/>
                <w:b/>
                <w:i/>
                <w:sz w:val="16"/>
                <w:szCs w:val="24"/>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869EF" w:rsidRPr="003869EF" w:rsidRDefault="003869EF" w:rsidP="003869EF">
            <w:pPr>
              <w:spacing w:after="0" w:line="240" w:lineRule="auto"/>
              <w:jc w:val="center"/>
              <w:rPr>
                <w:rFonts w:ascii="GHEA Grapalat" w:eastAsia="Times New Roman" w:hAnsi="GHEA Grapalat" w:cs="Times New Roman"/>
                <w:i/>
                <w:sz w:val="16"/>
                <w:szCs w:val="24"/>
                <w:lang w:val="es-ES"/>
              </w:rPr>
            </w:pPr>
            <w:r w:rsidRPr="003869EF">
              <w:rPr>
                <w:rFonts w:ascii="GHEA Grapalat" w:eastAsia="Times New Roman" w:hAnsi="GHEA Grapalat" w:cs="Times New Roman"/>
                <w:b/>
                <w:i/>
                <w:sz w:val="16"/>
                <w:szCs w:val="24"/>
                <w:lang w:val="es-ES"/>
              </w:rPr>
              <w:t>5=3+4</w:t>
            </w:r>
          </w:p>
        </w:tc>
      </w:tr>
      <w:tr w:rsidR="003869EF" w:rsidRPr="00497727" w:rsidTr="001B5C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8"/>
                <w:szCs w:val="24"/>
                <w:lang w:val="es-ES"/>
              </w:rPr>
            </w:pPr>
            <w:r w:rsidRPr="003869EF">
              <w:rPr>
                <w:rFonts w:ascii="GHEA Grapalat" w:eastAsia="Times New Roman" w:hAnsi="GHEA Grapalat" w:cs="Times New Roman"/>
                <w:b/>
                <w:bCs/>
                <w:sz w:val="18"/>
                <w:szCs w:val="24"/>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18"/>
                <w:szCs w:val="24"/>
                <w:lang w:val="es-ES"/>
              </w:rPr>
            </w:pPr>
            <w:r w:rsidRPr="003869E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r>
      <w:tr w:rsidR="003869EF" w:rsidRPr="00497727" w:rsidTr="001B5C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8"/>
                <w:szCs w:val="24"/>
                <w:lang w:val="es-ES"/>
              </w:rPr>
            </w:pPr>
            <w:r w:rsidRPr="003869EF">
              <w:rPr>
                <w:rFonts w:ascii="GHEA Grapalat" w:eastAsia="Times New Roman" w:hAnsi="GHEA Grapalat" w:cs="Times New Roman"/>
                <w:b/>
                <w:bCs/>
                <w:sz w:val="18"/>
                <w:szCs w:val="24"/>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18"/>
                <w:szCs w:val="24"/>
                <w:lang w:val="es-ES"/>
              </w:rPr>
            </w:pPr>
            <w:r w:rsidRPr="003869E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rPr>
                <w:rFonts w:ascii="GHEA Grapalat" w:eastAsia="Times New Roman" w:hAnsi="GHEA Grapalat" w:cs="Times New Roman"/>
                <w:sz w:val="24"/>
                <w:szCs w:val="24"/>
                <w:lang w:val="es-ES"/>
              </w:rPr>
            </w:pPr>
          </w:p>
        </w:tc>
      </w:tr>
      <w:tr w:rsidR="003869EF" w:rsidRPr="00497727" w:rsidTr="001B5C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8"/>
                <w:szCs w:val="24"/>
                <w:lang w:val="es-ES"/>
              </w:rPr>
            </w:pPr>
            <w:r w:rsidRPr="003869EF">
              <w:rPr>
                <w:rFonts w:ascii="GHEA Grapalat" w:eastAsia="Times New Roman" w:hAnsi="GHEA Grapalat" w:cs="Times New Roman"/>
                <w:b/>
                <w:bCs/>
                <w:sz w:val="18"/>
                <w:szCs w:val="24"/>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18"/>
                <w:szCs w:val="24"/>
                <w:lang w:val="es-ES"/>
              </w:rPr>
            </w:pPr>
            <w:r w:rsidRPr="003869E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r>
      <w:tr w:rsidR="003869EF" w:rsidRPr="003869EF" w:rsidTr="001B5C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8"/>
                <w:szCs w:val="24"/>
                <w:lang w:val="es-ES"/>
              </w:rPr>
            </w:pPr>
            <w:r w:rsidRPr="003869EF">
              <w:rPr>
                <w:rFonts w:ascii="GHEA Grapalat" w:eastAsia="Times New Roman" w:hAnsi="GHEA Grapalat" w:cs="Times New Roman"/>
                <w:b/>
                <w:bCs/>
                <w:sz w:val="18"/>
                <w:szCs w:val="24"/>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18"/>
                <w:szCs w:val="24"/>
                <w:lang w:val="es-ES"/>
              </w:rPr>
            </w:pPr>
            <w:r w:rsidRPr="003869EF">
              <w:rPr>
                <w:rFonts w:ascii="GHEA Grapalat" w:eastAsia="Times New Roman" w:hAnsi="GHEA Grapalat" w:cs="Times New Roman"/>
                <w:sz w:val="20"/>
                <w:szCs w:val="24"/>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s-ES"/>
              </w:rPr>
            </w:pPr>
          </w:p>
        </w:tc>
      </w:tr>
      <w:tr w:rsidR="003869EF" w:rsidRPr="003869EF" w:rsidTr="001B5C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b/>
                <w:bCs/>
                <w:sz w:val="18"/>
                <w:szCs w:val="24"/>
                <w:lang w:val="es-ES"/>
              </w:rPr>
            </w:pPr>
            <w:r w:rsidRPr="003869EF">
              <w:rPr>
                <w:rFonts w:ascii="GHEA Grapalat" w:eastAsia="Times New Roman" w:hAnsi="GHEA Grapalat" w:cs="Times New Roman"/>
                <w:b/>
                <w:sz w:val="18"/>
                <w:szCs w:val="24"/>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18"/>
                <w:szCs w:val="24"/>
                <w:lang w:val="es-ES"/>
              </w:rPr>
            </w:pPr>
            <w:r w:rsidRPr="003869EF">
              <w:rPr>
                <w:rFonts w:ascii="GHEA Grapalat" w:eastAsia="Times New Roman" w:hAnsi="GHEA Grapalat" w:cs="Times New Roman"/>
                <w:sz w:val="20"/>
                <w:szCs w:val="24"/>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r>
    </w:tbl>
    <w:p w:rsidR="003869EF" w:rsidRPr="003869EF" w:rsidRDefault="003869EF" w:rsidP="003869EF">
      <w:pPr>
        <w:spacing w:after="0" w:line="240" w:lineRule="auto"/>
        <w:rPr>
          <w:rFonts w:ascii="GHEA Grapalat" w:eastAsia="Times New Roman" w:hAnsi="GHEA Grapalat" w:cs="Times New Roman"/>
          <w:sz w:val="18"/>
          <w:szCs w:val="18"/>
          <w:lang w:val="es-ES"/>
        </w:rPr>
      </w:pPr>
    </w:p>
    <w:p w:rsidR="003869EF" w:rsidRPr="003869EF" w:rsidRDefault="003869EF" w:rsidP="003869EF">
      <w:pPr>
        <w:spacing w:after="0" w:line="240" w:lineRule="auto"/>
        <w:rPr>
          <w:rFonts w:ascii="GHEA Grapalat" w:eastAsia="Times New Roman" w:hAnsi="GHEA Grapalat" w:cs="Times New Roman"/>
          <w:sz w:val="18"/>
          <w:szCs w:val="18"/>
          <w:lang w:val="es-ES"/>
        </w:rPr>
      </w:pPr>
    </w:p>
    <w:p w:rsidR="003869EF" w:rsidRPr="003869EF" w:rsidRDefault="003869EF" w:rsidP="003869EF">
      <w:pPr>
        <w:spacing w:after="0" w:line="240" w:lineRule="auto"/>
        <w:rPr>
          <w:rFonts w:ascii="GHEA Grapalat" w:eastAsia="Times New Roman" w:hAnsi="GHEA Grapalat" w:cs="Times New Roman"/>
          <w:sz w:val="18"/>
          <w:szCs w:val="18"/>
          <w:lang w:val="hy-AM"/>
        </w:rPr>
      </w:pPr>
    </w:p>
    <w:p w:rsidR="003869EF" w:rsidRPr="003869EF" w:rsidRDefault="003869EF" w:rsidP="003869EF">
      <w:pPr>
        <w:spacing w:after="0" w:line="240" w:lineRule="auto"/>
        <w:ind w:left="720" w:firstLine="720"/>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en-US"/>
        </w:rPr>
        <w:t xml:space="preserve">     </w:t>
      </w:r>
      <w:r w:rsidRPr="003869EF">
        <w:rPr>
          <w:rFonts w:ascii="GHEA Grapalat" w:eastAsia="Times New Roman" w:hAnsi="GHEA Grapalat" w:cs="Times New Roman"/>
          <w:sz w:val="20"/>
          <w:szCs w:val="24"/>
          <w:lang w:val="hy-AM"/>
        </w:rPr>
        <w:t xml:space="preserve">___________________________________________ </w:t>
      </w:r>
      <w:r w:rsidRPr="003869EF">
        <w:rPr>
          <w:rFonts w:ascii="GHEA Grapalat" w:eastAsia="Times New Roman" w:hAnsi="GHEA Grapalat" w:cs="Times New Roman"/>
          <w:sz w:val="20"/>
          <w:szCs w:val="24"/>
          <w:lang w:val="hy-AM"/>
        </w:rPr>
        <w:tab/>
        <w:t xml:space="preserve">                </w:t>
      </w:r>
      <w:r w:rsidRPr="003869EF">
        <w:rPr>
          <w:rFonts w:ascii="GHEA Grapalat" w:eastAsia="Times New Roman" w:hAnsi="GHEA Grapalat" w:cs="Times New Roman"/>
          <w:sz w:val="20"/>
          <w:szCs w:val="24"/>
          <w:lang w:val="en-US"/>
        </w:rPr>
        <w:t xml:space="preserve">       </w:t>
      </w:r>
      <w:r w:rsidRPr="003869EF">
        <w:rPr>
          <w:rFonts w:ascii="GHEA Grapalat" w:eastAsia="Times New Roman" w:hAnsi="GHEA Grapalat" w:cs="Times New Roman"/>
          <w:sz w:val="20"/>
          <w:szCs w:val="24"/>
          <w:lang w:val="hy-AM"/>
        </w:rPr>
        <w:t xml:space="preserve">_____________ </w:t>
      </w:r>
    </w:p>
    <w:p w:rsidR="003869EF" w:rsidRPr="003869EF" w:rsidRDefault="003869EF" w:rsidP="003869EF">
      <w:pPr>
        <w:spacing w:after="0" w:line="240" w:lineRule="auto"/>
        <w:jc w:val="both"/>
        <w:rPr>
          <w:rFonts w:ascii="GHEA Grapalat" w:eastAsia="Times New Roman" w:hAnsi="GHEA Grapalat" w:cs="Times New Roman"/>
          <w:sz w:val="20"/>
          <w:szCs w:val="24"/>
          <w:vertAlign w:val="superscript"/>
          <w:lang w:val="hy-AM"/>
        </w:rPr>
      </w:pPr>
      <w:r w:rsidRPr="003869E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3869EF">
        <w:rPr>
          <w:rFonts w:ascii="GHEA Grapalat" w:eastAsia="Times New Roman" w:hAnsi="GHEA Grapalat" w:cs="Times New Roman"/>
          <w:sz w:val="20"/>
          <w:szCs w:val="24"/>
          <w:vertAlign w:val="superscript"/>
          <w:lang w:val="hy-AM"/>
        </w:rPr>
        <w:tab/>
      </w: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    </w:t>
      </w: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Կ. Տ.</w:t>
      </w:r>
      <w:r w:rsidRPr="003869EF">
        <w:rPr>
          <w:rFonts w:ascii="GHEA Grapalat" w:eastAsia="Times New Roman" w:hAnsi="GHEA Grapalat" w:cs="Times New Roman"/>
          <w:color w:val="FFFFFF"/>
          <w:sz w:val="20"/>
          <w:szCs w:val="24"/>
          <w:vertAlign w:val="superscript"/>
          <w:lang w:val="hy-AM"/>
        </w:rPr>
        <w:footnoteReference w:id="12"/>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t xml:space="preserve"> </w:t>
      </w: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rPr>
          <w:rFonts w:ascii="GHEA Grapalat" w:eastAsia="Times New Roman" w:hAnsi="GHEA Grapalat" w:cs="Sylfaen"/>
          <w:i/>
          <w:sz w:val="16"/>
          <w:szCs w:val="16"/>
          <w:lang w:val="hy-AM" w:eastAsia="ru-RU"/>
        </w:rPr>
      </w:pPr>
    </w:p>
    <w:p w:rsidR="003869EF" w:rsidRPr="003869EF" w:rsidRDefault="003869EF" w:rsidP="003869EF">
      <w:pPr>
        <w:spacing w:after="0" w:line="240" w:lineRule="auto"/>
        <w:ind w:firstLine="567"/>
        <w:jc w:val="right"/>
        <w:rPr>
          <w:rFonts w:ascii="GHEA Grapalat" w:eastAsia="Times New Roman" w:hAnsi="GHEA Grapalat" w:cs="Times New Roman"/>
          <w:i/>
          <w:sz w:val="20"/>
          <w:szCs w:val="20"/>
          <w:lang w:val="hy-AM"/>
        </w:rPr>
      </w:pPr>
    </w:p>
    <w:p w:rsidR="003869EF" w:rsidRPr="003869EF" w:rsidRDefault="003869EF" w:rsidP="003869EF">
      <w:pPr>
        <w:spacing w:after="0" w:line="240" w:lineRule="auto"/>
        <w:ind w:firstLine="567"/>
        <w:jc w:val="right"/>
        <w:rPr>
          <w:rFonts w:ascii="GHEA Grapalat" w:eastAsia="Times New Roman" w:hAnsi="GHEA Grapalat" w:cs="Times New Roman"/>
          <w:i/>
          <w:sz w:val="20"/>
          <w:szCs w:val="20"/>
          <w:lang w:val="hy-AM"/>
        </w:rPr>
      </w:pPr>
    </w:p>
    <w:p w:rsidR="003869EF" w:rsidRPr="003869EF" w:rsidRDefault="003869EF" w:rsidP="003869EF">
      <w:pPr>
        <w:spacing w:after="0" w:line="240" w:lineRule="auto"/>
        <w:ind w:firstLine="567"/>
        <w:jc w:val="right"/>
        <w:rPr>
          <w:rFonts w:ascii="GHEA Grapalat" w:eastAsia="Times New Roman" w:hAnsi="GHEA Grapalat" w:cs="Times New Roman"/>
          <w:i/>
          <w:sz w:val="20"/>
          <w:szCs w:val="20"/>
          <w:lang w:val="hy-AM"/>
        </w:rPr>
      </w:pPr>
    </w:p>
    <w:p w:rsidR="003869EF" w:rsidRPr="003869EF" w:rsidRDefault="003869EF" w:rsidP="003869EF">
      <w:pPr>
        <w:spacing w:after="0" w:line="240" w:lineRule="auto"/>
        <w:ind w:firstLine="567"/>
        <w:jc w:val="right"/>
        <w:rPr>
          <w:rFonts w:ascii="GHEA Grapalat" w:eastAsia="Times New Roman" w:hAnsi="GHEA Grapalat" w:cs="Times New Roman"/>
          <w:i/>
          <w:sz w:val="20"/>
          <w:szCs w:val="20"/>
          <w:lang w:val="es-ES" w:eastAsia="ru-RU"/>
        </w:rPr>
      </w:pP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Times New Roman"/>
          <w:i/>
          <w:sz w:val="20"/>
          <w:szCs w:val="20"/>
          <w:lang w:val="es-ES" w:eastAsia="ru-RU"/>
        </w:rPr>
        <w:br w:type="page"/>
      </w:r>
      <w:bookmarkStart w:id="19" w:name="_Hlk41310580"/>
      <w:r w:rsidRPr="003869EF">
        <w:rPr>
          <w:rFonts w:ascii="GHEA Grapalat" w:eastAsia="Times New Roman" w:hAnsi="GHEA Grapalat" w:cs="Sylfaen"/>
          <w:b/>
          <w:sz w:val="20"/>
          <w:szCs w:val="20"/>
          <w:lang w:val="hy-AM"/>
        </w:rPr>
        <w:lastRenderedPageBreak/>
        <w:t xml:space="preserve"> </w:t>
      </w:r>
    </w:p>
    <w:bookmarkEnd w:id="19"/>
    <w:p w:rsidR="003869EF" w:rsidRPr="003869EF" w:rsidRDefault="003869EF" w:rsidP="003869EF">
      <w:pPr>
        <w:spacing w:after="0" w:line="240" w:lineRule="auto"/>
        <w:ind w:firstLine="567"/>
        <w:jc w:val="right"/>
        <w:rPr>
          <w:rFonts w:ascii="GHEA Grapalat" w:eastAsia="Times New Roman" w:hAnsi="GHEA Grapalat" w:cs="Arial"/>
          <w:b/>
          <w:sz w:val="20"/>
          <w:szCs w:val="20"/>
          <w:lang w:val="hy-AM"/>
        </w:rPr>
      </w:pPr>
      <w:r w:rsidRPr="003869EF">
        <w:rPr>
          <w:rFonts w:ascii="GHEA Grapalat" w:eastAsia="Times New Roman" w:hAnsi="GHEA Grapalat" w:cs="Sylfaen"/>
          <w:b/>
          <w:sz w:val="20"/>
          <w:szCs w:val="20"/>
          <w:lang w:val="hy-AM"/>
        </w:rPr>
        <w:t>Հավելված</w:t>
      </w:r>
      <w:r w:rsidRPr="003869EF">
        <w:rPr>
          <w:rFonts w:ascii="GHEA Grapalat" w:eastAsia="Times New Roman" w:hAnsi="GHEA Grapalat" w:cs="Arial"/>
          <w:b/>
          <w:sz w:val="20"/>
          <w:szCs w:val="20"/>
          <w:lang w:val="hy-AM"/>
        </w:rPr>
        <w:t xml:space="preserve"> 4.2</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sz w:val="24"/>
          <w:szCs w:val="24"/>
          <w:lang w:val="hy-AM"/>
        </w:rPr>
        <w:t>ՀՀ</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ԱՆ</w:t>
      </w:r>
      <w:r w:rsidRPr="003869EF">
        <w:rPr>
          <w:rFonts w:ascii="GHEA Grapalat" w:eastAsia="Times New Roman" w:hAnsi="GHEA Grapalat" w:cs="Times New Roman"/>
          <w:sz w:val="24"/>
          <w:szCs w:val="24"/>
          <w:lang w:val="es-ES"/>
        </w:rPr>
        <w:t xml:space="preserve"> </w:t>
      </w:r>
      <w:r w:rsidRPr="003869EF">
        <w:rPr>
          <w:rFonts w:ascii="GHEA Grapalat" w:eastAsia="Times New Roman" w:hAnsi="GHEA Grapalat" w:cs="Times New Roman"/>
          <w:sz w:val="24"/>
          <w:szCs w:val="24"/>
          <w:lang w:val="hy-AM"/>
        </w:rPr>
        <w:t>ԱԱԻ</w:t>
      </w:r>
      <w:r w:rsidRPr="003869EF">
        <w:rPr>
          <w:rFonts w:ascii="GHEA Grapalat" w:eastAsia="Times New Roman" w:hAnsi="GHEA Grapalat" w:cs="Times New Roman"/>
          <w:sz w:val="24"/>
          <w:szCs w:val="24"/>
          <w:lang w:val="es-ES"/>
        </w:rPr>
        <w:t>-</w:t>
      </w:r>
      <w:r w:rsidRPr="003869EF">
        <w:rPr>
          <w:rFonts w:ascii="GHEA Grapalat" w:eastAsia="Times New Roman" w:hAnsi="GHEA Grapalat" w:cs="Times New Roman"/>
          <w:sz w:val="24"/>
          <w:szCs w:val="24"/>
          <w:lang w:val="hy-AM"/>
        </w:rPr>
        <w:t>ԳՀԱՊՁԲ</w:t>
      </w:r>
      <w:r w:rsidRPr="003869EF">
        <w:rPr>
          <w:rFonts w:ascii="GHEA Grapalat" w:eastAsia="Times New Roman" w:hAnsi="GHEA Grapalat" w:cs="Times New Roman"/>
          <w:sz w:val="24"/>
          <w:szCs w:val="24"/>
          <w:lang w:val="es-ES"/>
        </w:rPr>
        <w:t>-21/</w:t>
      </w:r>
      <w:r>
        <w:rPr>
          <w:rFonts w:ascii="GHEA Grapalat" w:eastAsia="Times New Roman" w:hAnsi="GHEA Grapalat" w:cs="Times New Roman"/>
          <w:sz w:val="24"/>
          <w:szCs w:val="24"/>
          <w:lang w:val="es-ES"/>
        </w:rPr>
        <w:t>29</w:t>
      </w:r>
      <w:r w:rsidRPr="003869EF">
        <w:rPr>
          <w:rFonts w:ascii="GHEA Grapalat" w:eastAsia="Times New Roman" w:hAnsi="GHEA Grapalat" w:cs="Times New Roman"/>
          <w:sz w:val="24"/>
          <w:szCs w:val="24"/>
          <w:lang w:val="hy-AM"/>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Sylfaen"/>
          <w:b/>
          <w:sz w:val="20"/>
          <w:szCs w:val="20"/>
          <w:lang w:val="hy-AM"/>
        </w:rPr>
        <w:t>Գնանշման 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հրավերի</w:t>
      </w: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p>
    <w:p w:rsidR="003869EF" w:rsidRPr="003869EF" w:rsidRDefault="003869EF" w:rsidP="003869EF">
      <w:pPr>
        <w:spacing w:after="0" w:line="240" w:lineRule="auto"/>
        <w:jc w:val="center"/>
        <w:rPr>
          <w:rFonts w:ascii="GHEA Grapalat" w:eastAsia="Times New Roman" w:hAnsi="GHEA Grapalat" w:cs="GHEA Grapalat"/>
          <w:b/>
          <w:sz w:val="20"/>
          <w:szCs w:val="20"/>
          <w:lang w:val="hy-AM"/>
        </w:rPr>
      </w:pPr>
      <w:r w:rsidRPr="003869EF">
        <w:rPr>
          <w:rFonts w:ascii="GHEA Grapalat" w:eastAsia="Times New Roman" w:hAnsi="GHEA Grapalat" w:cs="GHEA Grapalat"/>
          <w:b/>
          <w:sz w:val="18"/>
          <w:szCs w:val="18"/>
          <w:lang w:val="hy-AM"/>
        </w:rPr>
        <w:t xml:space="preserve">       </w:t>
      </w:r>
      <w:r w:rsidRPr="003869EF">
        <w:rPr>
          <w:rFonts w:ascii="GHEA Grapalat" w:eastAsia="Times New Roman" w:hAnsi="GHEA Grapalat" w:cs="GHEA Grapalat"/>
          <w:b/>
          <w:sz w:val="20"/>
          <w:szCs w:val="20"/>
          <w:lang w:val="hy-AM"/>
        </w:rPr>
        <w:t xml:space="preserve">ՏՈւԺԱՆՔԻ ՄԱՍԻՆ ՀԱՄԱՁԱՅՆԱԳԻՐ </w:t>
      </w:r>
    </w:p>
    <w:p w:rsidR="003869EF" w:rsidRPr="003869EF" w:rsidRDefault="003869EF" w:rsidP="003869EF">
      <w:pPr>
        <w:spacing w:after="0" w:line="240" w:lineRule="auto"/>
        <w:jc w:val="center"/>
        <w:rPr>
          <w:rFonts w:ascii="GHEA Grapalat" w:eastAsia="Times New Roman" w:hAnsi="GHEA Grapalat" w:cs="GHEA Grapalat"/>
          <w:b/>
          <w:sz w:val="20"/>
          <w:szCs w:val="20"/>
          <w:lang w:val="hy-AM"/>
        </w:rPr>
      </w:pPr>
      <w:r w:rsidRPr="003869EF">
        <w:rPr>
          <w:rFonts w:ascii="GHEA Grapalat" w:eastAsia="Times New Roman" w:hAnsi="GHEA Grapalat" w:cs="GHEA Grapalat"/>
          <w:b/>
          <w:sz w:val="18"/>
          <w:szCs w:val="18"/>
          <w:lang w:val="hy-AM"/>
        </w:rPr>
        <w:t xml:space="preserve">         (որակավորման ապահովում)</w:t>
      </w:r>
    </w:p>
    <w:p w:rsidR="003869EF" w:rsidRPr="003869EF" w:rsidRDefault="003869EF" w:rsidP="003869EF">
      <w:pPr>
        <w:spacing w:after="0" w:line="240" w:lineRule="auto"/>
        <w:rPr>
          <w:rFonts w:ascii="GHEA Grapalat" w:eastAsia="Times New Roman" w:hAnsi="GHEA Grapalat" w:cs="GHEA Grapalat"/>
          <w:b/>
          <w:sz w:val="20"/>
          <w:szCs w:val="20"/>
          <w:lang w:val="hy-AM"/>
        </w:rPr>
      </w:pPr>
      <w:r w:rsidRPr="003869EF">
        <w:rPr>
          <w:rFonts w:ascii="GHEA Grapalat" w:eastAsia="Times New Roman" w:hAnsi="GHEA Grapalat" w:cs="GHEA Grapalat"/>
          <w:color w:val="FF0000"/>
          <w:sz w:val="20"/>
          <w:szCs w:val="20"/>
          <w:shd w:val="clear" w:color="auto" w:fill="92CDDC"/>
          <w:lang w:val="hy-AM"/>
        </w:rPr>
        <w:t xml:space="preserve">                                                              </w:t>
      </w:r>
    </w:p>
    <w:p w:rsidR="003869EF" w:rsidRPr="003869EF" w:rsidRDefault="003869EF" w:rsidP="003869EF">
      <w:pPr>
        <w:spacing w:after="0" w:line="240" w:lineRule="auto"/>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     ք. Երևան</w:t>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t xml:space="preserve">            </w:t>
      </w:r>
      <w:r w:rsidRPr="003869EF">
        <w:rPr>
          <w:rFonts w:ascii="GHEA Grapalat" w:eastAsia="Times New Roman" w:hAnsi="GHEA Grapalat" w:cs="Times New Roman"/>
          <w:sz w:val="20"/>
          <w:szCs w:val="20"/>
          <w:lang w:val="hy-AM"/>
        </w:rPr>
        <w:t>«</w:t>
      </w:r>
      <w:r w:rsidRPr="003869EF">
        <w:rPr>
          <w:rFonts w:ascii="GHEA Grapalat" w:eastAsia="Times New Roman" w:hAnsi="GHEA Grapalat" w:cs="GHEA Grapalat"/>
          <w:sz w:val="20"/>
          <w:szCs w:val="20"/>
          <w:u w:val="single"/>
          <w:lang w:val="hy-AM"/>
        </w:rPr>
        <w:t xml:space="preserve">         </w:t>
      </w:r>
      <w:r w:rsidRPr="003869EF">
        <w:rPr>
          <w:rFonts w:ascii="GHEA Grapalat" w:eastAsia="Times New Roman" w:hAnsi="GHEA Grapalat" w:cs="Times New Roman"/>
          <w:sz w:val="20"/>
          <w:szCs w:val="20"/>
          <w:lang w:val="hy-AM"/>
        </w:rPr>
        <w:t>»</w:t>
      </w:r>
      <w:r w:rsidRPr="003869EF">
        <w:rPr>
          <w:rFonts w:ascii="GHEA Grapalat" w:eastAsia="Times New Roman" w:hAnsi="GHEA Grapalat" w:cs="GHEA Grapalat"/>
          <w:sz w:val="20"/>
          <w:szCs w:val="20"/>
          <w:u w:val="single"/>
          <w:lang w:val="hy-AM"/>
        </w:rPr>
        <w:t xml:space="preserve"> </w:t>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lang w:val="hy-AM"/>
        </w:rPr>
        <w:t xml:space="preserve"> 20   թ.**</w:t>
      </w:r>
    </w:p>
    <w:p w:rsidR="003869EF" w:rsidRPr="003869EF" w:rsidRDefault="003869EF" w:rsidP="003869EF">
      <w:pPr>
        <w:spacing w:after="0" w:line="240" w:lineRule="auto"/>
        <w:rPr>
          <w:rFonts w:ascii="GHEA Grapalat" w:eastAsia="Times New Roman" w:hAnsi="GHEA Grapalat" w:cs="GHEA Grapalat"/>
          <w:sz w:val="20"/>
          <w:szCs w:val="20"/>
          <w:lang w:val="hy-AM"/>
        </w:rPr>
      </w:pPr>
    </w:p>
    <w:p w:rsidR="003869EF" w:rsidRPr="003869EF" w:rsidRDefault="003869EF" w:rsidP="003869EF">
      <w:pPr>
        <w:spacing w:after="0" w:line="240" w:lineRule="auto"/>
        <w:jc w:val="both"/>
        <w:rPr>
          <w:rFonts w:ascii="GHEA Grapalat" w:eastAsia="Times New Roman" w:hAnsi="GHEA Grapalat" w:cs="GHEA Grapalat"/>
          <w:sz w:val="20"/>
          <w:szCs w:val="20"/>
          <w:u w:val="single"/>
          <w:vertAlign w:val="subscript"/>
          <w:lang w:val="hy-AM"/>
        </w:rPr>
      </w:pP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vertAlign w:val="subscript"/>
          <w:lang w:val="hy-AM"/>
        </w:rPr>
        <w:t xml:space="preserve">, </w:t>
      </w:r>
      <w:r w:rsidRPr="003869EF">
        <w:rPr>
          <w:rFonts w:ascii="GHEA Grapalat" w:eastAsia="Times New Roman" w:hAnsi="GHEA Grapalat" w:cs="GHEA Grapalat"/>
          <w:sz w:val="20"/>
          <w:szCs w:val="20"/>
          <w:lang w:val="hy-AM"/>
        </w:rPr>
        <w:t xml:space="preserve">ի դեմս Ընկերության տնօրեն </w:t>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p>
    <w:p w:rsidR="003869EF" w:rsidRPr="003869EF" w:rsidRDefault="003869EF" w:rsidP="003869EF">
      <w:pPr>
        <w:spacing w:after="0" w:line="240" w:lineRule="auto"/>
        <w:jc w:val="both"/>
        <w:rPr>
          <w:rFonts w:ascii="GHEA Grapalat" w:eastAsia="Times New Roman" w:hAnsi="GHEA Grapalat" w:cs="GHEA Grapalat"/>
          <w:sz w:val="20"/>
          <w:szCs w:val="20"/>
          <w:lang w:val="hy-AM"/>
        </w:rPr>
      </w:pPr>
      <w:r w:rsidRPr="003869EF">
        <w:rPr>
          <w:rFonts w:ascii="GHEA Grapalat" w:eastAsia="Times New Roman" w:hAnsi="GHEA Grapalat" w:cs="Times New Roman"/>
          <w:sz w:val="20"/>
          <w:szCs w:val="20"/>
          <w:vertAlign w:val="superscript"/>
          <w:lang w:val="hy-AM"/>
        </w:rPr>
        <w:t xml:space="preserve">       Ընկերության անվանումը</w:t>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t xml:space="preserve">    </w:t>
      </w:r>
      <w:r w:rsidRPr="003869E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3869EF">
        <w:rPr>
          <w:rFonts w:ascii="GHEA Grapalat" w:eastAsia="Times New Roman" w:hAnsi="GHEA Grapalat" w:cs="GHEA Grapalat"/>
          <w:sz w:val="20"/>
          <w:szCs w:val="20"/>
          <w:vertAlign w:val="subscript"/>
          <w:lang w:val="hy-AM"/>
        </w:rPr>
        <w:t xml:space="preserve">, </w:t>
      </w:r>
      <w:r w:rsidRPr="003869E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69EF" w:rsidRPr="003869EF" w:rsidRDefault="003869EF" w:rsidP="003869EF">
      <w:pPr>
        <w:spacing w:after="0" w:line="240" w:lineRule="auto"/>
        <w:ind w:firstLine="708"/>
        <w:jc w:val="both"/>
        <w:rPr>
          <w:rFonts w:ascii="GHEA Grapalat" w:eastAsia="Times New Roman" w:hAnsi="GHEA Grapalat" w:cs="GHEA Grapalat"/>
          <w:sz w:val="20"/>
          <w:szCs w:val="20"/>
          <w:lang w:val="hy-AM"/>
        </w:rPr>
      </w:pPr>
    </w:p>
    <w:p w:rsidR="003869EF" w:rsidRPr="003869EF" w:rsidRDefault="003869EF" w:rsidP="003869EF">
      <w:pPr>
        <w:numPr>
          <w:ilvl w:val="0"/>
          <w:numId w:val="6"/>
        </w:numPr>
        <w:spacing w:after="0" w:line="240" w:lineRule="auto"/>
        <w:jc w:val="center"/>
        <w:rPr>
          <w:rFonts w:ascii="GHEA Grapalat" w:eastAsia="Times New Roman" w:hAnsi="GHEA Grapalat" w:cs="GHEA Grapalat"/>
          <w:b/>
          <w:bCs/>
          <w:sz w:val="20"/>
          <w:szCs w:val="20"/>
          <w:lang w:val="pt-BR"/>
        </w:rPr>
      </w:pPr>
      <w:r w:rsidRPr="003869EF">
        <w:rPr>
          <w:rFonts w:ascii="GHEA Grapalat" w:eastAsia="Times New Roman" w:hAnsi="GHEA Grapalat" w:cs="GHEA Grapalat"/>
          <w:b/>
          <w:sz w:val="20"/>
          <w:szCs w:val="20"/>
          <w:lang w:val="hy-AM"/>
        </w:rPr>
        <w:t xml:space="preserve"> Հ</w:t>
      </w:r>
      <w:r w:rsidRPr="003869EF">
        <w:rPr>
          <w:rFonts w:ascii="GHEA Grapalat" w:eastAsia="Times New Roman" w:hAnsi="GHEA Grapalat" w:cs="GHEA Grapalat"/>
          <w:b/>
          <w:sz w:val="20"/>
          <w:szCs w:val="20"/>
          <w:lang w:val="en-US"/>
        </w:rPr>
        <w:t>ամաձայնության առարկան</w:t>
      </w:r>
    </w:p>
    <w:p w:rsidR="003869EF" w:rsidRPr="003869EF" w:rsidRDefault="003869EF" w:rsidP="003869EF">
      <w:pPr>
        <w:spacing w:after="0" w:line="240" w:lineRule="auto"/>
        <w:jc w:val="both"/>
        <w:rPr>
          <w:rFonts w:ascii="GHEA Grapalat" w:eastAsia="Times New Roman" w:hAnsi="GHEA Grapalat" w:cs="GHEA Grapalat"/>
          <w:b/>
          <w:bCs/>
          <w:sz w:val="20"/>
          <w:szCs w:val="20"/>
          <w:lang w:val="pt-BR"/>
        </w:rPr>
      </w:pPr>
      <w:r w:rsidRPr="003869EF">
        <w:rPr>
          <w:rFonts w:ascii="GHEA Grapalat" w:eastAsia="Times New Roman" w:hAnsi="GHEA Grapalat" w:cs="GHEA Grapalat"/>
          <w:sz w:val="20"/>
          <w:szCs w:val="20"/>
          <w:lang w:val="pt-BR"/>
        </w:rPr>
        <w:tab/>
      </w:r>
      <w:r w:rsidRPr="003869EF">
        <w:rPr>
          <w:rFonts w:ascii="GHEA Grapalat" w:eastAsia="Times New Roman" w:hAnsi="GHEA Grapalat" w:cs="GHEA Grapalat"/>
          <w:sz w:val="20"/>
          <w:szCs w:val="20"/>
          <w:lang w:val="pt-BR"/>
        </w:rPr>
        <w:tab/>
        <w:t xml:space="preserve">                               </w:t>
      </w:r>
    </w:p>
    <w:p w:rsidR="003869EF" w:rsidRPr="003869EF" w:rsidRDefault="003869EF" w:rsidP="003869EF">
      <w:pPr>
        <w:numPr>
          <w:ilvl w:val="1"/>
          <w:numId w:val="7"/>
        </w:num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Ընկերությունը մասնակցում է </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ՀՀ</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ԱՆ</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Ակադեմիկոս</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Ս</w:t>
      </w:r>
      <w:r w:rsidRPr="003869EF">
        <w:rPr>
          <w:rFonts w:ascii="GHEA Grapalat" w:eastAsia="Times New Roman" w:hAnsi="GHEA Grapalat" w:cs="GHEA Grapalat"/>
          <w:sz w:val="20"/>
          <w:szCs w:val="20"/>
          <w:u w:val="single"/>
          <w:lang w:val="pt-BR"/>
        </w:rPr>
        <w:t>.</w:t>
      </w:r>
      <w:r w:rsidRPr="003869EF">
        <w:rPr>
          <w:rFonts w:ascii="GHEA Grapalat" w:eastAsia="Times New Roman" w:hAnsi="GHEA Grapalat" w:cs="GHEA Grapalat"/>
          <w:sz w:val="20"/>
          <w:szCs w:val="20"/>
          <w:u w:val="single"/>
        </w:rPr>
        <w:t>Ավդալբեկյանի</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անվան</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առողջապահության</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ազգային</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ինստիտուտ</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u w:val="single"/>
        </w:rPr>
        <w:t>ՓԲԸ</w:t>
      </w:r>
      <w:r w:rsidRPr="003869EF">
        <w:rPr>
          <w:rFonts w:ascii="GHEA Grapalat" w:eastAsia="Times New Roman" w:hAnsi="GHEA Grapalat" w:cs="GHEA Grapalat"/>
          <w:sz w:val="20"/>
          <w:szCs w:val="20"/>
          <w:u w:val="single"/>
          <w:lang w:val="pt-BR"/>
        </w:rPr>
        <w:t>-</w:t>
      </w:r>
      <w:r w:rsidRPr="003869EF">
        <w:rPr>
          <w:rFonts w:ascii="GHEA Grapalat" w:eastAsia="Times New Roman" w:hAnsi="GHEA Grapalat" w:cs="GHEA Grapalat"/>
          <w:sz w:val="20"/>
          <w:szCs w:val="20"/>
          <w:u w:val="single"/>
        </w:rPr>
        <w:t>ի</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GHEA Grapalat"/>
          <w:sz w:val="20"/>
          <w:szCs w:val="20"/>
          <w:lang w:val="pt-BR"/>
        </w:rPr>
        <w:t xml:space="preserve"> (այսուհետ` Պատվիրատու) կողմից </w:t>
      </w:r>
    </w:p>
    <w:p w:rsidR="003869EF" w:rsidRPr="003869EF" w:rsidRDefault="003869EF" w:rsidP="003869EF">
      <w:pPr>
        <w:spacing w:after="0" w:line="240" w:lineRule="auto"/>
        <w:ind w:left="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Times New Roman"/>
          <w:sz w:val="20"/>
          <w:szCs w:val="20"/>
          <w:vertAlign w:val="superscript"/>
          <w:lang w:val="hy-AM"/>
        </w:rPr>
        <w:t>պատվիրատուի անվանումը</w:t>
      </w:r>
    </w:p>
    <w:p w:rsidR="003869EF" w:rsidRPr="003869EF" w:rsidRDefault="003869EF" w:rsidP="003869EF">
      <w:pPr>
        <w:spacing w:after="0" w:line="240" w:lineRule="auto"/>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կազմակերպված`</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Times New Roman"/>
          <w:sz w:val="20"/>
          <w:szCs w:val="20"/>
        </w:rPr>
        <w:t>ՀՀ</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ԱԱԻ</w:t>
      </w:r>
      <w:r w:rsidRPr="003869EF">
        <w:rPr>
          <w:rFonts w:ascii="GHEA Grapalat" w:eastAsia="Times New Roman" w:hAnsi="GHEA Grapalat" w:cs="Times New Roman"/>
          <w:sz w:val="20"/>
          <w:szCs w:val="20"/>
          <w:lang w:val="es-ES"/>
        </w:rPr>
        <w:t>-</w:t>
      </w:r>
      <w:r w:rsidRPr="003869EF">
        <w:rPr>
          <w:rFonts w:ascii="GHEA Grapalat" w:eastAsia="Times New Roman" w:hAnsi="GHEA Grapalat" w:cs="Times New Roman"/>
          <w:sz w:val="20"/>
          <w:szCs w:val="20"/>
        </w:rPr>
        <w:t>ԳՀԱՊՁԲ</w:t>
      </w:r>
      <w:r w:rsidRPr="003869EF">
        <w:rPr>
          <w:rFonts w:ascii="GHEA Grapalat" w:eastAsia="Times New Roman" w:hAnsi="GHEA Grapalat" w:cs="Times New Roman"/>
          <w:sz w:val="20"/>
          <w:szCs w:val="20"/>
          <w:lang w:val="es-ES"/>
        </w:rPr>
        <w:t>-21/</w:t>
      </w:r>
      <w:r w:rsidRPr="003869EF">
        <w:rPr>
          <w:rFonts w:ascii="GHEA Grapalat" w:eastAsia="Times New Roman" w:hAnsi="GHEA Grapalat" w:cs="Times New Roman"/>
          <w:sz w:val="20"/>
          <w:szCs w:val="20"/>
          <w:lang w:val="pt-BR"/>
        </w:rPr>
        <w:t>2</w:t>
      </w:r>
      <w:r>
        <w:rPr>
          <w:rFonts w:ascii="GHEA Grapalat" w:eastAsia="Times New Roman" w:hAnsi="GHEA Grapalat" w:cs="Times New Roman"/>
          <w:sz w:val="20"/>
          <w:szCs w:val="20"/>
          <w:lang w:val="pt-BR"/>
        </w:rPr>
        <w:t>9</w:t>
      </w:r>
      <w:r w:rsidRPr="003869EF">
        <w:rPr>
          <w:rFonts w:ascii="GHEA Grapalat" w:eastAsia="Times New Roman" w:hAnsi="GHEA Grapalat" w:cs="Times New Roman"/>
          <w:sz w:val="20"/>
          <w:szCs w:val="20"/>
        </w:rPr>
        <w:t></w:t>
      </w:r>
      <w:r w:rsidRPr="003869EF">
        <w:rPr>
          <w:rFonts w:ascii="GHEA Grapalat" w:eastAsia="Times New Roman" w:hAnsi="GHEA Grapalat" w:cs="GHEA Grapalat"/>
          <w:sz w:val="20"/>
          <w:szCs w:val="20"/>
          <w:lang w:val="pt-BR"/>
        </w:rPr>
        <w:t xml:space="preserve"> ծածկագրով գնման ընթացակարգին:</w:t>
      </w:r>
    </w:p>
    <w:p w:rsidR="003869EF" w:rsidRPr="003869EF" w:rsidRDefault="003869EF" w:rsidP="003869EF">
      <w:pPr>
        <w:spacing w:after="0" w:line="240" w:lineRule="auto"/>
        <w:ind w:left="426"/>
        <w:jc w:val="both"/>
        <w:rPr>
          <w:rFonts w:ascii="GHEA Grapalat" w:eastAsia="Times New Roman" w:hAnsi="GHEA Grapalat" w:cs="GHEA Grapalat"/>
          <w:sz w:val="20"/>
          <w:szCs w:val="20"/>
          <w:lang w:val="pt-BR"/>
        </w:rPr>
      </w:pPr>
      <w:r w:rsidRPr="003869EF">
        <w:rPr>
          <w:rFonts w:ascii="GHEA Grapalat" w:eastAsia="Times New Roman" w:hAnsi="GHEA Grapalat" w:cs="Times New Roman"/>
          <w:sz w:val="20"/>
          <w:szCs w:val="20"/>
          <w:vertAlign w:val="superscript"/>
          <w:lang w:val="pt-BR"/>
        </w:rPr>
        <w:t xml:space="preserve">                                                        </w:t>
      </w:r>
    </w:p>
    <w:p w:rsidR="003869EF" w:rsidRPr="003869EF" w:rsidRDefault="003869EF" w:rsidP="003869EF">
      <w:pPr>
        <w:spacing w:after="0" w:line="240" w:lineRule="auto"/>
        <w:ind w:firstLine="360"/>
        <w:jc w:val="both"/>
        <w:rPr>
          <w:rFonts w:ascii="GHEA Grapalat" w:eastAsia="Times New Roman" w:hAnsi="GHEA Grapalat" w:cs="GHEA Grapalat"/>
          <w:color w:val="5B9BD5"/>
          <w:sz w:val="20"/>
          <w:szCs w:val="20"/>
          <w:lang w:val="hy-AM"/>
        </w:rPr>
      </w:pPr>
      <w:r w:rsidRPr="003869EF">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69EF" w:rsidRPr="003869EF" w:rsidRDefault="003869EF" w:rsidP="003869EF">
      <w:pPr>
        <w:spacing w:after="0" w:line="240" w:lineRule="auto"/>
        <w:ind w:firstLine="360"/>
        <w:jc w:val="both"/>
        <w:rPr>
          <w:rFonts w:ascii="GHEA Grapalat" w:eastAsia="Times New Roman" w:hAnsi="GHEA Grapalat" w:cs="GHEA Grapalat"/>
          <w:color w:val="000000"/>
          <w:sz w:val="20"/>
          <w:szCs w:val="20"/>
          <w:lang w:val="pt-BR"/>
        </w:rPr>
      </w:pPr>
      <w:r w:rsidRPr="003869EF">
        <w:rPr>
          <w:rFonts w:ascii="GHEA Grapalat" w:eastAsia="Times New Roman" w:hAnsi="GHEA Grapalat" w:cs="GHEA Grapalat"/>
          <w:color w:val="000000"/>
          <w:sz w:val="20"/>
          <w:szCs w:val="20"/>
          <w:lang w:val="pt-BR"/>
        </w:rPr>
        <w:t>1.3 Ընկերությունը</w:t>
      </w:r>
      <w:r w:rsidRPr="003869EF">
        <w:rPr>
          <w:rFonts w:ascii="GHEA Grapalat" w:eastAsia="Times New Roman" w:hAnsi="GHEA Grapalat" w:cs="GHEA Grapalat"/>
          <w:color w:val="000000"/>
          <w:sz w:val="20"/>
          <w:szCs w:val="20"/>
          <w:lang w:val="hy-AM"/>
        </w:rPr>
        <w:t xml:space="preserve"> սույն </w:t>
      </w:r>
      <w:r w:rsidRPr="003869EF">
        <w:rPr>
          <w:rFonts w:ascii="GHEA Grapalat" w:eastAsia="Times New Roman" w:hAnsi="GHEA Grapalat" w:cs="GHEA Grapalat"/>
          <w:color w:val="000000"/>
          <w:sz w:val="20"/>
          <w:szCs w:val="20"/>
          <w:lang w:val="pt-BR"/>
        </w:rPr>
        <w:t>տուժանքի համաձայնագ</w:t>
      </w:r>
      <w:r w:rsidRPr="003869EF">
        <w:rPr>
          <w:rFonts w:ascii="GHEA Grapalat" w:eastAsia="Times New Roman" w:hAnsi="GHEA Grapalat" w:cs="GHEA Grapalat"/>
          <w:color w:val="000000"/>
          <w:sz w:val="20"/>
          <w:szCs w:val="20"/>
          <w:lang w:val="hy-AM"/>
        </w:rPr>
        <w:t>ր</w:t>
      </w:r>
      <w:r w:rsidRPr="003869EF">
        <w:rPr>
          <w:rFonts w:ascii="GHEA Grapalat" w:eastAsia="Times New Roman" w:hAnsi="GHEA Grapalat" w:cs="GHEA Grapalat"/>
          <w:color w:val="000000"/>
          <w:sz w:val="20"/>
          <w:szCs w:val="20"/>
          <w:lang w:val="pt-BR"/>
        </w:rPr>
        <w:t>ի</w:t>
      </w:r>
      <w:r w:rsidRPr="003869E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869EF">
        <w:rPr>
          <w:rFonts w:ascii="GHEA Grapalat" w:eastAsia="Times New Roman" w:hAnsi="GHEA Grapalat" w:cs="GHEA Grapalat"/>
          <w:color w:val="000000"/>
          <w:sz w:val="20"/>
          <w:szCs w:val="20"/>
          <w:lang w:val="pt-BR"/>
        </w:rPr>
        <w:t>Ընկերության</w:t>
      </w:r>
      <w:r w:rsidRPr="003869E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գ)  </w:t>
      </w:r>
      <w:r w:rsidRPr="003869EF">
        <w:rPr>
          <w:rFonts w:ascii="GHEA Grapalat" w:eastAsia="Times New Roman" w:hAnsi="GHEA Grapalat" w:cs="GHEA Grapalat"/>
          <w:color w:val="000000"/>
          <w:sz w:val="20"/>
          <w:szCs w:val="20"/>
          <w:lang w:val="pt-BR"/>
        </w:rPr>
        <w:t>Ընկերությունը</w:t>
      </w:r>
      <w:r w:rsidRPr="003869E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869EF" w:rsidRPr="003869EF" w:rsidRDefault="003869EF" w:rsidP="003869EF">
      <w:pPr>
        <w:spacing w:after="0" w:line="240" w:lineRule="auto"/>
        <w:ind w:left="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դ) </w:t>
      </w:r>
      <w:r w:rsidRPr="003869EF">
        <w:rPr>
          <w:rFonts w:ascii="GHEA Grapalat" w:eastAsia="Times New Roman" w:hAnsi="GHEA Grapalat" w:cs="GHEA Grapalat"/>
          <w:color w:val="000000"/>
          <w:sz w:val="20"/>
          <w:szCs w:val="20"/>
          <w:lang w:val="pt-BR"/>
        </w:rPr>
        <w:t>Ընկերությունը</w:t>
      </w:r>
      <w:r w:rsidRPr="003869E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3869EF" w:rsidRPr="003869EF" w:rsidRDefault="003869EF" w:rsidP="003869EF">
      <w:pPr>
        <w:spacing w:after="0" w:line="240" w:lineRule="auto"/>
        <w:ind w:firstLine="426"/>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69EF" w:rsidRPr="003869EF" w:rsidRDefault="003869EF" w:rsidP="003869EF">
      <w:pPr>
        <w:shd w:val="clear" w:color="auto" w:fill="FFFFFF"/>
        <w:spacing w:after="0" w:line="240" w:lineRule="auto"/>
        <w:ind w:firstLine="426"/>
        <w:jc w:val="both"/>
        <w:rPr>
          <w:rFonts w:ascii="GHEA Grapalat" w:eastAsia="Times New Roman" w:hAnsi="GHEA Grapalat" w:cs="Arial"/>
          <w:sz w:val="20"/>
          <w:szCs w:val="24"/>
          <w:lang w:val="hy-AM"/>
        </w:rPr>
      </w:pPr>
      <w:r w:rsidRPr="003869EF">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869EF">
        <w:rPr>
          <w:rFonts w:ascii="GHEA Grapalat" w:eastAsia="Times New Roman" w:hAnsi="GHEA Grapalat" w:cs="GHEA Grapalat"/>
          <w:sz w:val="20"/>
          <w:szCs w:val="20"/>
          <w:lang w:val="hy-AM"/>
        </w:rPr>
        <w:t xml:space="preserve">Պահանջագիրը բնօրինակներով </w:t>
      </w:r>
      <w:r w:rsidRPr="003869EF">
        <w:rPr>
          <w:rFonts w:ascii="GHEA Grapalat" w:eastAsia="Times New Roman" w:hAnsi="GHEA Grapalat" w:cs="GHEA Grapalat"/>
          <w:sz w:val="20"/>
          <w:szCs w:val="20"/>
          <w:lang w:val="pt-BR"/>
        </w:rPr>
        <w:t xml:space="preserve">ներկայացնում է </w:t>
      </w:r>
      <w:r w:rsidRPr="003869EF">
        <w:rPr>
          <w:rFonts w:ascii="GHEA Grapalat" w:eastAsia="Times New Roman" w:hAnsi="GHEA Grapalat" w:cs="GHEA Grapalat"/>
          <w:sz w:val="20"/>
          <w:szCs w:val="20"/>
          <w:lang w:val="hy-AM"/>
        </w:rPr>
        <w:t>Վճարող Բանկին</w:t>
      </w:r>
      <w:r w:rsidRPr="003869EF">
        <w:rPr>
          <w:rFonts w:ascii="GHEA Grapalat" w:eastAsia="Times New Roman" w:hAnsi="GHEA Grapalat" w:cs="GHEA Grapalat"/>
          <w:sz w:val="20"/>
          <w:szCs w:val="20"/>
          <w:lang w:val="pt-BR"/>
        </w:rPr>
        <w:t xml:space="preserve">` այդ մասին գրավոր տեղեկացնելով Ընկերությանը: </w:t>
      </w:r>
    </w:p>
    <w:p w:rsidR="003869EF" w:rsidRPr="003869EF" w:rsidRDefault="003869EF" w:rsidP="003869EF">
      <w:p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Սույն տուժանքի համաձայնագիրը և կից </w:t>
      </w:r>
      <w:r w:rsidRPr="003869EF">
        <w:rPr>
          <w:rFonts w:ascii="GHEA Grapalat" w:eastAsia="Times New Roman" w:hAnsi="GHEA Grapalat" w:cs="GHEA Grapalat"/>
          <w:sz w:val="20"/>
          <w:szCs w:val="20"/>
          <w:lang w:val="hy-AM"/>
        </w:rPr>
        <w:t>Պահանջագիրը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էլեկտրոնային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թվային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ստորագրությամբ</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հաստատված</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լինելու</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դեպքում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դրանք</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Վճարող</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Բանկին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են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ներկայացվում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էլեկտրոնային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կրիչներով</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ինչպես</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նաև</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դրանցից</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արտատպված</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թղթային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տարբերակներով</w:t>
      </w:r>
      <w:r w:rsidRPr="003869EF">
        <w:rPr>
          <w:rFonts w:ascii="GHEA Grapalat" w:eastAsia="Times New Roman" w:hAnsi="GHEA Grapalat" w:cs="GHEA Grapalat"/>
          <w:sz w:val="20"/>
          <w:szCs w:val="20"/>
          <w:lang w:val="pt-BR"/>
        </w:rPr>
        <w:t>:</w:t>
      </w:r>
    </w:p>
    <w:p w:rsidR="003869EF" w:rsidRPr="003869EF" w:rsidRDefault="003869EF" w:rsidP="003869EF">
      <w:pPr>
        <w:numPr>
          <w:ilvl w:val="1"/>
          <w:numId w:val="25"/>
        </w:numPr>
        <w:spacing w:after="0" w:line="240" w:lineRule="auto"/>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3869EF" w:rsidRPr="003869EF" w:rsidRDefault="003869EF" w:rsidP="003869EF">
      <w:p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hy-AM"/>
        </w:rPr>
        <w:t>1.6 Վճարող Բանկի կողմից Պ</w:t>
      </w:r>
      <w:r w:rsidRPr="003869EF">
        <w:rPr>
          <w:rFonts w:ascii="GHEA Grapalat" w:eastAsia="Times New Roman" w:hAnsi="GHEA Grapalat" w:cs="GHEA Grapalat"/>
          <w:sz w:val="20"/>
          <w:szCs w:val="20"/>
          <w:lang w:val="pt-BR"/>
        </w:rPr>
        <w:t xml:space="preserve">ահանջագրում նշված գումարի վճարման հետևանքով </w:t>
      </w:r>
      <w:r w:rsidRPr="003869EF">
        <w:rPr>
          <w:rFonts w:ascii="GHEA Grapalat" w:eastAsia="Times New Roman" w:hAnsi="GHEA Grapalat" w:cs="GHEA Grapalat"/>
          <w:sz w:val="20"/>
          <w:szCs w:val="20"/>
          <w:lang w:val="hy-AM"/>
        </w:rPr>
        <w:t xml:space="preserve">Ընկերության </w:t>
      </w:r>
      <w:r w:rsidRPr="003869EF">
        <w:rPr>
          <w:rFonts w:ascii="GHEA Grapalat" w:eastAsia="Times New Roman" w:hAnsi="GHEA Grapalat" w:cs="GHEA Grapalat"/>
          <w:sz w:val="20"/>
          <w:szCs w:val="20"/>
          <w:lang w:val="pt-BR"/>
        </w:rPr>
        <w:t xml:space="preserve">առաջացած ռիսկերի (Ընկերության կրած վնասների) </w:t>
      </w:r>
      <w:r w:rsidRPr="003869EF">
        <w:rPr>
          <w:rFonts w:ascii="GHEA Grapalat" w:eastAsia="Times New Roman" w:hAnsi="GHEA Grapalat" w:cs="GHEA Grapalat"/>
          <w:sz w:val="20"/>
          <w:szCs w:val="20"/>
          <w:lang w:val="hy-AM"/>
        </w:rPr>
        <w:t xml:space="preserve">և բացասական հետևանքների </w:t>
      </w:r>
      <w:r w:rsidRPr="003869EF">
        <w:rPr>
          <w:rFonts w:ascii="GHEA Grapalat" w:eastAsia="Times New Roman" w:hAnsi="GHEA Grapalat" w:cs="GHEA Grapalat"/>
          <w:sz w:val="20"/>
          <w:szCs w:val="20"/>
          <w:lang w:val="pt-BR"/>
        </w:rPr>
        <w:t>համար Բանկը</w:t>
      </w:r>
      <w:r w:rsidRPr="003869EF">
        <w:rPr>
          <w:rFonts w:ascii="GHEA Grapalat" w:eastAsia="Times New Roman" w:hAnsi="GHEA Grapalat" w:cs="GHEA Grapalat"/>
          <w:sz w:val="20"/>
          <w:szCs w:val="20"/>
          <w:lang w:val="hy-AM"/>
        </w:rPr>
        <w:t xml:space="preserve"> որևէ</w:t>
      </w:r>
      <w:r w:rsidRPr="003869EF">
        <w:rPr>
          <w:rFonts w:ascii="GHEA Grapalat" w:eastAsia="Times New Roman" w:hAnsi="GHEA Grapalat" w:cs="GHEA Grapalat"/>
          <w:sz w:val="20"/>
          <w:szCs w:val="20"/>
          <w:lang w:val="pt-BR"/>
        </w:rPr>
        <w:t xml:space="preserve"> պատասխանատվություն չի կրում</w:t>
      </w:r>
      <w:r w:rsidRPr="003869EF">
        <w:rPr>
          <w:rFonts w:ascii="GHEA Grapalat" w:eastAsia="Times New Roman" w:hAnsi="GHEA Grapalat" w:cs="GHEA Grapalat"/>
          <w:sz w:val="20"/>
          <w:szCs w:val="20"/>
          <w:lang w:val="hy-AM"/>
        </w:rPr>
        <w:t>:</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3869EF" w:rsidRPr="003869EF" w:rsidRDefault="003869EF" w:rsidP="003869EF">
      <w:p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1.7 </w:t>
      </w:r>
      <w:r w:rsidRPr="003869EF">
        <w:rPr>
          <w:rFonts w:ascii="GHEA Grapalat" w:eastAsia="Times New Roman" w:hAnsi="GHEA Grapalat" w:cs="GHEA Grapalat"/>
          <w:sz w:val="20"/>
          <w:szCs w:val="20"/>
          <w:lang w:val="hy-AM"/>
        </w:rPr>
        <w:t>Այն դեպքում</w:t>
      </w:r>
      <w:r w:rsidRPr="003869EF">
        <w:rPr>
          <w:rFonts w:ascii="GHEA Grapalat" w:eastAsia="Times New Roman" w:hAnsi="GHEA Grapalat" w:cs="GHEA Grapalat"/>
          <w:sz w:val="20"/>
          <w:szCs w:val="20"/>
          <w:lang w:val="pt-BR"/>
        </w:rPr>
        <w:t>,</w:t>
      </w:r>
      <w:r w:rsidRPr="003869EF">
        <w:rPr>
          <w:rFonts w:ascii="GHEA Grapalat" w:eastAsia="Times New Roman" w:hAnsi="GHEA Grapalat" w:cs="GHEA Grapalat"/>
          <w:sz w:val="20"/>
          <w:szCs w:val="20"/>
          <w:lang w:val="hy-AM"/>
        </w:rPr>
        <w:t xml:space="preserve"> երբ Ընկերության հաշվի միջոցները չեն բավարարում</w:t>
      </w:r>
      <w:r w:rsidRPr="003869EF">
        <w:rPr>
          <w:rFonts w:ascii="GHEA Grapalat" w:eastAsia="Times New Roman" w:hAnsi="GHEA Grapalat" w:cs="GHEA Grapalat"/>
          <w:sz w:val="20"/>
          <w:szCs w:val="20"/>
          <w:lang w:val="en-US"/>
        </w:rPr>
        <w:t>՝</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Վճարող</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բանկը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վճարման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պահանջագիրը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ստանալուց</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հետո՝</w:t>
      </w:r>
      <w:r w:rsidRPr="003869EF">
        <w:rPr>
          <w:rFonts w:ascii="GHEA Grapalat" w:eastAsia="Times New Roman" w:hAnsi="GHEA Grapalat" w:cs="GHEA Grapalat"/>
          <w:sz w:val="20"/>
          <w:szCs w:val="20"/>
          <w:lang w:val="pt-BR"/>
        </w:rPr>
        <w:t xml:space="preserve"> 2 (</w:t>
      </w:r>
      <w:r w:rsidRPr="003869EF">
        <w:rPr>
          <w:rFonts w:ascii="GHEA Grapalat" w:eastAsia="Times New Roman" w:hAnsi="GHEA Grapalat" w:cs="GHEA Grapalat"/>
          <w:sz w:val="20"/>
          <w:szCs w:val="20"/>
          <w:lang w:val="en-US"/>
        </w:rPr>
        <w:t>երկու</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աշխատանքային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օրվա</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ընթացքում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պետք</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է</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տեղեկացնի</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Պատվիրատուին՝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գրավոր</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ձևով</w:t>
      </w:r>
      <w:r w:rsidRPr="003869EF">
        <w:rPr>
          <w:rFonts w:ascii="GHEA Grapalat" w:eastAsia="Times New Roman" w:hAnsi="GHEA Grapalat" w:cs="GHEA Grapalat"/>
          <w:sz w:val="20"/>
          <w:szCs w:val="20"/>
          <w:lang w:val="pt-BR"/>
        </w:rPr>
        <w:t>:</w:t>
      </w:r>
    </w:p>
    <w:p w:rsidR="003869EF" w:rsidRPr="003869EF" w:rsidRDefault="003869EF" w:rsidP="003869EF">
      <w:pPr>
        <w:spacing w:after="0" w:line="240" w:lineRule="auto"/>
        <w:ind w:firstLine="360"/>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lastRenderedPageBreak/>
        <w:t xml:space="preserve">1.8 Սույն համաձայնագիրը և կից </w:t>
      </w:r>
      <w:r w:rsidRPr="003869EF">
        <w:rPr>
          <w:rFonts w:ascii="GHEA Grapalat" w:eastAsia="Times New Roman" w:hAnsi="GHEA Grapalat" w:cs="GHEA Grapalat"/>
          <w:sz w:val="20"/>
          <w:szCs w:val="20"/>
          <w:lang w:val="hy-AM"/>
        </w:rPr>
        <w:t>Պ</w:t>
      </w:r>
      <w:r w:rsidRPr="003869E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69EF" w:rsidRPr="003869EF" w:rsidRDefault="003869EF" w:rsidP="003869EF">
      <w:pPr>
        <w:spacing w:after="0" w:line="240" w:lineRule="auto"/>
        <w:jc w:val="both"/>
        <w:rPr>
          <w:rFonts w:ascii="GHEA Grapalat" w:eastAsia="Times New Roman" w:hAnsi="GHEA Grapalat" w:cs="GHEA Grapalat"/>
          <w:sz w:val="20"/>
          <w:szCs w:val="20"/>
          <w:lang w:val="hy-AM"/>
        </w:rPr>
      </w:pPr>
    </w:p>
    <w:p w:rsidR="003869EF" w:rsidRPr="003869EF" w:rsidRDefault="003869EF" w:rsidP="003869EF">
      <w:pPr>
        <w:numPr>
          <w:ilvl w:val="0"/>
          <w:numId w:val="6"/>
        </w:numPr>
        <w:spacing w:after="0" w:line="240" w:lineRule="auto"/>
        <w:jc w:val="center"/>
        <w:rPr>
          <w:rFonts w:ascii="GHEA Grapalat" w:eastAsia="Times New Roman" w:hAnsi="GHEA Grapalat" w:cs="GHEA Grapalat"/>
          <w:b/>
          <w:bCs/>
          <w:sz w:val="20"/>
          <w:szCs w:val="20"/>
          <w:lang w:val="en-US"/>
        </w:rPr>
      </w:pPr>
      <w:r w:rsidRPr="003869EF">
        <w:rPr>
          <w:rFonts w:ascii="GHEA Grapalat" w:eastAsia="Times New Roman" w:hAnsi="GHEA Grapalat" w:cs="GHEA Grapalat"/>
          <w:b/>
          <w:bCs/>
          <w:sz w:val="20"/>
          <w:szCs w:val="20"/>
          <w:lang w:val="en-US"/>
        </w:rPr>
        <w:t>Այլ պայմաններ</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en-US"/>
        </w:rPr>
        <w:t>2.1 Սույն համաձայնագիրը</w:t>
      </w:r>
      <w:r w:rsidRPr="003869EF">
        <w:rPr>
          <w:rFonts w:ascii="GHEA Grapalat" w:eastAsia="Times New Roman" w:hAnsi="GHEA Grapalat" w:cs="GHEA Grapalat"/>
          <w:sz w:val="20"/>
          <w:szCs w:val="20"/>
          <w:lang w:val="hy-AM"/>
        </w:rPr>
        <w:t xml:space="preserve"> և Պահանջագիրը անհետկանչելի են,</w:t>
      </w:r>
      <w:r w:rsidRPr="003869EF">
        <w:rPr>
          <w:rFonts w:ascii="GHEA Grapalat" w:eastAsia="Times New Roman" w:hAnsi="GHEA Grapalat" w:cs="GHEA Grapalat"/>
          <w:sz w:val="20"/>
          <w:szCs w:val="20"/>
          <w:lang w:val="en-US"/>
        </w:rPr>
        <w:t xml:space="preserve"> ուժի մեջ </w:t>
      </w:r>
      <w:r w:rsidRPr="003869EF">
        <w:rPr>
          <w:rFonts w:ascii="GHEA Grapalat" w:eastAsia="Times New Roman" w:hAnsi="GHEA Grapalat" w:cs="GHEA Grapalat"/>
          <w:sz w:val="20"/>
          <w:szCs w:val="20"/>
          <w:lang w:val="hy-AM"/>
        </w:rPr>
        <w:t>են</w:t>
      </w:r>
      <w:r w:rsidRPr="003869EF">
        <w:rPr>
          <w:rFonts w:ascii="GHEA Grapalat" w:eastAsia="Times New Roman" w:hAnsi="GHEA Grapalat" w:cs="GHEA Grapalat"/>
          <w:sz w:val="20"/>
          <w:szCs w:val="20"/>
          <w:lang w:val="en-US"/>
        </w:rPr>
        <w:t xml:space="preserve"> մտնում Ընկերության կողմից վավերացման պահից և ուժի մեջ</w:t>
      </w:r>
      <w:r w:rsidRPr="003869EF">
        <w:rPr>
          <w:rFonts w:ascii="GHEA Grapalat" w:eastAsia="Times New Roman" w:hAnsi="GHEA Grapalat" w:cs="GHEA Grapalat"/>
          <w:sz w:val="20"/>
          <w:szCs w:val="20"/>
          <w:lang w:val="hy-AM"/>
        </w:rPr>
        <w:t xml:space="preserve"> են մինչև </w:t>
      </w:r>
      <w:r w:rsidRPr="003869EF">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869EF" w:rsidRPr="003869EF" w:rsidDel="00A13215"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p>
    <w:p w:rsidR="003869EF" w:rsidRPr="003869EF" w:rsidRDefault="003869EF" w:rsidP="003869EF">
      <w:pPr>
        <w:spacing w:after="0" w:line="240" w:lineRule="auto"/>
        <w:ind w:firstLine="567"/>
        <w:jc w:val="center"/>
        <w:rPr>
          <w:rFonts w:ascii="GHEA Grapalat" w:eastAsia="Times New Roman" w:hAnsi="GHEA Grapalat" w:cs="GHEA Grapalat"/>
          <w:sz w:val="20"/>
          <w:szCs w:val="20"/>
          <w:lang w:val="hy-AM"/>
        </w:rPr>
      </w:pPr>
      <w:r w:rsidRPr="003869EF">
        <w:rPr>
          <w:rFonts w:ascii="GHEA Grapalat" w:eastAsia="Times New Roman" w:hAnsi="GHEA Grapalat" w:cs="GHEA Grapalat"/>
          <w:b/>
          <w:sz w:val="20"/>
          <w:szCs w:val="20"/>
          <w:lang w:val="hy-AM"/>
        </w:rPr>
        <w:t>3. Ընկերության հասցեն, բանկային վավերապայմանները`</w:t>
      </w:r>
    </w:p>
    <w:p w:rsidR="003869EF" w:rsidRPr="003869EF" w:rsidRDefault="003869EF" w:rsidP="003869EF">
      <w:pPr>
        <w:spacing w:after="0" w:line="240" w:lineRule="auto"/>
        <w:jc w:val="both"/>
        <w:rPr>
          <w:rFonts w:ascii="GHEA Grapalat" w:eastAsia="Times New Roman" w:hAnsi="GHEA Grapalat" w:cs="GHEA Grapalat"/>
          <w:sz w:val="20"/>
          <w:szCs w:val="20"/>
          <w:u w:val="single"/>
          <w:lang w:val="hy-AM"/>
        </w:rPr>
      </w:pP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p>
    <w:p w:rsidR="003869EF" w:rsidRPr="003869EF" w:rsidRDefault="003869EF" w:rsidP="003869EF">
      <w:pPr>
        <w:spacing w:after="0" w:line="240" w:lineRule="auto"/>
        <w:jc w:val="both"/>
        <w:rPr>
          <w:rFonts w:ascii="GHEA Grapalat" w:eastAsia="Times New Roman" w:hAnsi="GHEA Grapalat" w:cs="Times New Roman"/>
          <w:sz w:val="18"/>
          <w:szCs w:val="18"/>
          <w:vertAlign w:val="superscript"/>
          <w:lang w:val="hy-AM"/>
        </w:rPr>
      </w:pPr>
      <w:r w:rsidRPr="003869EF">
        <w:rPr>
          <w:rFonts w:ascii="GHEA Grapalat" w:eastAsia="Times New Roman" w:hAnsi="GHEA Grapalat" w:cs="Times New Roman"/>
          <w:sz w:val="18"/>
          <w:szCs w:val="18"/>
          <w:vertAlign w:val="superscript"/>
          <w:lang w:val="hy-AM"/>
        </w:rPr>
        <w:t xml:space="preserve">                               ընկերության անվանումը</w:t>
      </w:r>
    </w:p>
    <w:p w:rsidR="003869EF" w:rsidRPr="003869EF" w:rsidRDefault="003869EF" w:rsidP="003869EF">
      <w:pPr>
        <w:spacing w:after="0" w:line="240" w:lineRule="auto"/>
        <w:jc w:val="both"/>
        <w:rPr>
          <w:rFonts w:ascii="GHEA Grapalat" w:eastAsia="Times New Roman" w:hAnsi="GHEA Grapalat" w:cs="Times New Roman"/>
          <w:sz w:val="18"/>
          <w:szCs w:val="18"/>
          <w:u w:val="single"/>
          <w:vertAlign w:val="superscript"/>
          <w:lang w:val="hy-AM"/>
        </w:rPr>
      </w:pPr>
      <w:r w:rsidRPr="003869EF">
        <w:rPr>
          <w:rFonts w:ascii="GHEA Grapalat" w:eastAsia="Times New Roman" w:hAnsi="GHEA Grapalat" w:cs="Times New Roman"/>
          <w:sz w:val="18"/>
          <w:szCs w:val="18"/>
          <w:vertAlign w:val="superscript"/>
          <w:lang w:val="hy-AM"/>
        </w:rPr>
        <w:t xml:space="preserve"> </w:t>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18"/>
          <w:szCs w:val="18"/>
          <w:vertAlign w:val="superscript"/>
          <w:lang w:val="hy-AM"/>
        </w:rPr>
      </w:pPr>
      <w:r w:rsidRPr="003869EF">
        <w:rPr>
          <w:rFonts w:ascii="GHEA Grapalat" w:eastAsia="Times New Roman" w:hAnsi="GHEA Grapalat" w:cs="Times New Roman"/>
          <w:sz w:val="18"/>
          <w:szCs w:val="18"/>
          <w:vertAlign w:val="superscript"/>
          <w:lang w:val="hy-AM"/>
        </w:rPr>
        <w:t xml:space="preserve">                              ընկերության հասցեն</w:t>
      </w:r>
    </w:p>
    <w:p w:rsidR="003869EF" w:rsidRPr="003869EF" w:rsidRDefault="003869EF" w:rsidP="003869EF">
      <w:pPr>
        <w:spacing w:after="0" w:line="240" w:lineRule="auto"/>
        <w:jc w:val="both"/>
        <w:rPr>
          <w:rFonts w:ascii="GHEA Grapalat" w:eastAsia="Times New Roman" w:hAnsi="GHEA Grapalat" w:cs="Times New Roman"/>
          <w:sz w:val="18"/>
          <w:szCs w:val="18"/>
          <w:u w:val="single"/>
          <w:vertAlign w:val="superscript"/>
          <w:lang w:val="hy-AM"/>
        </w:rPr>
      </w:pP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18"/>
          <w:szCs w:val="18"/>
          <w:vertAlign w:val="superscript"/>
          <w:lang w:val="hy-AM"/>
        </w:rPr>
      </w:pPr>
      <w:r w:rsidRPr="003869EF">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3869EF" w:rsidRPr="003869EF" w:rsidRDefault="003869EF" w:rsidP="003869EF">
      <w:pPr>
        <w:spacing w:after="0" w:line="240" w:lineRule="auto"/>
        <w:jc w:val="both"/>
        <w:rPr>
          <w:rFonts w:ascii="GHEA Grapalat" w:eastAsia="Times New Roman" w:hAnsi="GHEA Grapalat" w:cs="Times New Roman"/>
          <w:sz w:val="18"/>
          <w:szCs w:val="18"/>
          <w:u w:val="single"/>
          <w:vertAlign w:val="superscript"/>
          <w:lang w:val="hy-AM"/>
        </w:rPr>
      </w:pP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r w:rsidRPr="003869EF">
        <w:rPr>
          <w:rFonts w:ascii="GHEA Grapalat" w:eastAsia="Times New Roman" w:hAnsi="GHEA Grapalat" w:cs="Times New Roman"/>
          <w:sz w:val="18"/>
          <w:szCs w:val="18"/>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18"/>
          <w:szCs w:val="18"/>
          <w:u w:val="single"/>
          <w:vertAlign w:val="superscript"/>
          <w:lang w:val="hy-AM"/>
        </w:rPr>
      </w:pP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Կ.Տ</w:t>
      </w: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Օր/ամիս/տարի</w:t>
      </w:r>
    </w:p>
    <w:p w:rsidR="003869EF" w:rsidRPr="003869EF" w:rsidRDefault="003869EF" w:rsidP="003869EF">
      <w:pPr>
        <w:spacing w:after="0" w:line="240" w:lineRule="auto"/>
        <w:jc w:val="both"/>
        <w:rPr>
          <w:rFonts w:ascii="GHEA Grapalat" w:eastAsia="Times New Roman" w:hAnsi="GHEA Grapalat" w:cs="Times New Roman"/>
          <w:sz w:val="18"/>
          <w:szCs w:val="18"/>
          <w:vertAlign w:val="superscript"/>
          <w:lang w:val="hy-AM"/>
        </w:rPr>
      </w:pPr>
    </w:p>
    <w:p w:rsidR="003869EF" w:rsidRPr="003869EF" w:rsidRDefault="003869EF" w:rsidP="003869EF">
      <w:pPr>
        <w:spacing w:after="0" w:line="240" w:lineRule="auto"/>
        <w:jc w:val="both"/>
        <w:rPr>
          <w:rFonts w:ascii="GHEA Grapalat" w:eastAsia="Times New Roman" w:hAnsi="GHEA Grapalat" w:cs="GHEA Grapalat"/>
          <w:i/>
          <w:sz w:val="18"/>
          <w:szCs w:val="18"/>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3869EF">
        <w:rPr>
          <w:rFonts w:ascii="GHEA Grapalat" w:eastAsia="Times New Roman" w:hAnsi="GHEA Grapalat" w:cs="Sylfaen"/>
          <w:i/>
          <w:sz w:val="16"/>
          <w:szCs w:val="16"/>
          <w:lang w:val="hy-AM"/>
        </w:rPr>
        <w:t xml:space="preserve">* </w:t>
      </w:r>
      <w:r w:rsidRPr="003869EF">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3869EF" w:rsidRPr="003869EF" w:rsidRDefault="003869EF" w:rsidP="003869EF">
      <w:pPr>
        <w:spacing w:after="0" w:line="240" w:lineRule="auto"/>
        <w:ind w:firstLine="567"/>
        <w:jc w:val="right"/>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b/>
                <w:bCs/>
                <w:sz w:val="20"/>
                <w:szCs w:val="20"/>
                <w:lang w:val="hy-AM"/>
              </w:rPr>
            </w:pPr>
            <w:r w:rsidRPr="003869EF">
              <w:rPr>
                <w:rFonts w:ascii="GHEA Grapalat" w:eastAsia="Times New Roman" w:hAnsi="GHEA Grapalat" w:cs="Sylfaen"/>
                <w:sz w:val="20"/>
                <w:szCs w:val="20"/>
                <w:lang w:val="en-US"/>
              </w:rPr>
              <w:lastRenderedPageBreak/>
              <w:t xml:space="preserve">1.                                                              </w:t>
            </w:r>
            <w:r w:rsidRPr="003869EF">
              <w:rPr>
                <w:rFonts w:ascii="GHEA Grapalat" w:eastAsia="Times New Roman" w:hAnsi="GHEA Grapalat" w:cs="Sylfaen"/>
                <w:b/>
                <w:bCs/>
                <w:sz w:val="20"/>
                <w:szCs w:val="20"/>
                <w:lang w:val="en-US"/>
              </w:rPr>
              <w:t>ՎՃԱՐՄԱՆ</w:t>
            </w:r>
            <w:r w:rsidRPr="003869EF">
              <w:rPr>
                <w:rFonts w:ascii="GHEA Grapalat" w:eastAsia="Times New Roman" w:hAnsi="GHEA Grapalat" w:cs="Arial"/>
                <w:b/>
                <w:bCs/>
                <w:sz w:val="20"/>
                <w:szCs w:val="20"/>
                <w:lang w:val="en-US"/>
              </w:rPr>
              <w:t xml:space="preserve"> </w:t>
            </w:r>
            <w:r w:rsidRPr="003869EF">
              <w:rPr>
                <w:rFonts w:ascii="GHEA Grapalat" w:eastAsia="Times New Roman" w:hAnsi="GHEA Grapalat" w:cs="Sylfaen"/>
                <w:b/>
                <w:bCs/>
                <w:sz w:val="20"/>
                <w:szCs w:val="20"/>
                <w:lang w:val="en-US"/>
              </w:rPr>
              <w:t xml:space="preserve">ՊԱՀԱՆՋԱԳԻՐ* </w:t>
            </w:r>
          </w:p>
          <w:p w:rsidR="003869EF" w:rsidRPr="003869EF" w:rsidRDefault="003869EF" w:rsidP="003869EF">
            <w:pPr>
              <w:spacing w:after="0" w:line="240" w:lineRule="auto"/>
              <w:jc w:val="center"/>
              <w:rPr>
                <w:rFonts w:ascii="GHEA Grapalat" w:eastAsia="Times New Roman" w:hAnsi="GHEA Grapalat" w:cs="Arial"/>
                <w:bCs/>
                <w:i/>
                <w:sz w:val="20"/>
                <w:szCs w:val="20"/>
                <w:lang w:val="en-US"/>
              </w:rPr>
            </w:pP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Թիվ </w:t>
            </w:r>
          </w:p>
        </w:tc>
      </w:tr>
      <w:tr w:rsidR="003869EF" w:rsidRPr="003869EF" w:rsidTr="001B5C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hy-AM"/>
              </w:rPr>
              <w:t>3</w:t>
            </w:r>
            <w:r w:rsidRPr="003869EF">
              <w:rPr>
                <w:rFonts w:ascii="GHEA Grapalat" w:eastAsia="Times New Roman" w:hAnsi="GHEA Grapalat" w:cs="Sylfaen"/>
                <w:sz w:val="20"/>
                <w:szCs w:val="20"/>
                <w:lang w:val="en-US"/>
              </w:rPr>
              <w:t>.                                                         Ներկայացման</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ամսաթիվը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Tahoma"/>
                <w:color w:val="000000"/>
                <w:sz w:val="20"/>
                <w:szCs w:val="20"/>
                <w:lang w:val="en-US"/>
              </w:rPr>
              <w:t xml:space="preserve">"___"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20___</w:t>
            </w:r>
            <w:r w:rsidRPr="003869EF">
              <w:rPr>
                <w:rFonts w:ascii="GHEA Grapalat" w:eastAsia="Times New Roman" w:hAnsi="GHEA Grapalat" w:cs="Sylfaen"/>
                <w:color w:val="000000"/>
                <w:sz w:val="20"/>
                <w:szCs w:val="20"/>
                <w:lang w:val="en-US"/>
              </w:rPr>
              <w:t>թ.</w:t>
            </w:r>
          </w:p>
        </w:tc>
      </w:tr>
      <w:tr w:rsidR="003869EF" w:rsidRPr="003869EF" w:rsidTr="001B5C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Վճարողի անվանումը</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կամ անուն ազգանուն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Ընկերություն</w:t>
            </w:r>
            <w:r w:rsidRPr="003869EF">
              <w:rPr>
                <w:rFonts w:ascii="GHEA Grapalat" w:eastAsia="Times New Roman" w:hAnsi="GHEA Grapalat" w:cs="Sylfaen"/>
                <w:sz w:val="20"/>
                <w:szCs w:val="20"/>
              </w:rPr>
              <w:t xml:space="preserve"> </w:t>
            </w:r>
            <w:r w:rsidRPr="003869EF">
              <w:rPr>
                <w:rFonts w:ascii="GHEA Grapalat" w:eastAsia="Times New Roman" w:hAnsi="GHEA Grapalat" w:cs="Arial"/>
                <w:sz w:val="20"/>
                <w:szCs w:val="20"/>
              </w:rPr>
              <w:t>`</w:t>
            </w:r>
          </w:p>
        </w:tc>
      </w:tr>
      <w:tr w:rsidR="003869EF" w:rsidRPr="003869EF" w:rsidTr="001B5C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5</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Վճարողի</w:t>
            </w:r>
            <w:r w:rsidRPr="003869EF">
              <w:rPr>
                <w:rFonts w:ascii="GHEA Grapalat" w:eastAsia="Times New Roman" w:hAnsi="GHEA Grapalat" w:cs="Sylfaen"/>
                <w:sz w:val="20"/>
                <w:szCs w:val="20"/>
                <w:lang w:val="hy-AM"/>
              </w:rPr>
              <w:t xml:space="preserve">ն սպասարկող Ֆինանսական կազմակերպություն </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բանկ</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w:t>
            </w:r>
          </w:p>
        </w:tc>
      </w:tr>
      <w:tr w:rsidR="003869EF" w:rsidRPr="003869EF" w:rsidTr="001B5C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6</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Sylfaen"/>
                <w:sz w:val="20"/>
                <w:szCs w:val="20"/>
                <w:lang w:val="en-US"/>
              </w:rPr>
              <w:t>հաշվի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համարը</w:t>
            </w:r>
            <w:r w:rsidRPr="003869EF">
              <w:rPr>
                <w:rFonts w:ascii="GHEA Grapalat" w:eastAsia="Times New Roman" w:hAnsi="GHEA Grapalat" w:cs="Arial"/>
                <w:sz w:val="20"/>
                <w:szCs w:val="20"/>
                <w:lang w:val="en-US"/>
              </w:rPr>
              <w:t>`</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7</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ՀՎՀՀ</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8</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ՀԾՀ</w:t>
            </w:r>
            <w:r w:rsidRPr="003869EF">
              <w:rPr>
                <w:rFonts w:ascii="GHEA Grapalat" w:eastAsia="Times New Roman" w:hAnsi="GHEA Grapalat" w:cs="Arial"/>
                <w:sz w:val="20"/>
                <w:szCs w:val="20"/>
                <w:lang w:val="en-US"/>
              </w:rPr>
              <w:t>`</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9</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w:t>
            </w:r>
            <w:r w:rsidRPr="003869EF">
              <w:rPr>
                <w:rFonts w:ascii="GHEA Grapalat" w:eastAsia="Times New Roman" w:hAnsi="GHEA Grapalat" w:cs="Sylfaen"/>
                <w:sz w:val="20"/>
                <w:szCs w:val="20"/>
                <w:lang w:val="hy-AM"/>
              </w:rPr>
              <w:t>ի  անվանումը</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կամ անուն ազգանուն </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ՀՀ</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Ակադեմիկոս</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Ս</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Ավդալբռկյանի</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անվան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առողջապահության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ազգային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ինստիտուտ</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ՓԲԸ</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10.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ՀԾՀ</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չի լրացվում</w:t>
            </w:r>
            <w:r w:rsidRPr="003869EF">
              <w:rPr>
                <w:rFonts w:ascii="GHEA Grapalat" w:eastAsia="Times New Roman" w:hAnsi="GHEA Grapalat" w:cs="Sylfaen"/>
                <w:sz w:val="20"/>
                <w:szCs w:val="20"/>
              </w:rPr>
              <w:t>)</w:t>
            </w:r>
          </w:p>
        </w:tc>
      </w:tr>
      <w:tr w:rsidR="003869EF" w:rsidRPr="003869EF" w:rsidTr="001B5C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11</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ՀՎՀՀ</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en-US"/>
              </w:rPr>
              <w:t xml:space="preserve"> 00011624</w:t>
            </w:r>
          </w:p>
        </w:tc>
      </w:tr>
      <w:tr w:rsidR="003869EF" w:rsidRPr="003869EF" w:rsidTr="001B5C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Sylfaen"/>
                <w:sz w:val="20"/>
                <w:szCs w:val="20"/>
                <w:lang w:val="hy-AM"/>
              </w:rPr>
              <w:t>ն</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hy-AM"/>
              </w:rPr>
              <w:t xml:space="preserve"> սպասարկող Ֆինանսական կազմակերպություն</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բանկ</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Հայէկոնամբանկ</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Արաբկիր</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մճ</w:t>
            </w:r>
          </w:p>
        </w:tc>
      </w:tr>
      <w:tr w:rsidR="003869EF" w:rsidRPr="003869EF" w:rsidTr="001B5C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3</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հաշվի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համարը</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հշ</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en-US"/>
              </w:rPr>
              <w:t>N</w:t>
            </w:r>
            <w:r w:rsidRPr="003869EF">
              <w:rPr>
                <w:rFonts w:ascii="GHEA Grapalat" w:eastAsia="Times New Roman" w:hAnsi="GHEA Grapalat" w:cs="Arial"/>
                <w:sz w:val="20"/>
                <w:szCs w:val="20"/>
              </w:rPr>
              <w:t>) 163058101441</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en-US"/>
              </w:rPr>
              <w:t>1</w:t>
            </w: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lang w:val="en-US"/>
              </w:rPr>
              <w:t>.Գումարը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lang w:val="en-US"/>
              </w:rPr>
              <w:t>թվերով</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15. </w:t>
            </w:r>
            <w:r w:rsidRPr="003869EF">
              <w:rPr>
                <w:rFonts w:ascii="GHEA Grapalat" w:eastAsia="Times New Roman" w:hAnsi="GHEA Grapalat" w:cs="Sylfaen"/>
                <w:sz w:val="20"/>
                <w:szCs w:val="20"/>
                <w:lang w:val="hy-AM"/>
              </w:rPr>
              <w:t xml:space="preserve">Ակցեպտավորված գումարը՝ </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թվերով</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նախատեսված է նշված գումարի մասնակի ակցեպտի համար, որը չի կիրառվում</w:t>
            </w:r>
            <w:r w:rsidRPr="003869EF">
              <w:rPr>
                <w:rFonts w:ascii="GHEA Grapalat" w:eastAsia="Times New Roman" w:hAnsi="GHEA Grapalat" w:cs="Sylfaen"/>
                <w:sz w:val="20"/>
                <w:szCs w:val="20"/>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en-US"/>
              </w:rPr>
              <w:t>1</w:t>
            </w:r>
            <w:r w:rsidRPr="003869EF">
              <w:rPr>
                <w:rFonts w:ascii="GHEA Grapalat" w:eastAsia="Times New Roman" w:hAnsi="GHEA Grapalat" w:cs="Sylfaen"/>
                <w:sz w:val="20"/>
                <w:szCs w:val="20"/>
              </w:rPr>
              <w:t>6</w:t>
            </w:r>
            <w:r w:rsidRPr="003869EF">
              <w:rPr>
                <w:rFonts w:ascii="GHEA Grapalat" w:eastAsia="Times New Roman" w:hAnsi="GHEA Grapalat" w:cs="Sylfaen"/>
                <w:sz w:val="20"/>
                <w:szCs w:val="20"/>
                <w:lang w:val="en-US"/>
              </w:rPr>
              <w:t>.Արժույթը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կոդով</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hy-AM"/>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7</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Գործարքի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վճարման</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նպատակը</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bCs/>
                <w:i/>
                <w:sz w:val="20"/>
                <w:szCs w:val="20"/>
              </w:rPr>
              <w:t>(</w:t>
            </w:r>
            <w:r w:rsidRPr="003869EF">
              <w:rPr>
                <w:rFonts w:ascii="GHEA Grapalat" w:eastAsia="Times New Roman" w:hAnsi="GHEA Grapalat" w:cs="Sylfaen"/>
                <w:bCs/>
                <w:i/>
                <w:sz w:val="20"/>
                <w:szCs w:val="20"/>
                <w:lang w:val="en-US"/>
              </w:rPr>
              <w:t>որակավորման</w:t>
            </w:r>
            <w:r w:rsidRPr="003869EF">
              <w:rPr>
                <w:rFonts w:ascii="GHEA Grapalat" w:eastAsia="Times New Roman" w:hAnsi="GHEA Grapalat" w:cs="Sylfaen"/>
                <w:bCs/>
                <w:i/>
                <w:sz w:val="20"/>
                <w:szCs w:val="20"/>
              </w:rPr>
              <w:t xml:space="preserve"> </w:t>
            </w:r>
            <w:r w:rsidRPr="003869EF">
              <w:rPr>
                <w:rFonts w:ascii="GHEA Grapalat" w:eastAsia="Times New Roman" w:hAnsi="GHEA Grapalat" w:cs="Sylfaen"/>
                <w:bCs/>
                <w:i/>
                <w:sz w:val="20"/>
                <w:szCs w:val="20"/>
                <w:lang w:val="en-US"/>
              </w:rPr>
              <w:t>ապահովմ</w:t>
            </w:r>
            <w:r w:rsidRPr="003869EF">
              <w:rPr>
                <w:rFonts w:ascii="GHEA Grapalat" w:eastAsia="Times New Roman" w:hAnsi="GHEA Grapalat" w:cs="Sylfaen"/>
                <w:bCs/>
                <w:i/>
                <w:sz w:val="20"/>
                <w:szCs w:val="20"/>
                <w:lang w:val="hy-AM"/>
              </w:rPr>
              <w:t>ան համար</w:t>
            </w:r>
            <w:r w:rsidRPr="003869EF">
              <w:rPr>
                <w:rFonts w:ascii="GHEA Grapalat" w:eastAsia="Times New Roman" w:hAnsi="GHEA Grapalat" w:cs="Sylfaen"/>
                <w:bCs/>
                <w:i/>
                <w:sz w:val="20"/>
                <w:szCs w:val="20"/>
              </w:rPr>
              <w:t>)</w:t>
            </w:r>
          </w:p>
        </w:tc>
      </w:tr>
      <w:tr w:rsidR="003869EF" w:rsidRPr="003869EF" w:rsidTr="001B5C83">
        <w:trPr>
          <w:trHeight w:val="424"/>
        </w:trPr>
        <w:tc>
          <w:tcPr>
            <w:tcW w:w="10980" w:type="dxa"/>
            <w:gridSpan w:val="2"/>
            <w:tcBorders>
              <w:top w:val="single" w:sz="4" w:space="0" w:color="auto"/>
              <w:left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8</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 xml:space="preserve">Վճարման կատարման հիմքերը՝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Փաստաթղթերի</w:t>
            </w:r>
            <w:r w:rsidRPr="003869EF">
              <w:rPr>
                <w:rFonts w:ascii="GHEA Grapalat" w:eastAsia="Times New Roman" w:hAnsi="GHEA Grapalat" w:cs="Arial"/>
                <w:sz w:val="20"/>
                <w:szCs w:val="20"/>
                <w:lang w:val="hy-AM"/>
              </w:rPr>
              <w:t xml:space="preserve"> անվանումը</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hy-AM"/>
              </w:rPr>
              <w:t xml:space="preserve"> այդ թվում՝ տուժանքի մասին համաձայնագիրը, </w:t>
            </w:r>
            <w:r w:rsidRPr="003869EF">
              <w:rPr>
                <w:rFonts w:ascii="GHEA Grapalat" w:eastAsia="Times New Roman" w:hAnsi="GHEA Grapalat" w:cs="Sylfaen"/>
                <w:sz w:val="20"/>
                <w:szCs w:val="20"/>
                <w:lang w:val="hy-AM"/>
              </w:rPr>
              <w:t>դրանց</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համարները</w:t>
            </w:r>
            <w:r w:rsidRPr="003869EF">
              <w:rPr>
                <w:rFonts w:ascii="GHEA Grapalat" w:eastAsia="Times New Roman" w:hAnsi="GHEA Grapalat" w:cs="Arial"/>
                <w:sz w:val="20"/>
                <w:szCs w:val="20"/>
                <w:lang w:val="hy-AM"/>
              </w:rPr>
              <w:t>,</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hy-AM"/>
              </w:rPr>
              <w:t>պ</w:t>
            </w:r>
            <w:r w:rsidRPr="003869EF">
              <w:rPr>
                <w:rFonts w:ascii="GHEA Grapalat" w:eastAsia="Times New Roman" w:hAnsi="GHEA Grapalat" w:cs="Sylfaen"/>
                <w:sz w:val="20"/>
                <w:szCs w:val="20"/>
                <w:lang w:val="en-US"/>
              </w:rPr>
              <w:t>այմանագրի</w:t>
            </w:r>
            <w:r w:rsidRPr="003869EF">
              <w:rPr>
                <w:rFonts w:ascii="GHEA Grapalat" w:eastAsia="Times New Roman" w:hAnsi="GHEA Grapalat" w:cs="Sylfaen"/>
                <w:sz w:val="20"/>
                <w:szCs w:val="20"/>
              </w:rPr>
              <w:t xml:space="preserve"> </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ծածկագիրը</w:t>
            </w:r>
            <w:r w:rsidRPr="003869EF">
              <w:rPr>
                <w:rFonts w:ascii="GHEA Grapalat" w:eastAsia="Times New Roman" w:hAnsi="GHEA Grapalat" w:cs="Arial"/>
                <w:sz w:val="20"/>
                <w:szCs w:val="20"/>
                <w:lang w:val="hy-AM"/>
              </w:rPr>
              <w:t xml:space="preserve"> որի հիման վրա կատարվում է  գանձումը</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Arial"/>
                <w:sz w:val="20"/>
                <w:szCs w:val="20"/>
              </w:rPr>
            </w:pPr>
          </w:p>
        </w:tc>
      </w:tr>
      <w:tr w:rsidR="003869EF" w:rsidRPr="003869EF" w:rsidTr="001B5C83">
        <w:trPr>
          <w:trHeight w:val="704"/>
        </w:trPr>
        <w:tc>
          <w:tcPr>
            <w:tcW w:w="10980" w:type="dxa"/>
            <w:gridSpan w:val="2"/>
            <w:tcBorders>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hy-AM"/>
              </w:rPr>
            </w:pPr>
          </w:p>
        </w:tc>
      </w:tr>
      <w:tr w:rsidR="003869EF" w:rsidRPr="003869EF" w:rsidTr="001B5C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19. Վճարման պայմանները՝                                &lt;ակցեպտավորված վճարում&gt;</w:t>
            </w:r>
          </w:p>
          <w:p w:rsidR="003869EF" w:rsidRPr="003869EF" w:rsidRDefault="003869EF" w:rsidP="003869EF">
            <w:pPr>
              <w:spacing w:after="0" w:line="240" w:lineRule="auto"/>
              <w:rPr>
                <w:rFonts w:ascii="GHEA Grapalat" w:eastAsia="Times New Roman" w:hAnsi="GHEA Grapalat" w:cs="Sylfaen"/>
                <w:sz w:val="20"/>
                <w:szCs w:val="20"/>
              </w:rPr>
            </w:pPr>
          </w:p>
        </w:tc>
      </w:tr>
      <w:tr w:rsidR="003869EF" w:rsidRPr="003869EF" w:rsidTr="001B5C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hy-AM"/>
              </w:rPr>
              <w:t xml:space="preserve">20. Առդիր էջերի քանակը՝    </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en-US"/>
              </w:rPr>
              <w:t>էջ</w:t>
            </w:r>
          </w:p>
          <w:p w:rsidR="003869EF" w:rsidRPr="003869EF" w:rsidRDefault="003869EF" w:rsidP="003869EF">
            <w:pPr>
              <w:spacing w:after="0" w:line="240" w:lineRule="auto"/>
              <w:rPr>
                <w:rFonts w:ascii="GHEA Grapalat" w:eastAsia="Times New Roman" w:hAnsi="GHEA Grapalat" w:cs="Sylfaen"/>
                <w:sz w:val="20"/>
                <w:szCs w:val="20"/>
                <w:lang w:val="hy-AM"/>
              </w:rPr>
            </w:pPr>
          </w:p>
        </w:tc>
      </w:tr>
      <w:tr w:rsidR="003869EF" w:rsidRPr="003869EF" w:rsidTr="001B5C83">
        <w:trPr>
          <w:trHeight w:val="2194"/>
        </w:trPr>
        <w:tc>
          <w:tcPr>
            <w:tcW w:w="5616" w:type="dxa"/>
            <w:tcBorders>
              <w:top w:val="nil"/>
              <w:left w:val="single" w:sz="4" w:space="0" w:color="auto"/>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Courier New" w:eastAsia="Times New Roman" w:hAnsi="Courier New" w:cs="Courier New"/>
                <w:sz w:val="20"/>
                <w:szCs w:val="20"/>
                <w:lang w:val="en-US"/>
              </w:rPr>
              <w:t> </w:t>
            </w:r>
            <w:r w:rsidRPr="003869EF">
              <w:rPr>
                <w:rFonts w:ascii="GHEA Grapalat" w:eastAsia="Times New Roman" w:hAnsi="GHEA Grapalat" w:cs="Arial"/>
                <w:sz w:val="20"/>
                <w:szCs w:val="20"/>
                <w:lang w:val="hy-AM"/>
              </w:rPr>
              <w:t>22</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ստորագրությունները</w:t>
            </w: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rPr>
                <w:rFonts w:ascii="GHEA Grapalat" w:eastAsia="Times New Roman" w:hAnsi="GHEA Grapalat" w:cs="Tahoma"/>
                <w:color w:val="000000"/>
                <w:sz w:val="20"/>
                <w:szCs w:val="20"/>
              </w:rPr>
            </w:pP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lang w:val="hy-AM"/>
              </w:rPr>
              <w:t>22</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բ</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Կ</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Տ</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Arial"/>
                <w:sz w:val="20"/>
                <w:szCs w:val="20"/>
                <w:lang w:val="hy-AM"/>
              </w:rPr>
              <w:t>2</w:t>
            </w:r>
            <w:r w:rsidRPr="003869EF">
              <w:rPr>
                <w:rFonts w:ascii="GHEA Grapalat" w:eastAsia="Times New Roman" w:hAnsi="GHEA Grapalat" w:cs="Arial"/>
                <w:sz w:val="20"/>
                <w:szCs w:val="20"/>
              </w:rPr>
              <w:t>1.</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 xml:space="preserve">. </w:t>
            </w:r>
            <w:r w:rsidRPr="003869EF">
              <w:rPr>
                <w:rFonts w:ascii="Courier New" w:eastAsia="Times New Roman" w:hAnsi="Courier New" w:cs="Courier New"/>
                <w:sz w:val="20"/>
                <w:szCs w:val="20"/>
                <w:lang w:val="en-US"/>
              </w:rPr>
              <w:t> </w:t>
            </w:r>
            <w:r w:rsidRPr="003869EF">
              <w:rPr>
                <w:rFonts w:ascii="GHEA Grapalat" w:eastAsia="Times New Roman" w:hAnsi="GHEA Grapalat" w:cs="Sylfaen"/>
                <w:sz w:val="20"/>
                <w:szCs w:val="20"/>
                <w:lang w:val="en-US"/>
              </w:rPr>
              <w:t>Վճարողի</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ստորագրությունները</w:t>
            </w:r>
            <w:r w:rsidRPr="003869EF">
              <w:rPr>
                <w:rFonts w:ascii="GHEA Grapalat" w:eastAsia="Times New Roman" w:hAnsi="GHEA Grapalat" w:cs="Sylfaen"/>
                <w:sz w:val="20"/>
                <w:szCs w:val="20"/>
              </w:rPr>
              <w:t>`</w:t>
            </w:r>
          </w:p>
          <w:p w:rsidR="003869EF" w:rsidRPr="003869EF" w:rsidRDefault="003869EF" w:rsidP="003869EF">
            <w:pPr>
              <w:spacing w:after="0" w:line="240" w:lineRule="auto"/>
              <w:jc w:val="right"/>
              <w:rPr>
                <w:rFonts w:ascii="GHEA Grapalat" w:eastAsia="Times New Roman" w:hAnsi="GHEA Grapalat" w:cs="Sylfaen"/>
                <w:sz w:val="20"/>
                <w:szCs w:val="20"/>
              </w:rPr>
            </w:pP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 xml:space="preserve">                                               /____________________/</w:t>
            </w:r>
          </w:p>
          <w:p w:rsidR="003869EF" w:rsidRPr="003869EF" w:rsidRDefault="003869EF" w:rsidP="003869EF">
            <w:pPr>
              <w:spacing w:after="0" w:line="240" w:lineRule="auto"/>
              <w:jc w:val="right"/>
              <w:rPr>
                <w:rFonts w:ascii="GHEA Grapalat" w:eastAsia="Times New Roman" w:hAnsi="GHEA Grapalat" w:cs="Tahoma"/>
                <w:color w:val="000000"/>
                <w:sz w:val="20"/>
                <w:szCs w:val="20"/>
              </w:rPr>
            </w:pPr>
          </w:p>
          <w:p w:rsidR="003869EF" w:rsidRPr="003869EF" w:rsidRDefault="003869EF" w:rsidP="003869EF">
            <w:pPr>
              <w:spacing w:after="0" w:line="240" w:lineRule="auto"/>
              <w:jc w:val="right"/>
              <w:rPr>
                <w:rFonts w:ascii="GHEA Grapalat" w:eastAsia="Times New Roman" w:hAnsi="GHEA Grapalat" w:cs="Tahoma"/>
                <w:color w:val="000000"/>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jc w:val="right"/>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en-US"/>
              </w:rPr>
              <w:t>բ</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Կ</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Տ</w:t>
            </w:r>
            <w:r w:rsidRPr="003869EF">
              <w:rPr>
                <w:rFonts w:ascii="GHEA Grapalat" w:eastAsia="Times New Roman" w:hAnsi="GHEA Grapalat" w:cs="Sylfaen"/>
                <w:sz w:val="20"/>
                <w:szCs w:val="20"/>
              </w:rPr>
              <w:t>.</w:t>
            </w:r>
          </w:p>
          <w:p w:rsidR="003869EF" w:rsidRPr="003869EF" w:rsidRDefault="003869EF" w:rsidP="003869EF">
            <w:pPr>
              <w:spacing w:after="0" w:line="240" w:lineRule="auto"/>
              <w:jc w:val="right"/>
              <w:rPr>
                <w:rFonts w:ascii="GHEA Grapalat" w:eastAsia="Times New Roman" w:hAnsi="GHEA Grapalat" w:cs="Sylfaen"/>
                <w:sz w:val="20"/>
                <w:szCs w:val="20"/>
              </w:rPr>
            </w:pPr>
          </w:p>
        </w:tc>
      </w:tr>
      <w:tr w:rsidR="003869EF" w:rsidRPr="003869EF" w:rsidTr="001B5C83">
        <w:trPr>
          <w:trHeight w:val="2058"/>
        </w:trPr>
        <w:tc>
          <w:tcPr>
            <w:tcW w:w="5616" w:type="dxa"/>
            <w:tcBorders>
              <w:top w:val="single" w:sz="4" w:space="0" w:color="auto"/>
              <w:left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rPr>
              <w:t>2</w:t>
            </w:r>
            <w:r w:rsidRPr="003869EF">
              <w:rPr>
                <w:rFonts w:ascii="GHEA Grapalat" w:eastAsia="Times New Roman" w:hAnsi="GHEA Grapalat" w:cs="Tahoma"/>
                <w:color w:val="000000"/>
                <w:sz w:val="20"/>
                <w:szCs w:val="20"/>
                <w:lang w:val="hy-AM"/>
              </w:rPr>
              <w:t>4</w:t>
            </w:r>
            <w:r w:rsidRPr="003869EF">
              <w:rPr>
                <w:rFonts w:ascii="GHEA Grapalat" w:eastAsia="Times New Roman" w:hAnsi="GHEA Grapalat" w:cs="Tahoma"/>
                <w:color w:val="000000"/>
                <w:sz w:val="20"/>
                <w:szCs w:val="20"/>
              </w:rPr>
              <w:t>.</w:t>
            </w:r>
            <w:r w:rsidRPr="003869EF">
              <w:rPr>
                <w:rFonts w:ascii="GHEA Grapalat" w:eastAsia="Times New Roman" w:hAnsi="GHEA Grapalat" w:cs="Tahoma"/>
                <w:color w:val="000000"/>
                <w:sz w:val="20"/>
                <w:szCs w:val="20"/>
                <w:lang w:val="en-US"/>
              </w:rPr>
              <w:t>ա</w:t>
            </w:r>
            <w:r w:rsidRPr="003869EF">
              <w:rPr>
                <w:rFonts w:ascii="GHEA Grapalat" w:eastAsia="Times New Roman" w:hAnsi="GHEA Grapalat" w:cs="Tahoma"/>
                <w:color w:val="000000"/>
                <w:sz w:val="20"/>
                <w:szCs w:val="20"/>
              </w:rPr>
              <w:t xml:space="preserve">.   </w:t>
            </w:r>
            <w:r w:rsidRPr="003869EF">
              <w:rPr>
                <w:rFonts w:ascii="GHEA Grapalat" w:eastAsia="Times New Roman" w:hAnsi="GHEA Grapalat" w:cs="Tahoma"/>
                <w:color w:val="000000"/>
                <w:sz w:val="20"/>
                <w:szCs w:val="20"/>
                <w:lang w:val="hy-AM"/>
              </w:rPr>
              <w:t>Շահառուին  սպասարկող ֆինանսական կազմակերպություն</w:t>
            </w:r>
            <w:r w:rsidRPr="003869EF">
              <w:rPr>
                <w:rFonts w:ascii="GHEA Grapalat" w:eastAsia="Times New Roman" w:hAnsi="GHEA Grapalat" w:cs="Tahoma"/>
                <w:color w:val="000000"/>
                <w:sz w:val="20"/>
                <w:szCs w:val="20"/>
              </w:rPr>
              <w:t xml:space="preserve"> </w:t>
            </w:r>
          </w:p>
          <w:p w:rsidR="003869EF" w:rsidRPr="003869EF" w:rsidRDefault="003869EF" w:rsidP="003869EF">
            <w:pPr>
              <w:spacing w:after="0" w:line="240" w:lineRule="auto"/>
              <w:rPr>
                <w:rFonts w:ascii="GHEA Grapalat" w:eastAsia="Times New Roman" w:hAnsi="GHEA Grapalat" w:cs="Tahoma"/>
                <w:color w:val="000000"/>
                <w:sz w:val="20"/>
                <w:szCs w:val="20"/>
                <w:lang w:val="hy-AM"/>
              </w:rPr>
            </w:pPr>
            <w:r w:rsidRPr="003869EF">
              <w:rPr>
                <w:rFonts w:ascii="GHEA Grapalat" w:eastAsia="Times New Roman" w:hAnsi="GHEA Grapalat" w:cs="Tahoma"/>
                <w:color w:val="000000"/>
                <w:sz w:val="20"/>
                <w:szCs w:val="20"/>
              </w:rPr>
              <w:t xml:space="preserve">                             </w:t>
            </w:r>
            <w:r w:rsidRPr="003869EF">
              <w:rPr>
                <w:rFonts w:ascii="GHEA Grapalat" w:eastAsia="Times New Roman" w:hAnsi="GHEA Grapalat" w:cs="Tahoma"/>
                <w:color w:val="000000"/>
                <w:sz w:val="20"/>
                <w:szCs w:val="20"/>
                <w:lang w:val="hy-AM"/>
              </w:rPr>
              <w:t xml:space="preserve">                 </w:t>
            </w:r>
          </w:p>
          <w:p w:rsidR="003869EF" w:rsidRPr="003869EF" w:rsidRDefault="003869EF" w:rsidP="003869EF">
            <w:pPr>
              <w:spacing w:after="0" w:line="240" w:lineRule="auto"/>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lang w:val="hy-AM"/>
              </w:rPr>
              <w:t xml:space="preserve">                                                 </w:t>
            </w:r>
            <w:r w:rsidRPr="003869EF">
              <w:rPr>
                <w:rFonts w:ascii="GHEA Grapalat" w:eastAsia="Times New Roman" w:hAnsi="GHEA Grapalat" w:cs="Tahoma"/>
                <w:color w:val="000000"/>
                <w:sz w:val="20"/>
                <w:szCs w:val="20"/>
              </w:rPr>
              <w:t xml:space="preserve">   /____________________/</w:t>
            </w: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  </w:t>
            </w: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w:t>
            </w:r>
          </w:p>
          <w:p w:rsidR="003869EF" w:rsidRPr="003869EF" w:rsidRDefault="003869EF" w:rsidP="003869EF">
            <w:pPr>
              <w:spacing w:after="0" w:line="240" w:lineRule="auto"/>
              <w:rPr>
                <w:rFonts w:ascii="GHEA Grapalat" w:eastAsia="Times New Roman" w:hAnsi="GHEA Grapalat" w:cs="Tahoma"/>
                <w:color w:val="000000"/>
                <w:sz w:val="20"/>
                <w:szCs w:val="20"/>
                <w:lang w:val="en-US"/>
              </w:rPr>
            </w:pPr>
          </w:p>
          <w:p w:rsidR="003869EF" w:rsidRPr="003869EF" w:rsidRDefault="003869EF" w:rsidP="003869EF">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Tahoma"/>
                <w:color w:val="000000"/>
                <w:sz w:val="20"/>
                <w:szCs w:val="20"/>
                <w:lang w:val="en-US"/>
              </w:rPr>
            </w:pPr>
            <w:r w:rsidRPr="003869EF">
              <w:rPr>
                <w:rFonts w:ascii="GHEA Grapalat" w:eastAsia="Times New Roman" w:hAnsi="GHEA Grapalat" w:cs="Tahoma"/>
                <w:color w:val="000000"/>
                <w:sz w:val="20"/>
                <w:szCs w:val="20"/>
                <w:lang w:val="en-US"/>
              </w:rPr>
              <w:t>2</w:t>
            </w:r>
            <w:r w:rsidRPr="003869EF">
              <w:rPr>
                <w:rFonts w:ascii="GHEA Grapalat" w:eastAsia="Times New Roman" w:hAnsi="GHEA Grapalat" w:cs="Tahoma"/>
                <w:color w:val="000000"/>
                <w:sz w:val="20"/>
                <w:szCs w:val="20"/>
                <w:lang w:val="hy-AM"/>
              </w:rPr>
              <w:t>3</w:t>
            </w:r>
            <w:r w:rsidRPr="003869EF">
              <w:rPr>
                <w:rFonts w:ascii="GHEA Grapalat" w:eastAsia="Times New Roman" w:hAnsi="GHEA Grapalat" w:cs="Tahoma"/>
                <w:color w:val="000000"/>
                <w:sz w:val="20"/>
                <w:szCs w:val="20"/>
                <w:lang w:val="en-US"/>
              </w:rPr>
              <w:t xml:space="preserve">.ա.   </w:t>
            </w:r>
            <w:r w:rsidRPr="003869EF">
              <w:rPr>
                <w:rFonts w:ascii="GHEA Grapalat" w:eastAsia="Times New Roman" w:hAnsi="GHEA Grapalat" w:cs="Tahoma"/>
                <w:color w:val="000000"/>
                <w:sz w:val="20"/>
                <w:szCs w:val="20"/>
                <w:lang w:val="hy-AM"/>
              </w:rPr>
              <w:t>Վճարողին  սպասարկող ֆինանսական կազմակերպություն</w:t>
            </w:r>
            <w:r w:rsidRPr="003869EF">
              <w:rPr>
                <w:rFonts w:ascii="GHEA Grapalat" w:eastAsia="Times New Roman" w:hAnsi="GHEA Grapalat" w:cs="Tahoma"/>
                <w:color w:val="000000"/>
                <w:sz w:val="20"/>
                <w:szCs w:val="20"/>
                <w:lang w:val="en-US"/>
              </w:rPr>
              <w:t xml:space="preserve"> </w:t>
            </w: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r w:rsidRPr="003869EF">
              <w:rPr>
                <w:rFonts w:ascii="GHEA Grapalat" w:eastAsia="Times New Roman" w:hAnsi="GHEA Grapalat" w:cs="Tahoma"/>
                <w:color w:val="000000"/>
                <w:sz w:val="20"/>
                <w:szCs w:val="20"/>
                <w:lang w:val="en-US"/>
              </w:rPr>
              <w:t>/____________________/</w:t>
            </w:r>
          </w:p>
          <w:p w:rsidR="003869EF" w:rsidRPr="003869EF" w:rsidRDefault="003869EF" w:rsidP="003869EF">
            <w:pPr>
              <w:spacing w:after="0" w:line="240" w:lineRule="auto"/>
              <w:jc w:val="center"/>
              <w:rPr>
                <w:rFonts w:ascii="GHEA Grapalat" w:eastAsia="Times New Roman" w:hAnsi="GHEA Grapalat" w:cs="Sylfaen"/>
                <w:sz w:val="20"/>
                <w:szCs w:val="20"/>
                <w:lang w:val="en-US"/>
              </w:rPr>
            </w:pPr>
            <w:r w:rsidRPr="003869EF">
              <w:rPr>
                <w:rFonts w:ascii="GHEA Grapalat" w:eastAsia="Times New Roman" w:hAnsi="GHEA Grapalat" w:cs="Tahoma"/>
                <w:color w:val="000000"/>
                <w:sz w:val="20"/>
                <w:szCs w:val="20"/>
                <w:lang w:val="en-US"/>
              </w:rPr>
              <w:t xml:space="preserve">                                                   </w:t>
            </w:r>
            <w:r w:rsidRPr="003869EF">
              <w:rPr>
                <w:rFonts w:ascii="GHEA Grapalat" w:eastAsia="Times New Roman" w:hAnsi="GHEA Grapalat" w:cs="Sylfaen"/>
                <w:sz w:val="20"/>
                <w:szCs w:val="20"/>
                <w:lang w:val="en-US"/>
              </w:rPr>
              <w:t>/ստորագրություն/</w:t>
            </w:r>
          </w:p>
          <w:p w:rsidR="003869EF" w:rsidRPr="003869EF" w:rsidRDefault="003869EF" w:rsidP="003869EF">
            <w:pPr>
              <w:spacing w:after="0" w:line="240" w:lineRule="auto"/>
              <w:jc w:val="right"/>
              <w:rPr>
                <w:rFonts w:ascii="GHEA Grapalat" w:eastAsia="Times New Roman" w:hAnsi="GHEA Grapalat" w:cs="Arial"/>
                <w:sz w:val="20"/>
                <w:szCs w:val="20"/>
                <w:lang w:val="hy-AM"/>
              </w:rPr>
            </w:pPr>
          </w:p>
        </w:tc>
      </w:tr>
      <w:tr w:rsidR="003869EF" w:rsidRPr="00497727" w:rsidTr="001B5C83">
        <w:trPr>
          <w:trHeight w:val="2194"/>
        </w:trPr>
        <w:tc>
          <w:tcPr>
            <w:tcW w:w="5616" w:type="dxa"/>
            <w:tcBorders>
              <w:top w:val="nil"/>
              <w:left w:val="single" w:sz="4" w:space="0" w:color="auto"/>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lastRenderedPageBreak/>
              <w:t>24.բ.                                                       Կ.Տ.</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Tahoma"/>
                <w:color w:val="000000"/>
                <w:sz w:val="20"/>
                <w:szCs w:val="20"/>
                <w:lang w:val="en-US"/>
              </w:rPr>
              <w:t xml:space="preserve"> </w:t>
            </w:r>
            <w:r w:rsidRPr="003869EF">
              <w:rPr>
                <w:rFonts w:ascii="GHEA Grapalat" w:eastAsia="Times New Roman" w:hAnsi="GHEA Grapalat" w:cs="Sylfaen"/>
                <w:sz w:val="20"/>
                <w:szCs w:val="20"/>
                <w:lang w:val="en-US"/>
              </w:rPr>
              <w:t>2</w:t>
            </w: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գ</w:t>
            </w:r>
            <w:r w:rsidRPr="003869EF">
              <w:rPr>
                <w:rFonts w:ascii="GHEA Grapalat" w:eastAsia="Times New Roman" w:hAnsi="GHEA Grapalat" w:cs="Tahoma"/>
                <w:color w:val="000000"/>
                <w:sz w:val="20"/>
                <w:szCs w:val="20"/>
                <w:lang w:val="en-US"/>
              </w:rPr>
              <w:t xml:space="preserve">                                                 "___"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 xml:space="preserve">20___ </w:t>
            </w:r>
            <w:r w:rsidRPr="003869EF">
              <w:rPr>
                <w:rFonts w:ascii="GHEA Grapalat" w:eastAsia="Times New Roman" w:hAnsi="GHEA Grapalat" w:cs="Sylfaen"/>
                <w:color w:val="000000"/>
                <w:sz w:val="20"/>
                <w:szCs w:val="20"/>
                <w:lang w:val="en-US"/>
              </w:rPr>
              <w:t>թ.</w:t>
            </w: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23.բ.                                                                 Կ.Տ.    </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Sylfaen"/>
                <w:color w:val="000000"/>
                <w:sz w:val="20"/>
                <w:szCs w:val="20"/>
                <w:lang w:val="en-US"/>
              </w:rPr>
            </w:pPr>
            <w:r w:rsidRPr="003869EF">
              <w:rPr>
                <w:rFonts w:ascii="GHEA Grapalat" w:eastAsia="Times New Roman" w:hAnsi="GHEA Grapalat" w:cs="Sylfaen"/>
                <w:sz w:val="20"/>
                <w:szCs w:val="20"/>
                <w:lang w:val="en-US"/>
              </w:rPr>
              <w:t>23.</w:t>
            </w:r>
            <w:r w:rsidRPr="003869EF">
              <w:rPr>
                <w:rFonts w:ascii="GHEA Grapalat" w:eastAsia="Times New Roman" w:hAnsi="GHEA Grapalat" w:cs="Sylfaen"/>
                <w:sz w:val="20"/>
                <w:szCs w:val="20"/>
                <w:lang w:val="hy-AM"/>
              </w:rPr>
              <w:t>գ</w:t>
            </w:r>
            <w:r w:rsidRPr="003869EF">
              <w:rPr>
                <w:rFonts w:ascii="GHEA Grapalat" w:eastAsia="Times New Roman" w:hAnsi="GHEA Grapalat" w:cs="Sylfaen"/>
                <w:sz w:val="20"/>
                <w:szCs w:val="20"/>
                <w:lang w:val="en-US"/>
              </w:rPr>
              <w:t xml:space="preserve">.Կատարման ամսաթիվը`           </w:t>
            </w:r>
            <w:r w:rsidRPr="003869EF">
              <w:rPr>
                <w:rFonts w:ascii="GHEA Grapalat" w:eastAsia="Times New Roman" w:hAnsi="GHEA Grapalat" w:cs="Tahoma"/>
                <w:color w:val="000000"/>
                <w:sz w:val="20"/>
                <w:szCs w:val="20"/>
                <w:lang w:val="en-US"/>
              </w:rPr>
              <w:t xml:space="preserve">"___"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20___</w:t>
            </w:r>
            <w:r w:rsidRPr="003869EF">
              <w:rPr>
                <w:rFonts w:ascii="GHEA Grapalat" w:eastAsia="Times New Roman" w:hAnsi="GHEA Grapalat" w:cs="Sylfaen"/>
                <w:color w:val="000000"/>
                <w:sz w:val="20"/>
                <w:szCs w:val="20"/>
                <w:lang w:val="en-US"/>
              </w:rPr>
              <w:t>թ.</w:t>
            </w:r>
          </w:p>
          <w:p w:rsidR="003869EF" w:rsidRPr="003869EF" w:rsidRDefault="003869EF" w:rsidP="003869EF">
            <w:pPr>
              <w:spacing w:after="0" w:line="240" w:lineRule="auto"/>
              <w:rPr>
                <w:rFonts w:ascii="GHEA Grapalat" w:eastAsia="Times New Roman" w:hAnsi="GHEA Grapalat" w:cs="Sylfaen"/>
                <w:color w:val="000000"/>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jc w:val="right"/>
              <w:rPr>
                <w:rFonts w:ascii="GHEA Grapalat" w:eastAsia="Times New Roman" w:hAnsi="GHEA Grapalat" w:cs="Arial"/>
                <w:sz w:val="20"/>
                <w:szCs w:val="20"/>
                <w:lang w:val="en-US"/>
              </w:rPr>
            </w:pPr>
          </w:p>
        </w:tc>
      </w:tr>
    </w:tbl>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3869EF">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869EF" w:rsidRPr="003869EF" w:rsidRDefault="003869EF" w:rsidP="003869EF">
      <w:pPr>
        <w:spacing w:after="0" w:line="240" w:lineRule="auto"/>
        <w:jc w:val="center"/>
        <w:rPr>
          <w:rFonts w:ascii="GHEA Grapalat" w:eastAsia="Times New Roman" w:hAnsi="GHEA Grapalat" w:cs="Times New Roman"/>
          <w:b/>
          <w:lang w:val="nl-NL"/>
        </w:rPr>
      </w:pPr>
      <w:r w:rsidRPr="003869EF">
        <w:rPr>
          <w:rFonts w:ascii="GHEA Grapalat" w:eastAsia="Times New Roman" w:hAnsi="GHEA Grapalat" w:cs="Times New Roman"/>
          <w:b/>
          <w:sz w:val="24"/>
          <w:szCs w:val="24"/>
          <w:lang w:val="hy-AM"/>
        </w:rPr>
        <w:br w:type="page"/>
      </w:r>
      <w:r w:rsidRPr="003869EF">
        <w:rPr>
          <w:rFonts w:ascii="GHEA Grapalat" w:eastAsia="Times New Roman" w:hAnsi="GHEA Grapalat" w:cs="Times New Roman"/>
          <w:b/>
          <w:lang w:val="hy-AM"/>
        </w:rPr>
        <w:lastRenderedPageBreak/>
        <w:t>Վճարման</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պահանջագրի</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պարտադիր</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վավերապայմանները</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և</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լրացման</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ուղեցույցը</w:t>
      </w:r>
    </w:p>
    <w:p w:rsidR="003869EF" w:rsidRPr="003869EF" w:rsidRDefault="003869EF" w:rsidP="003869E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Նշված դաշտի/</w:t>
            </w:r>
          </w:p>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en-US"/>
              </w:rPr>
              <w:t>Վավերապայմանի լրացման պահանջը</w:t>
            </w:r>
            <w:r w:rsidRPr="003869EF">
              <w:rPr>
                <w:rFonts w:ascii="GHEA Grapalat" w:eastAsia="Times New Roman" w:hAnsi="GHEA Grapalat" w:cs="Times New Roman"/>
                <w:b/>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w:t>
            </w:r>
            <w:r w:rsidRPr="003869EF">
              <w:rPr>
                <w:rFonts w:ascii="GHEA Grapalat" w:eastAsia="Times New Roman" w:hAnsi="GHEA Grapalat" w:cs="Times New Roman"/>
                <w:b/>
                <w:sz w:val="20"/>
                <w:szCs w:val="20"/>
                <w:lang w:val="hy-AM"/>
              </w:rPr>
              <w:t>գնումների գործընթացի հետ կապված</w:t>
            </w:r>
            <w:r w:rsidRPr="003869EF">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Վավերապայմանը</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 xml:space="preserve">լրացնող կողմը` </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շահառուն կամ վճարողը</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w:t>
            </w:r>
            <w:r w:rsidRPr="003869EF">
              <w:rPr>
                <w:rFonts w:ascii="GHEA Grapalat" w:eastAsia="Times New Roman" w:hAnsi="GHEA Grapalat" w:cs="Times New Roman"/>
                <w:b/>
                <w:sz w:val="20"/>
                <w:szCs w:val="20"/>
                <w:lang w:val="hy-AM"/>
              </w:rPr>
              <w:t>գնումների գործընթացի հետ կապված</w:t>
            </w:r>
            <w:r w:rsidRPr="003869EF">
              <w:rPr>
                <w:rFonts w:ascii="GHEA Grapalat" w:eastAsia="Times New Roman" w:hAnsi="GHEA Grapalat" w:cs="Times New Roman"/>
                <w:b/>
                <w:sz w:val="20"/>
                <w:szCs w:val="20"/>
                <w:lang w:val="en-US"/>
              </w:rPr>
              <w:t>)</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5</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Փաստաթղթի վրա նախապես լրացված է &lt;Վճարման պահանջագիր&gt;</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132" w:hanging="132"/>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3869EF">
              <w:rPr>
                <w:rFonts w:ascii="GHEA Grapalat" w:eastAsia="Times New Roman" w:hAnsi="GHEA Grapalat" w:cs="Times New Roman"/>
                <w:sz w:val="20"/>
                <w:szCs w:val="20"/>
                <w:lang w:val="hy-AM"/>
              </w:rPr>
              <w:t xml:space="preserve">: </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Վճարողի անվանումը</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252" w:hanging="252"/>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Հայաստանի Հանրապետության նորմատիվ </w:t>
            </w:r>
            <w:r w:rsidRPr="003869EF">
              <w:rPr>
                <w:rFonts w:ascii="GHEA Grapalat" w:eastAsia="Times New Roman" w:hAnsi="GHEA Grapalat" w:cs="Times New Roman"/>
                <w:sz w:val="20"/>
                <w:szCs w:val="20"/>
                <w:lang w:val="en-US"/>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լրացվում է վճարողի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w:t>
            </w:r>
            <w:r w:rsidRPr="003869EF">
              <w:rPr>
                <w:rFonts w:ascii="GHEA Grapalat" w:eastAsia="Times New Roman" w:hAnsi="GHEA Grapalat" w:cs="Sylfaen"/>
                <w:sz w:val="20"/>
                <w:szCs w:val="20"/>
                <w:lang w:val="hy-AM"/>
              </w:rPr>
              <w:t>ի  անվանումը</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w:t>
            </w:r>
            <w:r w:rsidRPr="003869E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en-US"/>
              </w:rPr>
              <w:t xml:space="preserve"> (</w:t>
            </w:r>
            <w:r w:rsidRPr="003869EF">
              <w:rPr>
                <w:rFonts w:ascii="GHEA Grapalat" w:eastAsia="Times New Roman" w:hAnsi="GHEA Grapalat" w:cs="Sylfaen"/>
                <w:sz w:val="20"/>
                <w:szCs w:val="20"/>
                <w:lang w:val="hy-AM"/>
              </w:rPr>
              <w:t>գնումների հետ կապված գործընթացում չի լրացվում</w:t>
            </w:r>
            <w:r w:rsidRPr="003869EF">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չի լրացվում</w:t>
            </w:r>
            <w:r w:rsidRPr="003869EF">
              <w:rPr>
                <w:rFonts w:ascii="GHEA Grapalat" w:eastAsia="Times New Roman" w:hAnsi="GHEA Grapalat" w:cs="Sylfaen"/>
                <w:sz w:val="20"/>
                <w:szCs w:val="20"/>
              </w:rPr>
              <w:t>)</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 այն բանկային (</w:t>
            </w:r>
            <w:r w:rsidRPr="003869EF">
              <w:rPr>
                <w:rFonts w:ascii="GHEA Grapalat" w:eastAsia="Times New Roman" w:hAnsi="GHEA Grapalat" w:cs="Times New Roman"/>
                <w:sz w:val="20"/>
                <w:szCs w:val="20"/>
                <w:lang w:val="hy-AM"/>
              </w:rPr>
              <w:t>գանձապետական</w:t>
            </w:r>
            <w:r w:rsidRPr="003869EF">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լրացվում է վճարողի կողմից</w:t>
            </w:r>
            <w:r w:rsidRPr="003869EF">
              <w:rPr>
                <w:rFonts w:ascii="GHEA Grapalat" w:eastAsia="Times New Roman" w:hAnsi="GHEA Grapalat" w:cs="Times New Roman"/>
                <w:sz w:val="20"/>
                <w:szCs w:val="20"/>
                <w:lang w:val="hy-AM"/>
              </w:rPr>
              <w:t xml:space="preserve"> </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Ակցեպտավորված գումարը՝  (թվերով</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և</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(չի լրացվում եւ չի կիրառվում)</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 xml:space="preserve">Պարտադիր </w:t>
            </w: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որակավորման ապահովման համար</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869EF">
              <w:rPr>
                <w:rFonts w:ascii="GHEA Grapalat" w:eastAsia="Times New Roman" w:hAnsi="GHEA Grapalat" w:cs="Times New Roman"/>
                <w:sz w:val="20"/>
                <w:szCs w:val="20"/>
                <w:lang w:val="en-US"/>
              </w:rPr>
              <w:lastRenderedPageBreak/>
              <w:t>համարը</w:t>
            </w:r>
            <w:r w:rsidRPr="003869EF">
              <w:rPr>
                <w:rFonts w:ascii="GHEA Grapalat" w:eastAsia="Times New Roman" w:hAnsi="GHEA Grapalat" w:cs="Times New Roman"/>
                <w:sz w:val="20"/>
                <w:szCs w:val="20"/>
                <w:lang w:val="hy-AM"/>
              </w:rPr>
              <w:t>,</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Times New Roman"/>
                <w:sz w:val="20"/>
                <w:szCs w:val="20"/>
                <w:lang w:val="en-US"/>
              </w:rPr>
              <w:t xml:space="preserve"> գնման ընթացակարգի ծածկագիրը</w:t>
            </w:r>
            <w:r w:rsidRPr="003869E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lastRenderedPageBreak/>
              <w:t xml:space="preserve">լրացվում է </w:t>
            </w:r>
            <w:r w:rsidRPr="003869EF">
              <w:rPr>
                <w:rFonts w:ascii="GHEA Grapalat" w:eastAsia="Times New Roman" w:hAnsi="GHEA Grapalat" w:cs="Times New Roman"/>
                <w:sz w:val="20"/>
                <w:szCs w:val="20"/>
                <w:lang w:val="hy-AM"/>
              </w:rPr>
              <w:t>շահառու</w:t>
            </w:r>
            <w:r w:rsidRPr="003869EF">
              <w:rPr>
                <w:rFonts w:ascii="GHEA Grapalat" w:eastAsia="Times New Roman" w:hAnsi="GHEA Grapalat" w:cs="Times New Roman"/>
                <w:sz w:val="20"/>
                <w:szCs w:val="20"/>
                <w:lang w:val="en-US"/>
              </w:rPr>
              <w:t>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Del="0010680B"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Sylfaen"/>
                <w:sz w:val="20"/>
                <w:szCs w:val="20"/>
                <w:lang w:val="hy-AM"/>
              </w:rPr>
            </w:pPr>
            <w:r w:rsidRPr="003869EF">
              <w:rPr>
                <w:rFonts w:ascii="GHEA Grapalat" w:eastAsia="Times New Roman" w:hAnsi="GHEA Grapalat" w:cs="Times New Roman"/>
                <w:sz w:val="20"/>
                <w:szCs w:val="20"/>
                <w:lang w:val="en-US"/>
              </w:rPr>
              <w:t>պարտադիր</w:t>
            </w:r>
            <w:r w:rsidRPr="003869EF">
              <w:rPr>
                <w:rFonts w:ascii="GHEA Grapalat" w:eastAsia="Times New Roman" w:hAnsi="GHEA Grapalat" w:cs="Sylfaen"/>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 xml:space="preserve">լրացվում է &lt;ակցեպտավորված վճարում&gt; բառերը,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նախապես լրացվում է շահառուի կողմից </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վճարողի բանկին</w:t>
            </w:r>
            <w:r w:rsidRPr="003869EF">
              <w:rPr>
                <w:rFonts w:ascii="GHEA Grapalat" w:eastAsia="Times New Roman" w:hAnsi="GHEA Grapalat" w:cs="Times New Roman"/>
                <w:sz w:val="20"/>
                <w:szCs w:val="20"/>
                <w:lang w:val="en-US"/>
              </w:rPr>
              <w:t>)</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Եթ ե լրացվել է &lt;</w:t>
            </w:r>
            <w:r w:rsidRPr="003869EF">
              <w:rPr>
                <w:rFonts w:ascii="GHEA Grapalat" w:eastAsia="Times New Roman" w:hAnsi="GHEA Grapalat" w:cs="Sylfaen"/>
                <w:sz w:val="20"/>
                <w:szCs w:val="20"/>
                <w:lang w:val="hy-AM"/>
              </w:rPr>
              <w:t>Վճարման կատարման հիմքեր&gt; դաշտը ապա այս տվյալը պարտադիր լրացվում է</w:t>
            </w:r>
            <w:r w:rsidRPr="003869EF">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w:t>
            </w:r>
            <w:r w:rsidRPr="003869EF">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այս դաշտը լրացվում</w:t>
            </w:r>
            <w:r w:rsidRPr="003869E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3869EF">
              <w:rPr>
                <w:rFonts w:ascii="GHEA Grapalat" w:eastAsia="Times New Roman" w:hAnsi="GHEA Grapalat" w:cs="Times New Roman"/>
                <w:sz w:val="20"/>
                <w:szCs w:val="20"/>
                <w:lang w:val="en-US"/>
              </w:rPr>
              <w:t xml:space="preserve"> եթե </w:t>
            </w:r>
            <w:r w:rsidRPr="003869EF">
              <w:rPr>
                <w:rFonts w:ascii="GHEA Grapalat" w:eastAsia="Times New Roman" w:hAnsi="GHEA Grapalat" w:cs="Sylfaen"/>
                <w:sz w:val="20"/>
                <w:szCs w:val="20"/>
                <w:lang w:val="hy-AM"/>
              </w:rPr>
              <w:t xml:space="preserve">Վճարման պայմաններ դաշտում </w:t>
            </w:r>
            <w:r w:rsidRPr="003869EF">
              <w:rPr>
                <w:rFonts w:ascii="GHEA Grapalat" w:eastAsia="Times New Roman" w:hAnsi="GHEA Grapalat" w:cs="Times New Roman"/>
                <w:sz w:val="20"/>
                <w:szCs w:val="20"/>
                <w:lang w:val="hy-AM"/>
              </w:rPr>
              <w:t>նշված է &lt;ակցեպտավորված վճարում&gt; ապա</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Times New Roman"/>
                <w:sz w:val="20"/>
                <w:szCs w:val="20"/>
                <w:lang w:val="en-US"/>
              </w:rPr>
              <w:t>վճարող</w:t>
            </w:r>
            <w:r w:rsidRPr="003869EF">
              <w:rPr>
                <w:rFonts w:ascii="GHEA Grapalat" w:eastAsia="Times New Roman" w:hAnsi="GHEA Grapalat" w:cs="Times New Roman"/>
                <w:sz w:val="20"/>
                <w:szCs w:val="20"/>
                <w:lang w:val="hy-AM"/>
              </w:rPr>
              <w:t xml:space="preserve">ը ստորագրելով՝ </w:t>
            </w:r>
            <w:r w:rsidRPr="003869EF">
              <w:rPr>
                <w:rFonts w:ascii="GHEA Grapalat" w:eastAsia="Times New Roman" w:hAnsi="GHEA Grapalat" w:cs="Sylfaen"/>
                <w:sz w:val="20"/>
                <w:szCs w:val="20"/>
                <w:lang w:val="hy-AM"/>
              </w:rPr>
              <w:t xml:space="preserve">նախապես </w:t>
            </w:r>
            <w:r w:rsidRPr="003869EF">
              <w:rPr>
                <w:rFonts w:ascii="GHEA Grapalat" w:eastAsia="Times New Roman" w:hAnsi="GHEA Grapalat" w:cs="Times New Roman"/>
                <w:sz w:val="20"/>
                <w:szCs w:val="20"/>
                <w:lang w:val="hy-AM"/>
              </w:rPr>
              <w:t xml:space="preserve">համաձայնվում  </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ստորագրվում է վճարողի կողմից կամ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դրվում է վճարողի էլեկտրոնային ստորագրությունը</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w:t>
            </w:r>
            <w:r w:rsidRPr="003869EF">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կնիքի առկայության դեպքում</w:t>
            </w:r>
            <w:r w:rsidRPr="003869E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կնքվում է վճարողի կողմից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թղթային եղանակով ներկայացնելիս</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22</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r w:rsidRPr="003869EF">
              <w:rPr>
                <w:rFonts w:ascii="GHEA Grapalat" w:eastAsia="Times New Roman" w:hAnsi="GHEA Grapalat" w:cs="Times New Roman"/>
                <w:sz w:val="20"/>
                <w:szCs w:val="20"/>
                <w:lang w:val="hy-AM"/>
              </w:rPr>
              <w:t>՝</w:t>
            </w:r>
            <w:r w:rsidRPr="003869EF">
              <w:rPr>
                <w:rFonts w:ascii="GHEA Grapalat" w:eastAsia="Times New Roman" w:hAnsi="GHEA Grapalat" w:cs="Times New Roman"/>
                <w:sz w:val="20"/>
                <w:szCs w:val="20"/>
                <w:lang w:val="en-US"/>
              </w:rPr>
              <w:t xml:space="preserve"> </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ստորագրվում է շահառուի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22</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կնքվում է շահառուի կողմից</w:t>
            </w:r>
            <w:r w:rsidRPr="003869EF">
              <w:rPr>
                <w:rFonts w:ascii="GHEA Grapalat" w:eastAsia="Times New Roman" w:hAnsi="GHEA Grapalat" w:cs="Times New Roman"/>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թղթային եղանակով բանկ ներկայացնելիս</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3869EF">
              <w:rPr>
                <w:rFonts w:ascii="GHEA Grapalat" w:eastAsia="Times New Roman" w:hAnsi="GHEA Grapalat" w:cs="Times New Roman"/>
                <w:sz w:val="20"/>
                <w:szCs w:val="20"/>
                <w:lang w:val="hy-AM"/>
              </w:rPr>
              <w:t>ը</w:t>
            </w:r>
            <w:r w:rsidRPr="003869EF">
              <w:rPr>
                <w:rFonts w:ascii="GHEA Grapalat" w:eastAsia="Times New Roman" w:hAnsi="GHEA Grapalat" w:cs="Times New Roman"/>
                <w:sz w:val="20"/>
                <w:szCs w:val="20"/>
                <w:lang w:val="en-US"/>
              </w:rPr>
              <w:t xml:space="preserve"> թղթային եղանակով </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ված լի</w:t>
            </w:r>
            <w:r w:rsidRPr="003869EF">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վճարողին </w:t>
            </w:r>
            <w:r w:rsidRPr="003869EF">
              <w:rPr>
                <w:rFonts w:ascii="GHEA Grapalat" w:eastAsia="Times New Roman" w:hAnsi="GHEA Grapalat" w:cs="Times New Roman"/>
                <w:sz w:val="20"/>
                <w:szCs w:val="20"/>
                <w:lang w:val="en-US"/>
              </w:rPr>
              <w:lastRenderedPageBreak/>
              <w:t xml:space="preserve">սպասարկող ֆինանսական կազմակերպության (մասնաճյուղի) </w:t>
            </w:r>
            <w:r w:rsidRPr="003869EF">
              <w:rPr>
                <w:rFonts w:ascii="GHEA Grapalat" w:eastAsia="Times New Roman" w:hAnsi="GHEA Grapalat" w:cs="Times New Roman"/>
                <w:sz w:val="20"/>
                <w:szCs w:val="20"/>
                <w:lang w:val="hy-AM"/>
              </w:rPr>
              <w:t>դրոշմա</w:t>
            </w:r>
            <w:r w:rsidRPr="003869EF">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վճարման պահանջագիրը վճարողին սպասարկող ֆինանսական կազմակերպության</w:t>
            </w:r>
            <w:r w:rsidRPr="003869EF">
              <w:rPr>
                <w:rFonts w:ascii="GHEA Grapalat" w:eastAsia="Times New Roman" w:hAnsi="GHEA Grapalat" w:cs="Times New Roman"/>
                <w:sz w:val="20"/>
                <w:szCs w:val="20"/>
                <w:lang w:val="hy-AM"/>
              </w:rPr>
              <w:t>ը</w:t>
            </w:r>
            <w:r w:rsidRPr="003869EF">
              <w:rPr>
                <w:rFonts w:ascii="GHEA Grapalat" w:eastAsia="Times New Roman" w:hAnsi="GHEA Grapalat" w:cs="Times New Roman"/>
                <w:sz w:val="20"/>
                <w:szCs w:val="20"/>
                <w:lang w:val="en-US"/>
              </w:rPr>
              <w:t xml:space="preserve"> թղթային եղանակով ներկայաց</w:t>
            </w:r>
            <w:r w:rsidRPr="003869EF">
              <w:rPr>
                <w:rFonts w:ascii="GHEA Grapalat" w:eastAsia="Times New Roman" w:hAnsi="GHEA Grapalat" w:cs="Times New Roman"/>
                <w:sz w:val="20"/>
                <w:szCs w:val="20"/>
                <w:lang w:val="hy-AM"/>
              </w:rPr>
              <w:t>ված լի</w:t>
            </w:r>
            <w:r w:rsidRPr="003869EF">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lastRenderedPageBreak/>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3869EF">
              <w:rPr>
                <w:rFonts w:ascii="GHEA Grapalat" w:eastAsia="Times New Roman" w:hAnsi="GHEA Grapalat" w:cs="Times New Roman"/>
                <w:sz w:val="20"/>
                <w:szCs w:val="20"/>
                <w:lang w:val="hy-AM"/>
              </w:rPr>
              <w:t xml:space="preserve">ը </w:t>
            </w:r>
            <w:r w:rsidRPr="003869EF">
              <w:rPr>
                <w:rFonts w:ascii="GHEA Grapalat" w:eastAsia="Times New Roman" w:hAnsi="GHEA Grapalat" w:cs="Times New Roman"/>
                <w:sz w:val="20"/>
                <w:szCs w:val="20"/>
                <w:lang w:val="en-US"/>
              </w:rPr>
              <w:t xml:space="preserve"> 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 xml:space="preserve">աշխատակցի ստորագրությունը </w:t>
            </w:r>
            <w:r w:rsidRPr="003869EF">
              <w:rPr>
                <w:rFonts w:ascii="GHEA Grapalat" w:eastAsia="Times New Roman" w:hAnsi="GHEA Grapalat" w:cs="Times New Roman"/>
                <w:sz w:val="20"/>
                <w:szCs w:val="20"/>
                <w:lang w:val="hy-AM"/>
              </w:rPr>
              <w:t xml:space="preserve">դրվում է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3869EF">
              <w:rPr>
                <w:rFonts w:ascii="GHEA Grapalat" w:eastAsia="Times New Roman" w:hAnsi="GHEA Grapalat" w:cs="Times New Roman"/>
                <w:sz w:val="20"/>
                <w:szCs w:val="20"/>
                <w:lang w:val="hy-AM"/>
              </w:rPr>
              <w:t>դրոշմա</w:t>
            </w:r>
            <w:r w:rsidRPr="003869EF">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ոչ </w:t>
            </w: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 xml:space="preserve">վճարման պահանջագիրը </w:t>
            </w:r>
            <w:r w:rsidRPr="003869EF">
              <w:rPr>
                <w:rFonts w:ascii="GHEA Grapalat" w:eastAsia="Times New Roman" w:hAnsi="GHEA Grapalat" w:cs="Times New Roman"/>
                <w:sz w:val="20"/>
                <w:szCs w:val="20"/>
                <w:lang w:val="hy-AM"/>
              </w:rPr>
              <w:t xml:space="preserve">վերջինիս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դրոշմակնիքը</w:t>
            </w:r>
            <w:r w:rsidRPr="003869EF">
              <w:rPr>
                <w:rFonts w:ascii="GHEA Grapalat" w:eastAsia="Times New Roman" w:hAnsi="GHEA Grapalat" w:cs="Times New Roman"/>
                <w:sz w:val="20"/>
                <w:szCs w:val="20"/>
                <w:lang w:val="en-US"/>
              </w:rPr>
              <w:t xml:space="preserve"> </w:t>
            </w:r>
            <w:r w:rsidRPr="003869EF">
              <w:rPr>
                <w:rFonts w:ascii="GHEA Grapalat" w:eastAsia="Times New Roman" w:hAnsi="GHEA Grapalat" w:cs="Times New Roman"/>
                <w:sz w:val="20"/>
                <w:szCs w:val="20"/>
                <w:lang w:val="hy-AM"/>
              </w:rPr>
              <w:t xml:space="preserve">դրվում է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ոչ </w:t>
            </w: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 xml:space="preserve">վճարման պահանջագիրը </w:t>
            </w:r>
            <w:r w:rsidRPr="003869EF">
              <w:rPr>
                <w:rFonts w:ascii="GHEA Grapalat" w:eastAsia="Times New Roman" w:hAnsi="GHEA Grapalat" w:cs="Times New Roman"/>
                <w:sz w:val="20"/>
                <w:szCs w:val="20"/>
                <w:lang w:val="hy-AM"/>
              </w:rPr>
              <w:t xml:space="preserve">վերջինիս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սույն տվյալները</w:t>
            </w:r>
            <w:r w:rsidRPr="003869EF">
              <w:rPr>
                <w:rFonts w:ascii="GHEA Grapalat" w:eastAsia="Times New Roman" w:hAnsi="GHEA Grapalat" w:cs="Times New Roman"/>
                <w:sz w:val="20"/>
                <w:szCs w:val="20"/>
                <w:lang w:val="en-US"/>
              </w:rPr>
              <w:t xml:space="preserve"> </w:t>
            </w:r>
            <w:r w:rsidRPr="003869EF">
              <w:rPr>
                <w:rFonts w:ascii="GHEA Grapalat" w:eastAsia="Times New Roman" w:hAnsi="GHEA Grapalat" w:cs="Times New Roman"/>
                <w:sz w:val="20"/>
                <w:szCs w:val="20"/>
                <w:lang w:val="hy-AM"/>
              </w:rPr>
              <w:t xml:space="preserve">դրվում են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bl>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Times New Roman"/>
          <w:sz w:val="24"/>
          <w:szCs w:val="24"/>
          <w:lang w:val="en-US"/>
        </w:rPr>
      </w:pPr>
    </w:p>
    <w:p w:rsidR="003869EF" w:rsidRPr="003869EF" w:rsidRDefault="003869EF" w:rsidP="003869EF">
      <w:pPr>
        <w:spacing w:after="0" w:line="240" w:lineRule="auto"/>
        <w:jc w:val="center"/>
        <w:rPr>
          <w:rFonts w:ascii="GHEA Grapalat" w:eastAsia="Times New Roman" w:hAnsi="GHEA Grapalat" w:cs="GHEA Grapalat"/>
          <w:lang w:val="hy-AM"/>
        </w:rPr>
      </w:pPr>
    </w:p>
    <w:p w:rsidR="003869EF" w:rsidRPr="003869EF" w:rsidRDefault="003869EF" w:rsidP="003869EF">
      <w:pPr>
        <w:spacing w:after="0" w:line="240" w:lineRule="auto"/>
        <w:ind w:firstLine="567"/>
        <w:jc w:val="right"/>
        <w:rPr>
          <w:rFonts w:ascii="GHEA Grapalat" w:eastAsia="Times New Roman" w:hAnsi="GHEA Grapalat" w:cs="Times New Roman"/>
          <w:color w:val="000000"/>
          <w:sz w:val="20"/>
          <w:szCs w:val="20"/>
          <w:lang w:val="hy-AM"/>
        </w:rPr>
      </w:pPr>
      <w:r w:rsidRPr="003869EF">
        <w:rPr>
          <w:rFonts w:ascii="GHEA Grapalat" w:eastAsia="Times New Roman" w:hAnsi="GHEA Grapalat" w:cs="Times New Roman"/>
          <w:b/>
          <w:sz w:val="20"/>
          <w:szCs w:val="20"/>
          <w:lang w:val="hy-AM"/>
        </w:rPr>
        <w:br w:type="page"/>
      </w:r>
    </w:p>
    <w:p w:rsidR="003869EF" w:rsidRPr="003869EF" w:rsidRDefault="003869EF" w:rsidP="003869EF">
      <w:pPr>
        <w:spacing w:after="0" w:line="240" w:lineRule="auto"/>
        <w:ind w:firstLine="567"/>
        <w:jc w:val="center"/>
        <w:rPr>
          <w:rFonts w:ascii="GHEA Grapalat" w:eastAsia="Times New Roman" w:hAnsi="GHEA Grapalat" w:cs="Arial"/>
          <w:b/>
          <w:sz w:val="20"/>
          <w:szCs w:val="20"/>
          <w:lang w:val="hy-AM"/>
        </w:rPr>
      </w:pPr>
    </w:p>
    <w:p w:rsidR="003869EF" w:rsidRPr="003869EF" w:rsidRDefault="003869EF" w:rsidP="003869EF">
      <w:pPr>
        <w:spacing w:after="0" w:line="240" w:lineRule="auto"/>
        <w:jc w:val="right"/>
        <w:rPr>
          <w:rFonts w:ascii="GHEA Grapalat" w:eastAsia="Times New Roman" w:hAnsi="GHEA Grapalat" w:cs="GHEA Grapalat"/>
          <w:i/>
          <w:sz w:val="18"/>
          <w:szCs w:val="18"/>
          <w:lang w:val="hy-AM"/>
        </w:rPr>
      </w:pP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Sylfaen"/>
          <w:b/>
          <w:sz w:val="20"/>
          <w:szCs w:val="20"/>
          <w:lang w:val="hy-AM"/>
        </w:rPr>
        <w:t>Հավելված 5.1</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sz w:val="20"/>
          <w:szCs w:val="20"/>
          <w:lang w:val="hy-AM"/>
        </w:rPr>
        <w:t>ՀՀ</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hy-AM"/>
        </w:rPr>
        <w:t>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lang w:val="hy-AM"/>
        </w:rPr>
        <w:t>ԱԱԻ</w:t>
      </w:r>
      <w:r w:rsidRPr="003869EF">
        <w:rPr>
          <w:rFonts w:ascii="GHEA Grapalat" w:eastAsia="Times New Roman" w:hAnsi="GHEA Grapalat" w:cs="Times New Roman"/>
          <w:sz w:val="20"/>
          <w:szCs w:val="20"/>
          <w:lang w:val="es-ES"/>
        </w:rPr>
        <w:t>-</w:t>
      </w:r>
      <w:r w:rsidRPr="003869EF">
        <w:rPr>
          <w:rFonts w:ascii="GHEA Grapalat" w:eastAsia="Times New Roman" w:hAnsi="GHEA Grapalat" w:cs="Times New Roman"/>
          <w:sz w:val="20"/>
          <w:szCs w:val="20"/>
          <w:lang w:val="hy-AM"/>
        </w:rPr>
        <w:t>ԳՀԱՊՁԲ</w:t>
      </w:r>
      <w:r w:rsidRPr="003869EF">
        <w:rPr>
          <w:rFonts w:ascii="GHEA Grapalat" w:eastAsia="Times New Roman" w:hAnsi="GHEA Grapalat" w:cs="Times New Roman"/>
          <w:sz w:val="20"/>
          <w:szCs w:val="20"/>
          <w:lang w:val="es-ES"/>
        </w:rPr>
        <w:t>-21/</w:t>
      </w:r>
      <w:r w:rsidRPr="003869EF">
        <w:rPr>
          <w:rFonts w:ascii="GHEA Grapalat" w:eastAsia="Times New Roman" w:hAnsi="GHEA Grapalat" w:cs="Times New Roman"/>
          <w:sz w:val="20"/>
          <w:szCs w:val="20"/>
          <w:lang w:val="hy-AM"/>
        </w:rPr>
        <w:t>2</w:t>
      </w:r>
      <w:r w:rsidRPr="00752433">
        <w:rPr>
          <w:rFonts w:ascii="GHEA Grapalat" w:eastAsia="Times New Roman" w:hAnsi="GHEA Grapalat" w:cs="Times New Roman"/>
          <w:sz w:val="20"/>
          <w:szCs w:val="20"/>
          <w:lang w:val="hy-AM"/>
        </w:rPr>
        <w:t>9</w:t>
      </w:r>
      <w:r w:rsidRPr="003869EF">
        <w:rPr>
          <w:rFonts w:ascii="GHEA Grapalat" w:eastAsia="Times New Roman" w:hAnsi="GHEA Grapalat" w:cs="Times New Roman"/>
          <w:sz w:val="20"/>
          <w:szCs w:val="20"/>
          <w:lang w:val="hy-AM"/>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Sylfaen"/>
          <w:b/>
          <w:sz w:val="20"/>
          <w:szCs w:val="20"/>
          <w:lang w:val="hy-AM"/>
        </w:rPr>
        <w:t>Գնանշման 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հրավերի</w:t>
      </w:r>
    </w:p>
    <w:p w:rsidR="003869EF" w:rsidRPr="003869EF" w:rsidRDefault="003869EF" w:rsidP="003869EF">
      <w:pPr>
        <w:spacing w:after="0" w:line="240" w:lineRule="auto"/>
        <w:jc w:val="center"/>
        <w:rPr>
          <w:rFonts w:ascii="GHEA Grapalat" w:eastAsia="Times New Roman" w:hAnsi="GHEA Grapalat" w:cs="GHEA Grapalat"/>
          <w:b/>
          <w:sz w:val="20"/>
          <w:szCs w:val="20"/>
          <w:lang w:val="hy-AM"/>
        </w:rPr>
      </w:pPr>
      <w:r w:rsidRPr="003869EF">
        <w:rPr>
          <w:rFonts w:ascii="GHEA Grapalat" w:eastAsia="Times New Roman" w:hAnsi="GHEA Grapalat" w:cs="GHEA Grapalat"/>
          <w:b/>
          <w:sz w:val="18"/>
          <w:szCs w:val="18"/>
          <w:lang w:val="hy-AM"/>
        </w:rPr>
        <w:t xml:space="preserve">       </w:t>
      </w:r>
      <w:r w:rsidRPr="003869EF">
        <w:rPr>
          <w:rFonts w:ascii="GHEA Grapalat" w:eastAsia="Times New Roman" w:hAnsi="GHEA Grapalat" w:cs="GHEA Grapalat"/>
          <w:b/>
          <w:sz w:val="20"/>
          <w:szCs w:val="20"/>
          <w:lang w:val="hy-AM"/>
        </w:rPr>
        <w:t xml:space="preserve">ՏՈւԺԱՆՔԻ ՄԱՍԻՆ ՀԱՄԱՁԱՅՆԱԳԻՐ </w:t>
      </w:r>
    </w:p>
    <w:p w:rsidR="003869EF" w:rsidRPr="003869EF" w:rsidRDefault="003869EF" w:rsidP="003869EF">
      <w:pPr>
        <w:spacing w:after="0" w:line="240" w:lineRule="auto"/>
        <w:jc w:val="center"/>
        <w:rPr>
          <w:rFonts w:ascii="GHEA Grapalat" w:eastAsia="Times New Roman" w:hAnsi="GHEA Grapalat" w:cs="GHEA Grapalat"/>
          <w:b/>
          <w:sz w:val="20"/>
          <w:szCs w:val="20"/>
          <w:lang w:val="hy-AM"/>
        </w:rPr>
      </w:pPr>
      <w:r w:rsidRPr="003869EF">
        <w:rPr>
          <w:rFonts w:ascii="GHEA Grapalat" w:eastAsia="Times New Roman" w:hAnsi="GHEA Grapalat" w:cs="GHEA Grapalat"/>
          <w:sz w:val="20"/>
          <w:szCs w:val="20"/>
          <w:lang w:val="hy-AM"/>
        </w:rPr>
        <w:t xml:space="preserve">  </w:t>
      </w:r>
      <w:r w:rsidRPr="003869EF">
        <w:rPr>
          <w:rFonts w:ascii="GHEA Grapalat" w:eastAsia="Times New Roman" w:hAnsi="GHEA Grapalat" w:cs="GHEA Grapalat"/>
          <w:b/>
          <w:sz w:val="20"/>
          <w:szCs w:val="20"/>
          <w:lang w:val="hy-AM"/>
        </w:rPr>
        <w:t xml:space="preserve"> </w:t>
      </w:r>
      <w:r w:rsidRPr="003869EF">
        <w:rPr>
          <w:rFonts w:ascii="GHEA Grapalat" w:eastAsia="Times New Roman" w:hAnsi="GHEA Grapalat" w:cs="GHEA Grapalat"/>
          <w:b/>
          <w:sz w:val="18"/>
          <w:szCs w:val="18"/>
          <w:lang w:val="hy-AM"/>
        </w:rPr>
        <w:t xml:space="preserve">         (պայմանագրի ապահովում)</w:t>
      </w:r>
    </w:p>
    <w:p w:rsidR="003869EF" w:rsidRPr="003869EF" w:rsidRDefault="003869EF" w:rsidP="003869EF">
      <w:pPr>
        <w:spacing w:after="0" w:line="240" w:lineRule="auto"/>
        <w:rPr>
          <w:rFonts w:ascii="GHEA Grapalat" w:eastAsia="Times New Roman" w:hAnsi="GHEA Grapalat" w:cs="GHEA Grapalat"/>
          <w:b/>
          <w:sz w:val="20"/>
          <w:szCs w:val="20"/>
          <w:lang w:val="hy-AM"/>
        </w:rPr>
      </w:pPr>
    </w:p>
    <w:p w:rsidR="003869EF" w:rsidRPr="003869EF" w:rsidRDefault="003869EF" w:rsidP="003869EF">
      <w:pPr>
        <w:spacing w:after="0" w:line="240" w:lineRule="auto"/>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     ք. Երևան</w:t>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r>
      <w:r w:rsidRPr="003869EF">
        <w:rPr>
          <w:rFonts w:ascii="GHEA Grapalat" w:eastAsia="Times New Roman" w:hAnsi="GHEA Grapalat" w:cs="GHEA Grapalat"/>
          <w:sz w:val="20"/>
          <w:szCs w:val="20"/>
          <w:lang w:val="hy-AM"/>
        </w:rPr>
        <w:tab/>
        <w:t xml:space="preserve">            </w:t>
      </w:r>
      <w:r w:rsidRPr="003869EF">
        <w:rPr>
          <w:rFonts w:ascii="GHEA Grapalat" w:eastAsia="Times New Roman" w:hAnsi="GHEA Grapalat" w:cs="Times New Roman"/>
          <w:sz w:val="20"/>
          <w:szCs w:val="20"/>
          <w:lang w:val="hy-AM"/>
        </w:rPr>
        <w:t>«</w:t>
      </w:r>
      <w:r w:rsidRPr="003869EF">
        <w:rPr>
          <w:rFonts w:ascii="GHEA Grapalat" w:eastAsia="Times New Roman" w:hAnsi="GHEA Grapalat" w:cs="GHEA Grapalat"/>
          <w:sz w:val="20"/>
          <w:szCs w:val="20"/>
          <w:u w:val="single"/>
          <w:lang w:val="hy-AM"/>
        </w:rPr>
        <w:t xml:space="preserve">         </w:t>
      </w:r>
      <w:r w:rsidRPr="003869EF">
        <w:rPr>
          <w:rFonts w:ascii="GHEA Grapalat" w:eastAsia="Times New Roman" w:hAnsi="GHEA Grapalat" w:cs="Times New Roman"/>
          <w:sz w:val="20"/>
          <w:szCs w:val="20"/>
          <w:lang w:val="hy-AM"/>
        </w:rPr>
        <w:t>»</w:t>
      </w:r>
      <w:r w:rsidRPr="003869EF">
        <w:rPr>
          <w:rFonts w:ascii="GHEA Grapalat" w:eastAsia="Times New Roman" w:hAnsi="GHEA Grapalat" w:cs="GHEA Grapalat"/>
          <w:sz w:val="20"/>
          <w:szCs w:val="20"/>
          <w:u w:val="single"/>
          <w:lang w:val="hy-AM"/>
        </w:rPr>
        <w:t xml:space="preserve"> </w:t>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lang w:val="hy-AM"/>
        </w:rPr>
        <w:t xml:space="preserve"> 20   թ.**</w:t>
      </w:r>
    </w:p>
    <w:p w:rsidR="003869EF" w:rsidRPr="003869EF" w:rsidRDefault="003869EF" w:rsidP="003869EF">
      <w:pPr>
        <w:spacing w:after="0" w:line="240" w:lineRule="auto"/>
        <w:rPr>
          <w:rFonts w:ascii="GHEA Grapalat" w:eastAsia="Times New Roman" w:hAnsi="GHEA Grapalat" w:cs="GHEA Grapalat"/>
          <w:sz w:val="20"/>
          <w:szCs w:val="20"/>
          <w:lang w:val="hy-AM"/>
        </w:rPr>
      </w:pPr>
    </w:p>
    <w:p w:rsidR="003869EF" w:rsidRPr="003869EF" w:rsidRDefault="003869EF" w:rsidP="003869EF">
      <w:pPr>
        <w:spacing w:after="0" w:line="240" w:lineRule="auto"/>
        <w:jc w:val="both"/>
        <w:rPr>
          <w:rFonts w:ascii="GHEA Grapalat" w:eastAsia="Times New Roman" w:hAnsi="GHEA Grapalat" w:cs="GHEA Grapalat"/>
          <w:sz w:val="20"/>
          <w:szCs w:val="20"/>
          <w:u w:val="single"/>
          <w:vertAlign w:val="subscript"/>
          <w:lang w:val="hy-AM"/>
        </w:rPr>
      </w:pP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u w:val="single"/>
          <w:vertAlign w:val="subscript"/>
          <w:lang w:val="hy-AM"/>
        </w:rPr>
        <w:tab/>
      </w:r>
      <w:r w:rsidRPr="003869EF">
        <w:rPr>
          <w:rFonts w:ascii="GHEA Grapalat" w:eastAsia="Times New Roman" w:hAnsi="GHEA Grapalat" w:cs="GHEA Grapalat"/>
          <w:sz w:val="20"/>
          <w:szCs w:val="20"/>
          <w:vertAlign w:val="subscript"/>
          <w:lang w:val="hy-AM"/>
        </w:rPr>
        <w:t xml:space="preserve">, </w:t>
      </w:r>
      <w:r w:rsidRPr="003869EF">
        <w:rPr>
          <w:rFonts w:ascii="GHEA Grapalat" w:eastAsia="Times New Roman" w:hAnsi="GHEA Grapalat" w:cs="GHEA Grapalat"/>
          <w:sz w:val="20"/>
          <w:szCs w:val="20"/>
          <w:lang w:val="hy-AM"/>
        </w:rPr>
        <w:t xml:space="preserve">ի դեմս Ընկերության տնօրեն </w:t>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p>
    <w:p w:rsidR="003869EF" w:rsidRPr="003869EF" w:rsidRDefault="003869EF" w:rsidP="003869EF">
      <w:pPr>
        <w:spacing w:after="0" w:line="240" w:lineRule="auto"/>
        <w:jc w:val="both"/>
        <w:rPr>
          <w:rFonts w:ascii="GHEA Grapalat" w:eastAsia="Times New Roman" w:hAnsi="GHEA Grapalat" w:cs="GHEA Grapalat"/>
          <w:sz w:val="20"/>
          <w:szCs w:val="20"/>
          <w:lang w:val="hy-AM"/>
        </w:rPr>
      </w:pPr>
      <w:r w:rsidRPr="003869EF">
        <w:rPr>
          <w:rFonts w:ascii="GHEA Grapalat" w:eastAsia="Times New Roman" w:hAnsi="GHEA Grapalat" w:cs="Times New Roman"/>
          <w:sz w:val="20"/>
          <w:szCs w:val="20"/>
          <w:vertAlign w:val="superscript"/>
          <w:lang w:val="hy-AM"/>
        </w:rPr>
        <w:t xml:space="preserve">       Ընկերության անվանումը</w:t>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r>
      <w:r w:rsidRPr="003869EF">
        <w:rPr>
          <w:rFonts w:ascii="GHEA Grapalat" w:eastAsia="Times New Roman" w:hAnsi="GHEA Grapalat" w:cs="GHEA Grapalat"/>
          <w:sz w:val="20"/>
          <w:szCs w:val="20"/>
          <w:vertAlign w:val="subscript"/>
          <w:lang w:val="hy-AM"/>
        </w:rPr>
        <w:tab/>
        <w:t xml:space="preserve">    </w:t>
      </w:r>
      <w:r w:rsidRPr="003869E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3869EF">
        <w:rPr>
          <w:rFonts w:ascii="GHEA Grapalat" w:eastAsia="Times New Roman" w:hAnsi="GHEA Grapalat" w:cs="GHEA Grapalat"/>
          <w:sz w:val="20"/>
          <w:szCs w:val="20"/>
          <w:vertAlign w:val="subscript"/>
          <w:lang w:val="hy-AM"/>
        </w:rPr>
        <w:t xml:space="preserve">, </w:t>
      </w:r>
      <w:r w:rsidRPr="003869E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69EF" w:rsidRPr="003869EF" w:rsidRDefault="003869EF" w:rsidP="003869EF">
      <w:pPr>
        <w:spacing w:after="0" w:line="240" w:lineRule="auto"/>
        <w:ind w:firstLine="708"/>
        <w:jc w:val="both"/>
        <w:rPr>
          <w:rFonts w:ascii="GHEA Grapalat" w:eastAsia="Times New Roman" w:hAnsi="GHEA Grapalat" w:cs="GHEA Grapalat"/>
          <w:sz w:val="20"/>
          <w:szCs w:val="20"/>
          <w:lang w:val="hy-AM"/>
        </w:rPr>
      </w:pPr>
    </w:p>
    <w:p w:rsidR="003869EF" w:rsidRPr="003869EF" w:rsidRDefault="003869EF" w:rsidP="003869EF">
      <w:pPr>
        <w:spacing w:after="0" w:line="240" w:lineRule="auto"/>
        <w:ind w:left="360"/>
        <w:jc w:val="center"/>
        <w:rPr>
          <w:rFonts w:ascii="GHEA Grapalat" w:eastAsia="Times New Roman" w:hAnsi="GHEA Grapalat" w:cs="GHEA Grapalat"/>
          <w:b/>
          <w:bCs/>
          <w:sz w:val="20"/>
          <w:szCs w:val="20"/>
          <w:lang w:val="pt-BR"/>
        </w:rPr>
      </w:pPr>
      <w:r w:rsidRPr="003869EF">
        <w:rPr>
          <w:rFonts w:ascii="GHEA Grapalat" w:eastAsia="Times New Roman" w:hAnsi="GHEA Grapalat" w:cs="GHEA Grapalat"/>
          <w:b/>
          <w:sz w:val="20"/>
          <w:szCs w:val="20"/>
          <w:lang w:val="hy-AM"/>
        </w:rPr>
        <w:t>1.  Համաձայնության առարկան</w:t>
      </w:r>
    </w:p>
    <w:p w:rsidR="003869EF" w:rsidRPr="003869EF" w:rsidRDefault="003869EF" w:rsidP="003869EF">
      <w:pPr>
        <w:spacing w:after="0" w:line="240" w:lineRule="auto"/>
        <w:jc w:val="both"/>
        <w:rPr>
          <w:rFonts w:ascii="GHEA Grapalat" w:eastAsia="Times New Roman" w:hAnsi="GHEA Grapalat" w:cs="GHEA Grapalat"/>
          <w:b/>
          <w:bCs/>
          <w:sz w:val="20"/>
          <w:szCs w:val="20"/>
          <w:lang w:val="pt-BR"/>
        </w:rPr>
      </w:pPr>
      <w:r w:rsidRPr="003869EF">
        <w:rPr>
          <w:rFonts w:ascii="GHEA Grapalat" w:eastAsia="Times New Roman" w:hAnsi="GHEA Grapalat" w:cs="GHEA Grapalat"/>
          <w:sz w:val="20"/>
          <w:szCs w:val="20"/>
          <w:lang w:val="pt-BR"/>
        </w:rPr>
        <w:tab/>
      </w:r>
      <w:r w:rsidRPr="003869EF">
        <w:rPr>
          <w:rFonts w:ascii="GHEA Grapalat" w:eastAsia="Times New Roman" w:hAnsi="GHEA Grapalat" w:cs="GHEA Grapalat"/>
          <w:sz w:val="20"/>
          <w:szCs w:val="20"/>
          <w:lang w:val="pt-BR"/>
        </w:rPr>
        <w:tab/>
        <w:t xml:space="preserve">                               </w:t>
      </w:r>
    </w:p>
    <w:p w:rsidR="003869EF" w:rsidRPr="003869EF" w:rsidRDefault="003869EF" w:rsidP="003869EF">
      <w:pPr>
        <w:spacing w:after="0" w:line="240" w:lineRule="auto"/>
        <w:ind w:left="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1.1 Ընկերությունը մասնակցում է </w:t>
      </w:r>
      <w:r w:rsidRPr="003869EF">
        <w:rPr>
          <w:rFonts w:ascii="GHEA Grapalat" w:eastAsia="Times New Roman" w:hAnsi="GHEA Grapalat" w:cs="GHEA Grapalat"/>
          <w:sz w:val="20"/>
          <w:szCs w:val="20"/>
          <w:u w:val="single"/>
          <w:lang w:val="pt-BR"/>
        </w:rPr>
        <w:tab/>
      </w:r>
      <w:r w:rsidRPr="003869EF">
        <w:rPr>
          <w:rFonts w:ascii="GHEA Grapalat" w:eastAsia="Times New Roman" w:hAnsi="GHEA Grapalat" w:cs="GHEA Grapalat"/>
          <w:sz w:val="20"/>
          <w:szCs w:val="20"/>
          <w:u w:val="single"/>
          <w:lang w:val="pt-BR"/>
        </w:rPr>
        <w:tab/>
      </w:r>
      <w:r w:rsidRPr="003869EF">
        <w:rPr>
          <w:rFonts w:ascii="GHEA Grapalat" w:eastAsia="Times New Roman" w:hAnsi="GHEA Grapalat" w:cs="GHEA Grapalat"/>
          <w:sz w:val="20"/>
          <w:szCs w:val="20"/>
          <w:u w:val="single"/>
          <w:lang w:val="pt-BR"/>
        </w:rPr>
        <w:tab/>
        <w:t xml:space="preserve">    </w:t>
      </w:r>
      <w:r w:rsidRPr="003869EF">
        <w:rPr>
          <w:rFonts w:ascii="GHEA Grapalat" w:eastAsia="Times New Roman" w:hAnsi="GHEA Grapalat" w:cs="GHEA Grapalat"/>
          <w:sz w:val="20"/>
          <w:szCs w:val="20"/>
          <w:u w:val="single"/>
          <w:lang w:val="pt-BR"/>
        </w:rPr>
        <w:tab/>
        <w:t xml:space="preserve">           </w:t>
      </w:r>
      <w:r w:rsidRPr="003869EF">
        <w:rPr>
          <w:rFonts w:ascii="GHEA Grapalat" w:eastAsia="Times New Roman" w:hAnsi="GHEA Grapalat" w:cs="GHEA Grapalat"/>
          <w:sz w:val="20"/>
          <w:szCs w:val="20"/>
          <w:u w:val="single"/>
          <w:lang w:val="pt-BR"/>
        </w:rPr>
        <w:tab/>
      </w:r>
      <w:r w:rsidRPr="003869EF">
        <w:rPr>
          <w:rFonts w:ascii="GHEA Grapalat" w:eastAsia="Times New Roman" w:hAnsi="GHEA Grapalat" w:cs="GHEA Grapalat"/>
          <w:sz w:val="20"/>
          <w:szCs w:val="20"/>
          <w:lang w:val="pt-BR"/>
        </w:rPr>
        <w:t xml:space="preserve">*  (այսուհետ` Պատվիրատու) կողմից </w:t>
      </w:r>
    </w:p>
    <w:p w:rsidR="003869EF" w:rsidRPr="003869EF" w:rsidRDefault="003869EF" w:rsidP="003869EF">
      <w:pPr>
        <w:spacing w:after="0" w:line="240" w:lineRule="auto"/>
        <w:ind w:left="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Times New Roman"/>
          <w:sz w:val="20"/>
          <w:szCs w:val="20"/>
          <w:vertAlign w:val="superscript"/>
          <w:lang w:val="hy-AM"/>
        </w:rPr>
        <w:t>պատվիրատուի անվանումը</w:t>
      </w:r>
    </w:p>
    <w:p w:rsidR="003869EF" w:rsidRPr="003869EF" w:rsidRDefault="003869EF" w:rsidP="003869EF">
      <w:pPr>
        <w:spacing w:after="0" w:line="240" w:lineRule="auto"/>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կազմակերպված` </w:t>
      </w:r>
      <w:r w:rsidRPr="003869EF">
        <w:rPr>
          <w:rFonts w:ascii="GHEA Grapalat" w:eastAsia="Times New Roman" w:hAnsi="GHEA Grapalat" w:cs="GHEA Grapalat"/>
          <w:sz w:val="20"/>
          <w:szCs w:val="20"/>
          <w:u w:val="single"/>
          <w:lang w:val="pt-BR"/>
        </w:rPr>
        <w:t xml:space="preserve"> </w:t>
      </w:r>
      <w:r w:rsidRPr="003869EF">
        <w:rPr>
          <w:rFonts w:ascii="GHEA Grapalat" w:eastAsia="Times New Roman" w:hAnsi="GHEA Grapalat" w:cs="Times New Roman"/>
          <w:sz w:val="20"/>
          <w:szCs w:val="20"/>
        </w:rPr>
        <w:t>ՀՀ</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ԱՆ</w:t>
      </w:r>
      <w:r w:rsidRPr="003869EF">
        <w:rPr>
          <w:rFonts w:ascii="GHEA Grapalat" w:eastAsia="Times New Roman" w:hAnsi="GHEA Grapalat" w:cs="Times New Roman"/>
          <w:sz w:val="20"/>
          <w:szCs w:val="20"/>
          <w:lang w:val="es-ES"/>
        </w:rPr>
        <w:t xml:space="preserve"> </w:t>
      </w:r>
      <w:r w:rsidRPr="003869EF">
        <w:rPr>
          <w:rFonts w:ascii="GHEA Grapalat" w:eastAsia="Times New Roman" w:hAnsi="GHEA Grapalat" w:cs="Times New Roman"/>
          <w:sz w:val="20"/>
          <w:szCs w:val="20"/>
        </w:rPr>
        <w:t>ԱԱԻ</w:t>
      </w:r>
      <w:r w:rsidRPr="003869EF">
        <w:rPr>
          <w:rFonts w:ascii="GHEA Grapalat" w:eastAsia="Times New Roman" w:hAnsi="GHEA Grapalat" w:cs="Times New Roman"/>
          <w:sz w:val="20"/>
          <w:szCs w:val="20"/>
          <w:lang w:val="es-ES"/>
        </w:rPr>
        <w:t>-</w:t>
      </w:r>
      <w:r w:rsidRPr="003869EF">
        <w:rPr>
          <w:rFonts w:ascii="GHEA Grapalat" w:eastAsia="Times New Roman" w:hAnsi="GHEA Grapalat" w:cs="Times New Roman"/>
          <w:sz w:val="20"/>
          <w:szCs w:val="20"/>
        </w:rPr>
        <w:t>ԳՀԱՊՁԲ</w:t>
      </w:r>
      <w:r w:rsidRPr="003869EF">
        <w:rPr>
          <w:rFonts w:ascii="GHEA Grapalat" w:eastAsia="Times New Roman" w:hAnsi="GHEA Grapalat" w:cs="Times New Roman"/>
          <w:sz w:val="20"/>
          <w:szCs w:val="20"/>
          <w:lang w:val="es-ES"/>
        </w:rPr>
        <w:t>-21/</w:t>
      </w:r>
      <w:r w:rsidRPr="003869EF">
        <w:rPr>
          <w:rFonts w:ascii="GHEA Grapalat" w:eastAsia="Times New Roman" w:hAnsi="GHEA Grapalat" w:cs="Times New Roman"/>
          <w:sz w:val="20"/>
          <w:szCs w:val="20"/>
          <w:lang w:val="pt-BR"/>
        </w:rPr>
        <w:t>2</w:t>
      </w:r>
      <w:r>
        <w:rPr>
          <w:rFonts w:ascii="GHEA Grapalat" w:eastAsia="Times New Roman" w:hAnsi="GHEA Grapalat" w:cs="Times New Roman"/>
          <w:sz w:val="20"/>
          <w:szCs w:val="20"/>
          <w:lang w:val="pt-BR"/>
        </w:rPr>
        <w:t>9</w:t>
      </w:r>
      <w:r w:rsidRPr="003869EF">
        <w:rPr>
          <w:rFonts w:ascii="GHEA Grapalat" w:eastAsia="Times New Roman" w:hAnsi="GHEA Grapalat" w:cs="Times New Roman"/>
          <w:sz w:val="20"/>
          <w:szCs w:val="20"/>
        </w:rPr>
        <w:t></w:t>
      </w:r>
      <w:r w:rsidRPr="003869EF">
        <w:rPr>
          <w:rFonts w:ascii="GHEA Grapalat" w:eastAsia="Times New Roman" w:hAnsi="GHEA Grapalat" w:cs="GHEA Grapalat"/>
          <w:sz w:val="20"/>
          <w:szCs w:val="20"/>
          <w:lang w:val="pt-BR"/>
        </w:rPr>
        <w:t>* ծածկագրով գնման ընթացակարգին:</w:t>
      </w:r>
    </w:p>
    <w:p w:rsidR="003869EF" w:rsidRPr="003869EF" w:rsidRDefault="003869EF" w:rsidP="003869EF">
      <w:pPr>
        <w:spacing w:after="0" w:line="240" w:lineRule="auto"/>
        <w:ind w:firstLine="426"/>
        <w:jc w:val="both"/>
        <w:rPr>
          <w:rFonts w:ascii="GHEA Grapalat" w:eastAsia="Times New Roman" w:hAnsi="GHEA Grapalat" w:cs="GHEA Grapalat"/>
          <w:color w:val="5B9BD5"/>
          <w:sz w:val="20"/>
          <w:szCs w:val="20"/>
          <w:lang w:val="hy-AM"/>
        </w:rPr>
      </w:pPr>
      <w:r w:rsidRPr="003869EF">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pt-BR"/>
        </w:rPr>
      </w:pPr>
      <w:r w:rsidRPr="003869EF">
        <w:rPr>
          <w:rFonts w:ascii="GHEA Grapalat" w:eastAsia="Times New Roman" w:hAnsi="GHEA Grapalat" w:cs="GHEA Grapalat"/>
          <w:color w:val="000000"/>
          <w:sz w:val="20"/>
          <w:szCs w:val="20"/>
          <w:lang w:val="pt-BR"/>
        </w:rPr>
        <w:t>1.3 Ընկերությունը</w:t>
      </w:r>
      <w:r w:rsidRPr="003869EF">
        <w:rPr>
          <w:rFonts w:ascii="GHEA Grapalat" w:eastAsia="Times New Roman" w:hAnsi="GHEA Grapalat" w:cs="GHEA Grapalat"/>
          <w:color w:val="000000"/>
          <w:sz w:val="20"/>
          <w:szCs w:val="20"/>
          <w:lang w:val="hy-AM"/>
        </w:rPr>
        <w:t xml:space="preserve"> սույն </w:t>
      </w:r>
      <w:r w:rsidRPr="003869EF">
        <w:rPr>
          <w:rFonts w:ascii="GHEA Grapalat" w:eastAsia="Times New Roman" w:hAnsi="GHEA Grapalat" w:cs="GHEA Grapalat"/>
          <w:color w:val="000000"/>
          <w:sz w:val="20"/>
          <w:szCs w:val="20"/>
          <w:lang w:val="pt-BR"/>
        </w:rPr>
        <w:t>տուժանքի համաձայնագ</w:t>
      </w:r>
      <w:r w:rsidRPr="003869EF">
        <w:rPr>
          <w:rFonts w:ascii="GHEA Grapalat" w:eastAsia="Times New Roman" w:hAnsi="GHEA Grapalat" w:cs="GHEA Grapalat"/>
          <w:color w:val="000000"/>
          <w:sz w:val="20"/>
          <w:szCs w:val="20"/>
          <w:lang w:val="hy-AM"/>
        </w:rPr>
        <w:t>ր</w:t>
      </w:r>
      <w:r w:rsidRPr="003869EF">
        <w:rPr>
          <w:rFonts w:ascii="GHEA Grapalat" w:eastAsia="Times New Roman" w:hAnsi="GHEA Grapalat" w:cs="GHEA Grapalat"/>
          <w:color w:val="000000"/>
          <w:sz w:val="20"/>
          <w:szCs w:val="20"/>
          <w:lang w:val="pt-BR"/>
        </w:rPr>
        <w:t>ի</w:t>
      </w:r>
      <w:r w:rsidRPr="003869E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869EF">
        <w:rPr>
          <w:rFonts w:ascii="GHEA Grapalat" w:eastAsia="Times New Roman" w:hAnsi="GHEA Grapalat" w:cs="GHEA Grapalat"/>
          <w:color w:val="000000"/>
          <w:sz w:val="20"/>
          <w:szCs w:val="20"/>
          <w:lang w:val="pt-BR"/>
        </w:rPr>
        <w:t>Ընկերության</w:t>
      </w:r>
      <w:r w:rsidRPr="003869E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3869EF" w:rsidRPr="003869EF" w:rsidRDefault="003869EF" w:rsidP="003869EF">
      <w:p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գ)  </w:t>
      </w:r>
      <w:r w:rsidRPr="003869EF">
        <w:rPr>
          <w:rFonts w:ascii="GHEA Grapalat" w:eastAsia="Times New Roman" w:hAnsi="GHEA Grapalat" w:cs="GHEA Grapalat"/>
          <w:color w:val="000000"/>
          <w:sz w:val="20"/>
          <w:szCs w:val="20"/>
          <w:lang w:val="pt-BR"/>
        </w:rPr>
        <w:t>Ընկերությունը</w:t>
      </w:r>
      <w:r w:rsidRPr="003869E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869EF" w:rsidRPr="003869EF" w:rsidRDefault="003869EF" w:rsidP="003869EF">
      <w:pPr>
        <w:spacing w:after="0" w:line="240" w:lineRule="auto"/>
        <w:ind w:left="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դ) </w:t>
      </w:r>
      <w:r w:rsidRPr="003869EF">
        <w:rPr>
          <w:rFonts w:ascii="GHEA Grapalat" w:eastAsia="Times New Roman" w:hAnsi="GHEA Grapalat" w:cs="GHEA Grapalat"/>
          <w:color w:val="000000"/>
          <w:sz w:val="20"/>
          <w:szCs w:val="20"/>
          <w:lang w:val="pt-BR"/>
        </w:rPr>
        <w:t>Ընկերությունը</w:t>
      </w:r>
      <w:r w:rsidRPr="003869E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3869EF" w:rsidRPr="003869EF" w:rsidRDefault="003869EF" w:rsidP="003869EF">
      <w:pPr>
        <w:spacing w:after="0" w:line="240" w:lineRule="auto"/>
        <w:ind w:firstLine="426"/>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69EF" w:rsidRPr="003869EF" w:rsidRDefault="003869EF" w:rsidP="003869EF">
      <w:pPr>
        <w:numPr>
          <w:ilvl w:val="1"/>
          <w:numId w:val="25"/>
        </w:num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69EF">
        <w:rPr>
          <w:rFonts w:ascii="GHEA Grapalat" w:eastAsia="Times New Roman" w:hAnsi="GHEA Grapalat" w:cs="GHEA Grapalat"/>
          <w:sz w:val="20"/>
          <w:szCs w:val="20"/>
          <w:lang w:val="hy-AM"/>
        </w:rPr>
        <w:t xml:space="preserve">Պահանջագիրը բնօրինակներով </w:t>
      </w:r>
      <w:r w:rsidRPr="003869EF">
        <w:rPr>
          <w:rFonts w:ascii="GHEA Grapalat" w:eastAsia="Times New Roman" w:hAnsi="GHEA Grapalat" w:cs="GHEA Grapalat"/>
          <w:sz w:val="20"/>
          <w:szCs w:val="20"/>
          <w:lang w:val="pt-BR"/>
        </w:rPr>
        <w:t xml:space="preserve">ներկայացնում է </w:t>
      </w:r>
      <w:r w:rsidRPr="003869EF">
        <w:rPr>
          <w:rFonts w:ascii="GHEA Grapalat" w:eastAsia="Times New Roman" w:hAnsi="GHEA Grapalat" w:cs="GHEA Grapalat"/>
          <w:sz w:val="20"/>
          <w:szCs w:val="20"/>
          <w:lang w:val="hy-AM"/>
        </w:rPr>
        <w:t>Վճարող Բանկին</w:t>
      </w:r>
      <w:r w:rsidRPr="003869E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3869EF">
        <w:rPr>
          <w:rFonts w:ascii="GHEA Grapalat" w:eastAsia="Times New Roman" w:hAnsi="GHEA Grapalat" w:cs="GHEA Grapalat"/>
          <w:sz w:val="20"/>
          <w:szCs w:val="20"/>
          <w:lang w:val="hy-AM"/>
        </w:rPr>
        <w:t>Պահանջագիրը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էլեկտրոնային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թվային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ստորագրությամբ</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հաստատված</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լինելու</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դեպքում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դրանք</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Վճարող</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Բանկին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են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ներկայացվում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էլեկտրոնային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կրիչներով</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ինչպես</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նաև</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դրանցից</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արտատպված</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թղթային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տարբերակներով</w:t>
      </w:r>
      <w:r w:rsidRPr="003869EF">
        <w:rPr>
          <w:rFonts w:ascii="GHEA Grapalat" w:eastAsia="Times New Roman" w:hAnsi="GHEA Grapalat" w:cs="GHEA Grapalat"/>
          <w:sz w:val="20"/>
          <w:szCs w:val="20"/>
          <w:lang w:val="pt-BR"/>
        </w:rPr>
        <w:t>:</w:t>
      </w:r>
    </w:p>
    <w:p w:rsidR="003869EF" w:rsidRPr="003869EF" w:rsidRDefault="003869EF" w:rsidP="003869EF">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3869EF">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3869EF" w:rsidRPr="003869EF" w:rsidRDefault="003869EF" w:rsidP="003869EF">
      <w:pPr>
        <w:numPr>
          <w:ilvl w:val="1"/>
          <w:numId w:val="25"/>
        </w:num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hy-AM"/>
        </w:rPr>
        <w:t>Վճարող Բանկի կողմից Պ</w:t>
      </w:r>
      <w:r w:rsidRPr="003869EF">
        <w:rPr>
          <w:rFonts w:ascii="GHEA Grapalat" w:eastAsia="Times New Roman" w:hAnsi="GHEA Grapalat" w:cs="GHEA Grapalat"/>
          <w:sz w:val="20"/>
          <w:szCs w:val="20"/>
          <w:lang w:val="pt-BR"/>
        </w:rPr>
        <w:t xml:space="preserve">ահանջագրում նշված գումարի վճարման հետևանքով </w:t>
      </w:r>
      <w:r w:rsidRPr="003869EF">
        <w:rPr>
          <w:rFonts w:ascii="GHEA Grapalat" w:eastAsia="Times New Roman" w:hAnsi="GHEA Grapalat" w:cs="GHEA Grapalat"/>
          <w:sz w:val="20"/>
          <w:szCs w:val="20"/>
          <w:lang w:val="hy-AM"/>
        </w:rPr>
        <w:t xml:space="preserve">Ընկերության </w:t>
      </w:r>
      <w:r w:rsidRPr="003869EF">
        <w:rPr>
          <w:rFonts w:ascii="GHEA Grapalat" w:eastAsia="Times New Roman" w:hAnsi="GHEA Grapalat" w:cs="GHEA Grapalat"/>
          <w:sz w:val="20"/>
          <w:szCs w:val="20"/>
          <w:lang w:val="pt-BR"/>
        </w:rPr>
        <w:t xml:space="preserve">առաջացած ռիսկերի (Ընկերության կրած վնասների) </w:t>
      </w:r>
      <w:r w:rsidRPr="003869EF">
        <w:rPr>
          <w:rFonts w:ascii="GHEA Grapalat" w:eastAsia="Times New Roman" w:hAnsi="GHEA Grapalat" w:cs="GHEA Grapalat"/>
          <w:sz w:val="20"/>
          <w:szCs w:val="20"/>
          <w:lang w:val="hy-AM"/>
        </w:rPr>
        <w:t xml:space="preserve">և բացասական հետևանքների </w:t>
      </w:r>
      <w:r w:rsidRPr="003869EF">
        <w:rPr>
          <w:rFonts w:ascii="GHEA Grapalat" w:eastAsia="Times New Roman" w:hAnsi="GHEA Grapalat" w:cs="GHEA Grapalat"/>
          <w:sz w:val="20"/>
          <w:szCs w:val="20"/>
          <w:lang w:val="pt-BR"/>
        </w:rPr>
        <w:t>համար Բանկը</w:t>
      </w:r>
      <w:r w:rsidRPr="003869EF">
        <w:rPr>
          <w:rFonts w:ascii="GHEA Grapalat" w:eastAsia="Times New Roman" w:hAnsi="GHEA Grapalat" w:cs="GHEA Grapalat"/>
          <w:sz w:val="20"/>
          <w:szCs w:val="20"/>
          <w:lang w:val="hy-AM"/>
        </w:rPr>
        <w:t xml:space="preserve"> որևէ</w:t>
      </w:r>
      <w:r w:rsidRPr="003869EF">
        <w:rPr>
          <w:rFonts w:ascii="GHEA Grapalat" w:eastAsia="Times New Roman" w:hAnsi="GHEA Grapalat" w:cs="GHEA Grapalat"/>
          <w:sz w:val="20"/>
          <w:szCs w:val="20"/>
          <w:lang w:val="pt-BR"/>
        </w:rPr>
        <w:t xml:space="preserve"> պատասխանատվություն չի կրում</w:t>
      </w:r>
      <w:r w:rsidRPr="003869EF">
        <w:rPr>
          <w:rFonts w:ascii="GHEA Grapalat" w:eastAsia="Times New Roman" w:hAnsi="GHEA Grapalat" w:cs="GHEA Grapalat"/>
          <w:sz w:val="20"/>
          <w:szCs w:val="20"/>
          <w:lang w:val="hy-AM"/>
        </w:rPr>
        <w:t>:</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3869EF" w:rsidRPr="003869EF" w:rsidRDefault="003869EF" w:rsidP="003869EF">
      <w:pPr>
        <w:numPr>
          <w:ilvl w:val="1"/>
          <w:numId w:val="25"/>
        </w:num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hy-AM"/>
        </w:rPr>
        <w:t>Այն դեպքում</w:t>
      </w:r>
      <w:r w:rsidRPr="003869EF">
        <w:rPr>
          <w:rFonts w:ascii="GHEA Grapalat" w:eastAsia="Times New Roman" w:hAnsi="GHEA Grapalat" w:cs="GHEA Grapalat"/>
          <w:sz w:val="20"/>
          <w:szCs w:val="20"/>
          <w:lang w:val="pt-BR"/>
        </w:rPr>
        <w:t>,</w:t>
      </w:r>
      <w:r w:rsidRPr="003869EF">
        <w:rPr>
          <w:rFonts w:ascii="GHEA Grapalat" w:eastAsia="Times New Roman" w:hAnsi="GHEA Grapalat" w:cs="GHEA Grapalat"/>
          <w:sz w:val="20"/>
          <w:szCs w:val="20"/>
          <w:lang w:val="hy-AM"/>
        </w:rPr>
        <w:t xml:space="preserve"> երբ Ընկերության հաշվի միջոցները չեն բավարարում</w:t>
      </w:r>
      <w:r w:rsidRPr="003869EF">
        <w:rPr>
          <w:rFonts w:ascii="GHEA Grapalat" w:eastAsia="Times New Roman" w:hAnsi="GHEA Grapalat" w:cs="GHEA Grapalat"/>
          <w:sz w:val="20"/>
          <w:szCs w:val="20"/>
          <w:lang w:val="en-US"/>
        </w:rPr>
        <w:t>՝</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Վճարող</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բանկը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վճարման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պահանջագիրը</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ստանալուց</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հետո՝</w:t>
      </w:r>
      <w:r w:rsidRPr="003869EF">
        <w:rPr>
          <w:rFonts w:ascii="GHEA Grapalat" w:eastAsia="Times New Roman" w:hAnsi="GHEA Grapalat" w:cs="GHEA Grapalat"/>
          <w:sz w:val="20"/>
          <w:szCs w:val="20"/>
          <w:lang w:val="pt-BR"/>
        </w:rPr>
        <w:t xml:space="preserve"> 2 (</w:t>
      </w:r>
      <w:r w:rsidRPr="003869EF">
        <w:rPr>
          <w:rFonts w:ascii="GHEA Grapalat" w:eastAsia="Times New Roman" w:hAnsi="GHEA Grapalat" w:cs="GHEA Grapalat"/>
          <w:sz w:val="20"/>
          <w:szCs w:val="20"/>
          <w:lang w:val="en-US"/>
        </w:rPr>
        <w:t>երկու</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աշխատանքային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օրվա</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ընթացքում</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պետք</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է</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տեղեկացնի</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Պատվիրատուին՝</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գրավոր</w:t>
      </w:r>
      <w:r w:rsidRPr="003869EF">
        <w:rPr>
          <w:rFonts w:ascii="GHEA Grapalat" w:eastAsia="Times New Roman" w:hAnsi="GHEA Grapalat" w:cs="GHEA Grapalat"/>
          <w:sz w:val="20"/>
          <w:szCs w:val="20"/>
          <w:lang w:val="pt-BR"/>
        </w:rPr>
        <w:t xml:space="preserve"> </w:t>
      </w:r>
      <w:r w:rsidRPr="003869EF">
        <w:rPr>
          <w:rFonts w:ascii="GHEA Grapalat" w:eastAsia="Times New Roman" w:hAnsi="GHEA Grapalat" w:cs="GHEA Grapalat"/>
          <w:sz w:val="20"/>
          <w:szCs w:val="20"/>
          <w:lang w:val="en-US"/>
        </w:rPr>
        <w:t>ձևով</w:t>
      </w:r>
      <w:r w:rsidRPr="003869EF">
        <w:rPr>
          <w:rFonts w:ascii="GHEA Grapalat" w:eastAsia="Times New Roman" w:hAnsi="GHEA Grapalat" w:cs="GHEA Grapalat"/>
          <w:sz w:val="20"/>
          <w:szCs w:val="20"/>
          <w:lang w:val="pt-BR"/>
        </w:rPr>
        <w:t>:</w:t>
      </w:r>
    </w:p>
    <w:p w:rsidR="003869EF" w:rsidRPr="003869EF" w:rsidRDefault="003869EF" w:rsidP="003869EF">
      <w:pPr>
        <w:numPr>
          <w:ilvl w:val="1"/>
          <w:numId w:val="25"/>
        </w:numPr>
        <w:spacing w:after="0" w:line="240" w:lineRule="auto"/>
        <w:ind w:firstLine="426"/>
        <w:jc w:val="both"/>
        <w:rPr>
          <w:rFonts w:ascii="GHEA Grapalat" w:eastAsia="Times New Roman" w:hAnsi="GHEA Grapalat" w:cs="GHEA Grapalat"/>
          <w:sz w:val="20"/>
          <w:szCs w:val="20"/>
          <w:lang w:val="pt-BR"/>
        </w:rPr>
      </w:pPr>
      <w:r w:rsidRPr="003869EF">
        <w:rPr>
          <w:rFonts w:ascii="GHEA Grapalat" w:eastAsia="Times New Roman" w:hAnsi="GHEA Grapalat" w:cs="GHEA Grapalat"/>
          <w:sz w:val="20"/>
          <w:szCs w:val="20"/>
          <w:lang w:val="pt-BR"/>
        </w:rPr>
        <w:t xml:space="preserve"> Սույն համաձայնագիրը և կից </w:t>
      </w:r>
      <w:r w:rsidRPr="003869EF">
        <w:rPr>
          <w:rFonts w:ascii="GHEA Grapalat" w:eastAsia="Times New Roman" w:hAnsi="GHEA Grapalat" w:cs="GHEA Grapalat"/>
          <w:sz w:val="20"/>
          <w:szCs w:val="20"/>
          <w:lang w:val="hy-AM"/>
        </w:rPr>
        <w:t>Պ</w:t>
      </w:r>
      <w:r w:rsidRPr="003869E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69EF" w:rsidRPr="003869EF" w:rsidRDefault="003869EF" w:rsidP="003869EF">
      <w:pPr>
        <w:spacing w:after="0" w:line="240" w:lineRule="auto"/>
        <w:jc w:val="both"/>
        <w:rPr>
          <w:rFonts w:ascii="GHEA Grapalat" w:eastAsia="Times New Roman" w:hAnsi="GHEA Grapalat" w:cs="GHEA Grapalat"/>
          <w:sz w:val="20"/>
          <w:szCs w:val="20"/>
          <w:lang w:val="hy-AM"/>
        </w:rPr>
      </w:pPr>
    </w:p>
    <w:p w:rsidR="003869EF" w:rsidRPr="003869EF" w:rsidRDefault="003869EF" w:rsidP="003869EF">
      <w:pPr>
        <w:spacing w:after="0" w:line="240" w:lineRule="auto"/>
        <w:ind w:left="360"/>
        <w:jc w:val="center"/>
        <w:rPr>
          <w:rFonts w:ascii="GHEA Grapalat" w:eastAsia="Times New Roman" w:hAnsi="GHEA Grapalat" w:cs="GHEA Grapalat"/>
          <w:b/>
          <w:bCs/>
          <w:sz w:val="20"/>
          <w:szCs w:val="20"/>
          <w:lang w:val="hy-AM"/>
        </w:rPr>
      </w:pPr>
      <w:r w:rsidRPr="003869EF">
        <w:rPr>
          <w:rFonts w:ascii="GHEA Grapalat" w:eastAsia="Times New Roman" w:hAnsi="GHEA Grapalat" w:cs="GHEA Grapalat"/>
          <w:b/>
          <w:bCs/>
          <w:sz w:val="20"/>
          <w:szCs w:val="20"/>
          <w:lang w:val="hy-AM"/>
        </w:rPr>
        <w:t>2. Այլ պայմաններ</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869EF" w:rsidRPr="003869EF" w:rsidDel="00A13215"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r w:rsidRPr="003869E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69EF" w:rsidRPr="003869EF" w:rsidRDefault="003869EF" w:rsidP="003869EF">
      <w:pPr>
        <w:spacing w:after="0" w:line="240" w:lineRule="auto"/>
        <w:ind w:firstLine="567"/>
        <w:jc w:val="both"/>
        <w:rPr>
          <w:rFonts w:ascii="GHEA Grapalat" w:eastAsia="Times New Roman" w:hAnsi="GHEA Grapalat" w:cs="GHEA Grapalat"/>
          <w:sz w:val="20"/>
          <w:szCs w:val="20"/>
          <w:lang w:val="hy-AM"/>
        </w:rPr>
      </w:pPr>
    </w:p>
    <w:p w:rsidR="003869EF" w:rsidRPr="003869EF" w:rsidRDefault="003869EF" w:rsidP="003869EF">
      <w:pPr>
        <w:spacing w:after="0" w:line="240" w:lineRule="auto"/>
        <w:ind w:firstLine="567"/>
        <w:jc w:val="center"/>
        <w:rPr>
          <w:rFonts w:ascii="GHEA Grapalat" w:eastAsia="Times New Roman" w:hAnsi="GHEA Grapalat" w:cs="GHEA Grapalat"/>
          <w:sz w:val="20"/>
          <w:szCs w:val="20"/>
          <w:lang w:val="hy-AM"/>
        </w:rPr>
      </w:pPr>
      <w:r w:rsidRPr="003869EF">
        <w:rPr>
          <w:rFonts w:ascii="GHEA Grapalat" w:eastAsia="Times New Roman" w:hAnsi="GHEA Grapalat" w:cs="GHEA Grapalat"/>
          <w:b/>
          <w:sz w:val="20"/>
          <w:szCs w:val="20"/>
          <w:lang w:val="hy-AM"/>
        </w:rPr>
        <w:t>3. Ընկերության հասցեն, բանկային վավերապայմանները`</w:t>
      </w:r>
    </w:p>
    <w:p w:rsidR="003869EF" w:rsidRPr="003869EF" w:rsidRDefault="003869EF" w:rsidP="003869EF">
      <w:pPr>
        <w:spacing w:after="0" w:line="240" w:lineRule="auto"/>
        <w:jc w:val="both"/>
        <w:rPr>
          <w:rFonts w:ascii="GHEA Grapalat" w:eastAsia="Times New Roman" w:hAnsi="GHEA Grapalat" w:cs="GHEA Grapalat"/>
          <w:sz w:val="20"/>
          <w:szCs w:val="20"/>
          <w:u w:val="single"/>
          <w:lang w:val="hy-AM"/>
        </w:rPr>
      </w:pP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r w:rsidRPr="003869EF">
        <w:rPr>
          <w:rFonts w:ascii="GHEA Grapalat" w:eastAsia="Times New Roman" w:hAnsi="GHEA Grapalat" w:cs="GHEA Grapalat"/>
          <w:sz w:val="20"/>
          <w:szCs w:val="20"/>
          <w:u w:val="single"/>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 անվանումը</w:t>
      </w:r>
    </w:p>
    <w:p w:rsidR="003869EF" w:rsidRPr="003869EF" w:rsidRDefault="003869EF" w:rsidP="003869EF">
      <w:pPr>
        <w:spacing w:after="0" w:line="240" w:lineRule="auto"/>
        <w:jc w:val="both"/>
        <w:rPr>
          <w:rFonts w:ascii="GHEA Grapalat" w:eastAsia="Times New Roman" w:hAnsi="GHEA Grapalat" w:cs="Times New Roman"/>
          <w:sz w:val="20"/>
          <w:szCs w:val="20"/>
          <w:u w:val="single"/>
          <w:vertAlign w:val="superscript"/>
          <w:lang w:val="hy-AM"/>
        </w:rPr>
      </w:pPr>
      <w:r w:rsidRPr="003869EF">
        <w:rPr>
          <w:rFonts w:ascii="GHEA Grapalat" w:eastAsia="Times New Roman" w:hAnsi="GHEA Grapalat" w:cs="Times New Roman"/>
          <w:sz w:val="20"/>
          <w:szCs w:val="20"/>
          <w:vertAlign w:val="superscript"/>
          <w:lang w:val="hy-AM"/>
        </w:rPr>
        <w:t xml:space="preserve"> </w:t>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 հասցեն</w:t>
      </w:r>
    </w:p>
    <w:p w:rsidR="003869EF" w:rsidRPr="003869EF" w:rsidRDefault="003869EF" w:rsidP="003869EF">
      <w:pPr>
        <w:spacing w:after="0" w:line="240" w:lineRule="auto"/>
        <w:jc w:val="both"/>
        <w:rPr>
          <w:rFonts w:ascii="GHEA Grapalat" w:eastAsia="Times New Roman" w:hAnsi="GHEA Grapalat" w:cs="Times New Roman"/>
          <w:sz w:val="20"/>
          <w:szCs w:val="20"/>
          <w:u w:val="single"/>
          <w:vertAlign w:val="superscript"/>
          <w:lang w:val="hy-AM"/>
        </w:rPr>
      </w:pP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 բանկային հաշվեհամարը</w:t>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3869EF" w:rsidRPr="003869EF" w:rsidRDefault="003869EF" w:rsidP="003869EF">
      <w:pPr>
        <w:spacing w:after="0" w:line="240" w:lineRule="auto"/>
        <w:jc w:val="both"/>
        <w:rPr>
          <w:rFonts w:ascii="GHEA Grapalat" w:eastAsia="Times New Roman" w:hAnsi="GHEA Grapalat" w:cs="Times New Roman"/>
          <w:sz w:val="20"/>
          <w:szCs w:val="20"/>
          <w:u w:val="single"/>
          <w:vertAlign w:val="superscript"/>
          <w:lang w:val="hy-AM"/>
        </w:rPr>
      </w:pP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r w:rsidRPr="003869EF">
        <w:rPr>
          <w:rFonts w:ascii="GHEA Grapalat" w:eastAsia="Times New Roman" w:hAnsi="GHEA Grapalat" w:cs="Times New Roman"/>
          <w:sz w:val="20"/>
          <w:szCs w:val="20"/>
          <w:u w:val="single"/>
          <w:vertAlign w:val="superscript"/>
          <w:lang w:val="hy-AM"/>
        </w:rPr>
        <w:tab/>
      </w:r>
    </w:p>
    <w:p w:rsidR="003869EF" w:rsidRPr="003869EF" w:rsidRDefault="003869EF" w:rsidP="003869EF">
      <w:pPr>
        <w:spacing w:after="0" w:line="240" w:lineRule="auto"/>
        <w:jc w:val="both"/>
        <w:rPr>
          <w:rFonts w:ascii="GHEA Grapalat" w:eastAsia="Times New Roman" w:hAnsi="GHEA Grapalat" w:cs="Times New Roman"/>
          <w:sz w:val="20"/>
          <w:szCs w:val="20"/>
          <w:vertAlign w:val="superscript"/>
          <w:lang w:val="hy-AM"/>
        </w:rPr>
      </w:pPr>
      <w:r w:rsidRPr="003869E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Կ.Տ</w:t>
      </w: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p>
    <w:p w:rsidR="003869EF" w:rsidRPr="003869EF" w:rsidRDefault="003869EF" w:rsidP="003869EF">
      <w:pPr>
        <w:spacing w:after="0" w:line="240" w:lineRule="auto"/>
        <w:jc w:val="both"/>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Օր/ամիս/տարի</w:t>
      </w:r>
    </w:p>
    <w:p w:rsidR="003869EF" w:rsidRPr="003869EF" w:rsidRDefault="003869EF" w:rsidP="003869EF">
      <w:pPr>
        <w:spacing w:after="0" w:line="240" w:lineRule="auto"/>
        <w:jc w:val="center"/>
        <w:rPr>
          <w:rFonts w:ascii="GHEA Grapalat" w:eastAsia="Times New Roman" w:hAnsi="GHEA Grapalat" w:cs="GHEA Grapalat"/>
          <w:sz w:val="20"/>
          <w:szCs w:val="20"/>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3869EF">
        <w:rPr>
          <w:rFonts w:ascii="GHEA Grapalat" w:eastAsia="Times New Roman" w:hAnsi="GHEA Grapalat" w:cs="Sylfaen"/>
          <w:i/>
          <w:sz w:val="20"/>
          <w:szCs w:val="20"/>
          <w:lang w:val="hy-AM"/>
        </w:rPr>
        <w:t xml:space="preserve">* </w:t>
      </w:r>
      <w:r w:rsidRPr="003869EF">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869EF" w:rsidRPr="003869EF" w:rsidRDefault="003869EF" w:rsidP="003869EF">
      <w:pPr>
        <w:spacing w:after="0" w:line="240" w:lineRule="auto"/>
        <w:ind w:firstLine="567"/>
        <w:jc w:val="right"/>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b/>
                <w:bCs/>
                <w:sz w:val="20"/>
                <w:szCs w:val="20"/>
                <w:lang w:val="hy-AM"/>
              </w:rPr>
            </w:pPr>
            <w:r w:rsidRPr="003869EF">
              <w:rPr>
                <w:rFonts w:ascii="GHEA Grapalat" w:eastAsia="Times New Roman" w:hAnsi="GHEA Grapalat" w:cs="Sylfaen"/>
                <w:sz w:val="20"/>
                <w:szCs w:val="20"/>
                <w:lang w:val="en-US"/>
              </w:rPr>
              <w:lastRenderedPageBreak/>
              <w:t xml:space="preserve">1.                                                              </w:t>
            </w:r>
            <w:r w:rsidRPr="003869EF">
              <w:rPr>
                <w:rFonts w:ascii="GHEA Grapalat" w:eastAsia="Times New Roman" w:hAnsi="GHEA Grapalat" w:cs="Sylfaen"/>
                <w:b/>
                <w:bCs/>
                <w:sz w:val="20"/>
                <w:szCs w:val="20"/>
                <w:lang w:val="en-US"/>
              </w:rPr>
              <w:t>ՎՃԱՐՄԱՆ</w:t>
            </w:r>
            <w:r w:rsidRPr="003869EF">
              <w:rPr>
                <w:rFonts w:ascii="GHEA Grapalat" w:eastAsia="Times New Roman" w:hAnsi="GHEA Grapalat" w:cs="Arial"/>
                <w:b/>
                <w:bCs/>
                <w:sz w:val="20"/>
                <w:szCs w:val="20"/>
                <w:lang w:val="en-US"/>
              </w:rPr>
              <w:t xml:space="preserve"> </w:t>
            </w:r>
            <w:r w:rsidRPr="003869EF">
              <w:rPr>
                <w:rFonts w:ascii="GHEA Grapalat" w:eastAsia="Times New Roman" w:hAnsi="GHEA Grapalat" w:cs="Sylfaen"/>
                <w:b/>
                <w:bCs/>
                <w:sz w:val="20"/>
                <w:szCs w:val="20"/>
                <w:lang w:val="en-US"/>
              </w:rPr>
              <w:t xml:space="preserve">ՊԱՀԱՆՋԱԳԻՐ* </w:t>
            </w:r>
          </w:p>
          <w:p w:rsidR="003869EF" w:rsidRPr="003869EF" w:rsidRDefault="003869EF" w:rsidP="003869EF">
            <w:pPr>
              <w:spacing w:after="0" w:line="240" w:lineRule="auto"/>
              <w:jc w:val="center"/>
              <w:rPr>
                <w:rFonts w:ascii="GHEA Grapalat" w:eastAsia="Times New Roman" w:hAnsi="GHEA Grapalat" w:cs="Arial"/>
                <w:bCs/>
                <w:i/>
                <w:sz w:val="20"/>
                <w:szCs w:val="20"/>
                <w:lang w:val="en-US"/>
              </w:rPr>
            </w:pP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Թիվ </w:t>
            </w:r>
          </w:p>
        </w:tc>
      </w:tr>
      <w:tr w:rsidR="003869EF" w:rsidRPr="003869EF" w:rsidTr="001B5C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hy-AM"/>
              </w:rPr>
              <w:t>3</w:t>
            </w:r>
            <w:r w:rsidRPr="003869EF">
              <w:rPr>
                <w:rFonts w:ascii="GHEA Grapalat" w:eastAsia="Times New Roman" w:hAnsi="GHEA Grapalat" w:cs="Sylfaen"/>
                <w:sz w:val="20"/>
                <w:szCs w:val="20"/>
                <w:lang w:val="en-US"/>
              </w:rPr>
              <w:t>.                                                         Ներկայացման</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ամսաթիվը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Tahoma"/>
                <w:color w:val="000000"/>
                <w:sz w:val="20"/>
                <w:szCs w:val="20"/>
                <w:lang w:val="en-US"/>
              </w:rPr>
              <w:t xml:space="preserve">"___"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20___</w:t>
            </w:r>
            <w:r w:rsidRPr="003869EF">
              <w:rPr>
                <w:rFonts w:ascii="GHEA Grapalat" w:eastAsia="Times New Roman" w:hAnsi="GHEA Grapalat" w:cs="Sylfaen"/>
                <w:color w:val="000000"/>
                <w:sz w:val="20"/>
                <w:szCs w:val="20"/>
                <w:lang w:val="en-US"/>
              </w:rPr>
              <w:t>թ.</w:t>
            </w:r>
          </w:p>
        </w:tc>
      </w:tr>
      <w:tr w:rsidR="003869EF" w:rsidRPr="003869EF" w:rsidTr="001B5C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Վճարողի անվանումը</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կամ անուն ազգանուն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Ընկերություն</w:t>
            </w:r>
            <w:r w:rsidRPr="003869EF">
              <w:rPr>
                <w:rFonts w:ascii="GHEA Grapalat" w:eastAsia="Times New Roman" w:hAnsi="GHEA Grapalat" w:cs="Sylfaen"/>
                <w:sz w:val="20"/>
                <w:szCs w:val="20"/>
              </w:rPr>
              <w:t xml:space="preserve"> </w:t>
            </w:r>
            <w:r w:rsidRPr="003869EF">
              <w:rPr>
                <w:rFonts w:ascii="GHEA Grapalat" w:eastAsia="Times New Roman" w:hAnsi="GHEA Grapalat" w:cs="Arial"/>
                <w:sz w:val="20"/>
                <w:szCs w:val="20"/>
              </w:rPr>
              <w:t>`</w:t>
            </w:r>
          </w:p>
        </w:tc>
      </w:tr>
      <w:tr w:rsidR="003869EF" w:rsidRPr="003869EF" w:rsidTr="001B5C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5</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Վճարողի</w:t>
            </w:r>
            <w:r w:rsidRPr="003869EF">
              <w:rPr>
                <w:rFonts w:ascii="GHEA Grapalat" w:eastAsia="Times New Roman" w:hAnsi="GHEA Grapalat" w:cs="Sylfaen"/>
                <w:sz w:val="20"/>
                <w:szCs w:val="20"/>
                <w:lang w:val="hy-AM"/>
              </w:rPr>
              <w:t xml:space="preserve">ն սպասարկող Ֆինանսական կազմակերպություն </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բանկ</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w:t>
            </w:r>
          </w:p>
        </w:tc>
      </w:tr>
      <w:tr w:rsidR="003869EF" w:rsidRPr="003869EF" w:rsidTr="001B5C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6</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Sylfaen"/>
                <w:sz w:val="20"/>
                <w:szCs w:val="20"/>
                <w:lang w:val="en-US"/>
              </w:rPr>
              <w:t>հաշվի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համարը</w:t>
            </w:r>
            <w:r w:rsidRPr="003869EF">
              <w:rPr>
                <w:rFonts w:ascii="GHEA Grapalat" w:eastAsia="Times New Roman" w:hAnsi="GHEA Grapalat" w:cs="Arial"/>
                <w:sz w:val="20"/>
                <w:szCs w:val="20"/>
                <w:lang w:val="en-US"/>
              </w:rPr>
              <w:t>`</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7</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ՀՎՀՀ</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8</w:t>
            </w:r>
            <w:r w:rsidRPr="003869EF">
              <w:rPr>
                <w:rFonts w:ascii="GHEA Grapalat" w:eastAsia="Times New Roman" w:hAnsi="GHEA Grapalat" w:cs="Sylfaen"/>
                <w:sz w:val="20"/>
                <w:szCs w:val="20"/>
                <w:lang w:val="en-US"/>
              </w:rPr>
              <w:t>. Վճարողի</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ՀԾՀ</w:t>
            </w:r>
            <w:r w:rsidRPr="003869EF">
              <w:rPr>
                <w:rFonts w:ascii="GHEA Grapalat" w:eastAsia="Times New Roman" w:hAnsi="GHEA Grapalat" w:cs="Arial"/>
                <w:sz w:val="20"/>
                <w:szCs w:val="20"/>
                <w:lang w:val="en-US"/>
              </w:rPr>
              <w:t>`</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lang w:val="hy-AM"/>
              </w:rPr>
              <w:t>9</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w:t>
            </w:r>
            <w:r w:rsidRPr="003869EF">
              <w:rPr>
                <w:rFonts w:ascii="GHEA Grapalat" w:eastAsia="Times New Roman" w:hAnsi="GHEA Grapalat" w:cs="Sylfaen"/>
                <w:sz w:val="20"/>
                <w:szCs w:val="20"/>
                <w:lang w:val="hy-AM"/>
              </w:rPr>
              <w:t>ի  անվանումը</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կամ անուն ազգանուն </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ՀՀ</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Ակադեմիկոս</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Ս</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Ավդալբ</w:t>
            </w:r>
            <w:r w:rsidRPr="003869EF">
              <w:rPr>
                <w:rFonts w:ascii="GHEA Grapalat" w:eastAsia="Times New Roman" w:hAnsi="GHEA Grapalat" w:cs="Arial"/>
                <w:sz w:val="20"/>
                <w:szCs w:val="20"/>
              </w:rPr>
              <w:t>ե</w:t>
            </w:r>
            <w:r w:rsidRPr="003869EF">
              <w:rPr>
                <w:rFonts w:ascii="GHEA Grapalat" w:eastAsia="Times New Roman" w:hAnsi="GHEA Grapalat" w:cs="Arial"/>
                <w:sz w:val="20"/>
                <w:szCs w:val="20"/>
                <w:lang w:val="en-US"/>
              </w:rPr>
              <w:t>կյանի</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անվան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առողջապահության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ազգային</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ինստիտուտ</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ՓԲԸ</w:t>
            </w:r>
          </w:p>
        </w:tc>
      </w:tr>
      <w:tr w:rsidR="003869EF" w:rsidRPr="003869EF" w:rsidTr="001B5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10.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ՀԾՀ</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չի լրացվում</w:t>
            </w:r>
            <w:r w:rsidRPr="003869EF">
              <w:rPr>
                <w:rFonts w:ascii="GHEA Grapalat" w:eastAsia="Times New Roman" w:hAnsi="GHEA Grapalat" w:cs="Sylfaen"/>
                <w:sz w:val="20"/>
                <w:szCs w:val="20"/>
              </w:rPr>
              <w:t>)</w:t>
            </w:r>
          </w:p>
        </w:tc>
      </w:tr>
      <w:tr w:rsidR="003869EF" w:rsidRPr="003869EF" w:rsidTr="001B5C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hy-AM"/>
              </w:rPr>
              <w:t>11</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ՀՎՀՀ</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en-US"/>
              </w:rPr>
              <w:t xml:space="preserve"> 00011624</w:t>
            </w:r>
          </w:p>
        </w:tc>
      </w:tr>
      <w:tr w:rsidR="003869EF" w:rsidRPr="003869EF" w:rsidTr="001B5C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Sylfaen"/>
                <w:sz w:val="20"/>
                <w:szCs w:val="20"/>
                <w:lang w:val="hy-AM"/>
              </w:rPr>
              <w:t>ն</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hy-AM"/>
              </w:rPr>
              <w:t xml:space="preserve"> սպասարկող Ֆինանսական կազմակերպություն</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բանկ</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Հայէկոնամբանկ</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Արաբկիր</w:t>
            </w:r>
            <w:r w:rsidRPr="003869EF">
              <w:rPr>
                <w:rFonts w:ascii="GHEA Grapalat" w:eastAsia="Times New Roman" w:hAnsi="GHEA Grapalat" w:cs="Arial"/>
                <w:sz w:val="20"/>
                <w:szCs w:val="20"/>
              </w:rPr>
              <w:t xml:space="preserve"> </w:t>
            </w:r>
            <w:r w:rsidRPr="003869EF">
              <w:rPr>
                <w:rFonts w:ascii="GHEA Grapalat" w:eastAsia="Times New Roman" w:hAnsi="GHEA Grapalat" w:cs="Arial"/>
                <w:sz w:val="20"/>
                <w:szCs w:val="20"/>
                <w:lang w:val="en-US"/>
              </w:rPr>
              <w:t>մճ</w:t>
            </w:r>
          </w:p>
        </w:tc>
      </w:tr>
      <w:tr w:rsidR="003869EF" w:rsidRPr="003869EF" w:rsidTr="001B5C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3</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հաշվի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համարը</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հշ</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en-US"/>
              </w:rPr>
              <w:t>N</w:t>
            </w:r>
            <w:r w:rsidRPr="003869EF">
              <w:rPr>
                <w:rFonts w:ascii="GHEA Grapalat" w:eastAsia="Times New Roman" w:hAnsi="GHEA Grapalat" w:cs="Arial"/>
                <w:sz w:val="20"/>
                <w:szCs w:val="20"/>
              </w:rPr>
              <w:t>) 163058101441</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en-US"/>
              </w:rPr>
              <w:t>1</w:t>
            </w: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lang w:val="en-US"/>
              </w:rPr>
              <w:t>.Գումարը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lang w:val="en-US"/>
              </w:rPr>
              <w:t>թվերով</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Sylfaen"/>
                <w:sz w:val="20"/>
                <w:szCs w:val="20"/>
              </w:rPr>
              <w:t>)</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15. </w:t>
            </w:r>
            <w:r w:rsidRPr="003869EF">
              <w:rPr>
                <w:rFonts w:ascii="GHEA Grapalat" w:eastAsia="Times New Roman" w:hAnsi="GHEA Grapalat" w:cs="Sylfaen"/>
                <w:sz w:val="20"/>
                <w:szCs w:val="20"/>
                <w:lang w:val="hy-AM"/>
              </w:rPr>
              <w:t xml:space="preserve">Ակցեպտավորված գումարը՝ </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թվերով</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նախատեսված է նշված գումարի մասնակի ակցեպտի համար, որը չի կիրառվում</w:t>
            </w:r>
            <w:r w:rsidRPr="003869EF">
              <w:rPr>
                <w:rFonts w:ascii="GHEA Grapalat" w:eastAsia="Times New Roman" w:hAnsi="GHEA Grapalat" w:cs="Sylfaen"/>
                <w:sz w:val="20"/>
                <w:szCs w:val="20"/>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en-US"/>
              </w:rPr>
            </w:pPr>
            <w:r w:rsidRPr="003869EF">
              <w:rPr>
                <w:rFonts w:ascii="GHEA Grapalat" w:eastAsia="Times New Roman" w:hAnsi="GHEA Grapalat" w:cs="Sylfaen"/>
                <w:sz w:val="20"/>
                <w:szCs w:val="20"/>
                <w:lang w:val="en-US"/>
              </w:rPr>
              <w:t>1</w:t>
            </w:r>
            <w:r w:rsidRPr="003869EF">
              <w:rPr>
                <w:rFonts w:ascii="GHEA Grapalat" w:eastAsia="Times New Roman" w:hAnsi="GHEA Grapalat" w:cs="Sylfaen"/>
                <w:sz w:val="20"/>
                <w:szCs w:val="20"/>
              </w:rPr>
              <w:t>6</w:t>
            </w:r>
            <w:r w:rsidRPr="003869EF">
              <w:rPr>
                <w:rFonts w:ascii="GHEA Grapalat" w:eastAsia="Times New Roman" w:hAnsi="GHEA Grapalat" w:cs="Sylfaen"/>
                <w:sz w:val="20"/>
                <w:szCs w:val="20"/>
                <w:lang w:val="en-US"/>
              </w:rPr>
              <w:t>.Արժույթը</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բառերով</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և</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Sylfaen"/>
                <w:sz w:val="20"/>
                <w:szCs w:val="20"/>
                <w:lang w:val="en-US"/>
              </w:rPr>
              <w:t>կոդով</w:t>
            </w:r>
            <w:r w:rsidRPr="003869EF">
              <w:rPr>
                <w:rFonts w:ascii="GHEA Grapalat" w:eastAsia="Times New Roman" w:hAnsi="GHEA Grapalat" w:cs="Arial"/>
                <w:sz w:val="20"/>
                <w:szCs w:val="20"/>
                <w:lang w:val="en-US"/>
              </w:rPr>
              <w:t>)`</w:t>
            </w:r>
          </w:p>
        </w:tc>
      </w:tr>
      <w:tr w:rsidR="003869EF" w:rsidRPr="003869EF" w:rsidTr="001B5C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hy-AM"/>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7</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Գործարքի</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վճարման</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նպատակը</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bCs/>
                <w:i/>
                <w:sz w:val="20"/>
                <w:szCs w:val="20"/>
              </w:rPr>
              <w:t>(</w:t>
            </w:r>
            <w:r w:rsidRPr="003869EF">
              <w:rPr>
                <w:rFonts w:ascii="GHEA Grapalat" w:eastAsia="Times New Roman" w:hAnsi="GHEA Grapalat" w:cs="Sylfaen"/>
                <w:bCs/>
                <w:i/>
                <w:sz w:val="20"/>
                <w:szCs w:val="20"/>
                <w:lang w:val="en-US"/>
              </w:rPr>
              <w:t>որակավորման</w:t>
            </w:r>
            <w:r w:rsidRPr="003869EF">
              <w:rPr>
                <w:rFonts w:ascii="GHEA Grapalat" w:eastAsia="Times New Roman" w:hAnsi="GHEA Grapalat" w:cs="Sylfaen"/>
                <w:bCs/>
                <w:i/>
                <w:sz w:val="20"/>
                <w:szCs w:val="20"/>
              </w:rPr>
              <w:t xml:space="preserve"> </w:t>
            </w:r>
            <w:r w:rsidRPr="003869EF">
              <w:rPr>
                <w:rFonts w:ascii="GHEA Grapalat" w:eastAsia="Times New Roman" w:hAnsi="GHEA Grapalat" w:cs="Sylfaen"/>
                <w:bCs/>
                <w:i/>
                <w:sz w:val="20"/>
                <w:szCs w:val="20"/>
                <w:lang w:val="en-US"/>
              </w:rPr>
              <w:t>ապահովմ</w:t>
            </w:r>
            <w:r w:rsidRPr="003869EF">
              <w:rPr>
                <w:rFonts w:ascii="GHEA Grapalat" w:eastAsia="Times New Roman" w:hAnsi="GHEA Grapalat" w:cs="Sylfaen"/>
                <w:bCs/>
                <w:i/>
                <w:sz w:val="20"/>
                <w:szCs w:val="20"/>
                <w:lang w:val="hy-AM"/>
              </w:rPr>
              <w:t>ան համար</w:t>
            </w:r>
            <w:r w:rsidRPr="003869EF">
              <w:rPr>
                <w:rFonts w:ascii="GHEA Grapalat" w:eastAsia="Times New Roman" w:hAnsi="GHEA Grapalat" w:cs="Sylfaen"/>
                <w:bCs/>
                <w:i/>
                <w:sz w:val="20"/>
                <w:szCs w:val="20"/>
              </w:rPr>
              <w:t>)</w:t>
            </w:r>
          </w:p>
        </w:tc>
      </w:tr>
      <w:tr w:rsidR="003869EF" w:rsidRPr="003869EF" w:rsidTr="001B5C83">
        <w:trPr>
          <w:trHeight w:val="424"/>
        </w:trPr>
        <w:tc>
          <w:tcPr>
            <w:tcW w:w="10980" w:type="dxa"/>
            <w:gridSpan w:val="2"/>
            <w:tcBorders>
              <w:top w:val="single" w:sz="4" w:space="0" w:color="auto"/>
              <w:left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rPr>
            </w:pP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hy-AM"/>
              </w:rPr>
              <w:t>8</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hy-AM"/>
              </w:rPr>
              <w:t xml:space="preserve">Վճարման կատարման հիմքերը՝ </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Փաստաթղթերի</w:t>
            </w:r>
            <w:r w:rsidRPr="003869EF">
              <w:rPr>
                <w:rFonts w:ascii="GHEA Grapalat" w:eastAsia="Times New Roman" w:hAnsi="GHEA Grapalat" w:cs="Arial"/>
                <w:sz w:val="20"/>
                <w:szCs w:val="20"/>
                <w:lang w:val="hy-AM"/>
              </w:rPr>
              <w:t xml:space="preserve"> անվանումը</w:t>
            </w:r>
            <w:r w:rsidRPr="003869EF">
              <w:rPr>
                <w:rFonts w:ascii="GHEA Grapalat" w:eastAsia="Times New Roman" w:hAnsi="GHEA Grapalat" w:cs="Arial"/>
                <w:sz w:val="20"/>
                <w:szCs w:val="20"/>
              </w:rPr>
              <w:t>,</w:t>
            </w:r>
            <w:r w:rsidRPr="003869EF">
              <w:rPr>
                <w:rFonts w:ascii="GHEA Grapalat" w:eastAsia="Times New Roman" w:hAnsi="GHEA Grapalat" w:cs="Arial"/>
                <w:sz w:val="20"/>
                <w:szCs w:val="20"/>
                <w:lang w:val="hy-AM"/>
              </w:rPr>
              <w:t xml:space="preserve"> այդ թվում՝ տուժանքի մասին համաձայնագիրը, </w:t>
            </w:r>
            <w:r w:rsidRPr="003869EF">
              <w:rPr>
                <w:rFonts w:ascii="GHEA Grapalat" w:eastAsia="Times New Roman" w:hAnsi="GHEA Grapalat" w:cs="Sylfaen"/>
                <w:sz w:val="20"/>
                <w:szCs w:val="20"/>
                <w:lang w:val="hy-AM"/>
              </w:rPr>
              <w:t>դրանց</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համարները</w:t>
            </w:r>
            <w:r w:rsidRPr="003869EF">
              <w:rPr>
                <w:rFonts w:ascii="GHEA Grapalat" w:eastAsia="Times New Roman" w:hAnsi="GHEA Grapalat" w:cs="Arial"/>
                <w:sz w:val="20"/>
                <w:szCs w:val="20"/>
                <w:lang w:val="hy-AM"/>
              </w:rPr>
              <w:t>,</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hy-AM"/>
              </w:rPr>
              <w:t>պ</w:t>
            </w:r>
            <w:r w:rsidRPr="003869EF">
              <w:rPr>
                <w:rFonts w:ascii="GHEA Grapalat" w:eastAsia="Times New Roman" w:hAnsi="GHEA Grapalat" w:cs="Sylfaen"/>
                <w:sz w:val="20"/>
                <w:szCs w:val="20"/>
                <w:lang w:val="en-US"/>
              </w:rPr>
              <w:t>այմանագրի</w:t>
            </w:r>
            <w:r w:rsidRPr="003869EF">
              <w:rPr>
                <w:rFonts w:ascii="GHEA Grapalat" w:eastAsia="Times New Roman" w:hAnsi="GHEA Grapalat" w:cs="Sylfaen"/>
                <w:sz w:val="20"/>
                <w:szCs w:val="20"/>
              </w:rPr>
              <w:t xml:space="preserve"> </w:t>
            </w:r>
            <w:r w:rsidRPr="003869EF">
              <w:rPr>
                <w:rFonts w:ascii="GHEA Grapalat" w:eastAsia="Times New Roman" w:hAnsi="GHEA Grapalat" w:cs="Arial"/>
                <w:sz w:val="20"/>
                <w:szCs w:val="20"/>
              </w:rPr>
              <w:t xml:space="preserve"> </w:t>
            </w:r>
            <w:r w:rsidRPr="003869EF">
              <w:rPr>
                <w:rFonts w:ascii="GHEA Grapalat" w:eastAsia="Times New Roman" w:hAnsi="GHEA Grapalat" w:cs="Sylfaen"/>
                <w:sz w:val="20"/>
                <w:szCs w:val="20"/>
                <w:lang w:val="en-US"/>
              </w:rPr>
              <w:t>ծածկագիրը</w:t>
            </w:r>
            <w:r w:rsidRPr="003869EF">
              <w:rPr>
                <w:rFonts w:ascii="GHEA Grapalat" w:eastAsia="Times New Roman" w:hAnsi="GHEA Grapalat" w:cs="Arial"/>
                <w:sz w:val="20"/>
                <w:szCs w:val="20"/>
                <w:lang w:val="hy-AM"/>
              </w:rPr>
              <w:t xml:space="preserve"> որի հիման վրա կատարվում է  գանձումը</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Arial"/>
                <w:sz w:val="20"/>
                <w:szCs w:val="20"/>
              </w:rPr>
            </w:pPr>
          </w:p>
        </w:tc>
      </w:tr>
      <w:tr w:rsidR="003869EF" w:rsidRPr="003869EF" w:rsidTr="001B5C83">
        <w:trPr>
          <w:trHeight w:val="704"/>
        </w:trPr>
        <w:tc>
          <w:tcPr>
            <w:tcW w:w="10980" w:type="dxa"/>
            <w:gridSpan w:val="2"/>
            <w:tcBorders>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Arial"/>
                <w:sz w:val="20"/>
                <w:szCs w:val="20"/>
                <w:lang w:val="hy-AM"/>
              </w:rPr>
            </w:pPr>
          </w:p>
        </w:tc>
      </w:tr>
      <w:tr w:rsidR="003869EF" w:rsidRPr="003869EF" w:rsidTr="001B5C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19. Վճարման պայմանները՝                                &lt;ակցեպտավորված վճարում&gt;</w:t>
            </w:r>
          </w:p>
          <w:p w:rsidR="003869EF" w:rsidRPr="003869EF" w:rsidRDefault="003869EF" w:rsidP="003869EF">
            <w:pPr>
              <w:spacing w:after="0" w:line="240" w:lineRule="auto"/>
              <w:rPr>
                <w:rFonts w:ascii="GHEA Grapalat" w:eastAsia="Times New Roman" w:hAnsi="GHEA Grapalat" w:cs="Sylfaen"/>
                <w:sz w:val="20"/>
                <w:szCs w:val="20"/>
              </w:rPr>
            </w:pPr>
          </w:p>
        </w:tc>
      </w:tr>
      <w:tr w:rsidR="003869EF" w:rsidRPr="003869EF" w:rsidTr="001B5C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hy-AM"/>
              </w:rPr>
              <w:t xml:space="preserve">20. Առդիր էջերի քանակը՝    </w:t>
            </w:r>
            <w:r w:rsidRPr="003869EF">
              <w:rPr>
                <w:rFonts w:ascii="GHEA Grapalat" w:eastAsia="Times New Roman" w:hAnsi="GHEA Grapalat" w:cs="Arial"/>
                <w:sz w:val="20"/>
                <w:szCs w:val="20"/>
                <w:lang w:val="en-US"/>
              </w:rPr>
              <w:t xml:space="preserve">--- </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en-US"/>
              </w:rPr>
              <w:t>էջ</w:t>
            </w:r>
          </w:p>
          <w:p w:rsidR="003869EF" w:rsidRPr="003869EF" w:rsidRDefault="003869EF" w:rsidP="003869EF">
            <w:pPr>
              <w:spacing w:after="0" w:line="240" w:lineRule="auto"/>
              <w:rPr>
                <w:rFonts w:ascii="GHEA Grapalat" w:eastAsia="Times New Roman" w:hAnsi="GHEA Grapalat" w:cs="Sylfaen"/>
                <w:sz w:val="20"/>
                <w:szCs w:val="20"/>
                <w:lang w:val="hy-AM"/>
              </w:rPr>
            </w:pPr>
          </w:p>
        </w:tc>
      </w:tr>
      <w:tr w:rsidR="003869EF" w:rsidRPr="003869EF" w:rsidTr="001B5C83">
        <w:trPr>
          <w:trHeight w:val="2194"/>
        </w:trPr>
        <w:tc>
          <w:tcPr>
            <w:tcW w:w="5616" w:type="dxa"/>
            <w:tcBorders>
              <w:top w:val="nil"/>
              <w:left w:val="single" w:sz="4" w:space="0" w:color="auto"/>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Courier New" w:eastAsia="Times New Roman" w:hAnsi="Courier New" w:cs="Courier New"/>
                <w:sz w:val="20"/>
                <w:szCs w:val="20"/>
                <w:lang w:val="en-US"/>
              </w:rPr>
              <w:t> </w:t>
            </w:r>
            <w:r w:rsidRPr="003869EF">
              <w:rPr>
                <w:rFonts w:ascii="GHEA Grapalat" w:eastAsia="Times New Roman" w:hAnsi="GHEA Grapalat" w:cs="Arial"/>
                <w:sz w:val="20"/>
                <w:szCs w:val="20"/>
                <w:lang w:val="hy-AM"/>
              </w:rPr>
              <w:t>22</w:t>
            </w:r>
            <w:r w:rsidRPr="003869EF">
              <w:rPr>
                <w:rFonts w:ascii="GHEA Grapalat" w:eastAsia="Times New Roman" w:hAnsi="GHEA Grapalat" w:cs="Arial"/>
                <w:sz w:val="20"/>
                <w:szCs w:val="20"/>
              </w:rPr>
              <w:t>.</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Շահառուի</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ստորագրությունները</w:t>
            </w: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rPr>
                <w:rFonts w:ascii="GHEA Grapalat" w:eastAsia="Times New Roman" w:hAnsi="GHEA Grapalat" w:cs="Tahoma"/>
                <w:color w:val="000000"/>
                <w:sz w:val="20"/>
                <w:szCs w:val="20"/>
              </w:rPr>
            </w:pP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rPr>
                <w:rFonts w:ascii="GHEA Grapalat" w:eastAsia="Times New Roman" w:hAnsi="GHEA Grapalat" w:cs="Sylfaen"/>
                <w:sz w:val="20"/>
                <w:szCs w:val="20"/>
              </w:rPr>
            </w:pP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lang w:val="hy-AM"/>
              </w:rPr>
              <w:t>22</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բ</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Կ</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Տ</w:t>
            </w:r>
            <w:r w:rsidRPr="003869EF">
              <w:rPr>
                <w:rFonts w:ascii="GHEA Grapalat" w:eastAsia="Times New Roman" w:hAnsi="GHEA Grapalat" w:cs="Sylfaen"/>
                <w:sz w:val="20"/>
                <w:szCs w:val="20"/>
              </w:rPr>
              <w:t>.</w:t>
            </w:r>
          </w:p>
          <w:p w:rsidR="003869EF" w:rsidRPr="003869EF" w:rsidRDefault="003869EF" w:rsidP="003869E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Arial"/>
                <w:sz w:val="20"/>
                <w:szCs w:val="20"/>
                <w:lang w:val="hy-AM"/>
              </w:rPr>
              <w:t>2</w:t>
            </w:r>
            <w:r w:rsidRPr="003869EF">
              <w:rPr>
                <w:rFonts w:ascii="GHEA Grapalat" w:eastAsia="Times New Roman" w:hAnsi="GHEA Grapalat" w:cs="Arial"/>
                <w:sz w:val="20"/>
                <w:szCs w:val="20"/>
              </w:rPr>
              <w:t>1.</w:t>
            </w:r>
            <w:r w:rsidRPr="003869EF">
              <w:rPr>
                <w:rFonts w:ascii="GHEA Grapalat" w:eastAsia="Times New Roman" w:hAnsi="GHEA Grapalat" w:cs="Sylfaen"/>
                <w:sz w:val="20"/>
                <w:szCs w:val="20"/>
                <w:lang w:val="en-US"/>
              </w:rPr>
              <w:t>ա</w:t>
            </w:r>
            <w:r w:rsidRPr="003869EF">
              <w:rPr>
                <w:rFonts w:ascii="GHEA Grapalat" w:eastAsia="Times New Roman" w:hAnsi="GHEA Grapalat" w:cs="Sylfaen"/>
                <w:sz w:val="20"/>
                <w:szCs w:val="20"/>
              </w:rPr>
              <w:t xml:space="preserve">. </w:t>
            </w:r>
            <w:r w:rsidRPr="003869EF">
              <w:rPr>
                <w:rFonts w:ascii="Courier New" w:eastAsia="Times New Roman" w:hAnsi="Courier New" w:cs="Courier New"/>
                <w:sz w:val="20"/>
                <w:szCs w:val="20"/>
                <w:lang w:val="en-US"/>
              </w:rPr>
              <w:t> </w:t>
            </w:r>
            <w:r w:rsidRPr="003869EF">
              <w:rPr>
                <w:rFonts w:ascii="GHEA Grapalat" w:eastAsia="Times New Roman" w:hAnsi="GHEA Grapalat" w:cs="Sylfaen"/>
                <w:sz w:val="20"/>
                <w:szCs w:val="20"/>
                <w:lang w:val="en-US"/>
              </w:rPr>
              <w:t>Վճարողի</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ստորագրությունները</w:t>
            </w:r>
            <w:r w:rsidRPr="003869EF">
              <w:rPr>
                <w:rFonts w:ascii="GHEA Grapalat" w:eastAsia="Times New Roman" w:hAnsi="GHEA Grapalat" w:cs="Sylfaen"/>
                <w:sz w:val="20"/>
                <w:szCs w:val="20"/>
              </w:rPr>
              <w:t>`</w:t>
            </w:r>
          </w:p>
          <w:p w:rsidR="003869EF" w:rsidRPr="003869EF" w:rsidRDefault="003869EF" w:rsidP="003869EF">
            <w:pPr>
              <w:spacing w:after="0" w:line="240" w:lineRule="auto"/>
              <w:jc w:val="right"/>
              <w:rPr>
                <w:rFonts w:ascii="GHEA Grapalat" w:eastAsia="Times New Roman" w:hAnsi="GHEA Grapalat" w:cs="Sylfaen"/>
                <w:sz w:val="20"/>
                <w:szCs w:val="20"/>
              </w:rPr>
            </w:pP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 xml:space="preserve">                                               /____________________/</w:t>
            </w:r>
          </w:p>
          <w:p w:rsidR="003869EF" w:rsidRPr="003869EF" w:rsidRDefault="003869EF" w:rsidP="003869EF">
            <w:pPr>
              <w:spacing w:after="0" w:line="240" w:lineRule="auto"/>
              <w:jc w:val="right"/>
              <w:rPr>
                <w:rFonts w:ascii="GHEA Grapalat" w:eastAsia="Times New Roman" w:hAnsi="GHEA Grapalat" w:cs="Tahoma"/>
                <w:color w:val="000000"/>
                <w:sz w:val="20"/>
                <w:szCs w:val="20"/>
              </w:rPr>
            </w:pPr>
          </w:p>
          <w:p w:rsidR="003869EF" w:rsidRPr="003869EF" w:rsidRDefault="003869EF" w:rsidP="003869EF">
            <w:pPr>
              <w:spacing w:after="0" w:line="240" w:lineRule="auto"/>
              <w:jc w:val="right"/>
              <w:rPr>
                <w:rFonts w:ascii="GHEA Grapalat" w:eastAsia="Times New Roman" w:hAnsi="GHEA Grapalat" w:cs="Tahoma"/>
                <w:color w:val="000000"/>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Tahoma"/>
                <w:color w:val="000000"/>
                <w:sz w:val="20"/>
                <w:szCs w:val="20"/>
              </w:rPr>
              <w:t>/____________________/</w:t>
            </w:r>
          </w:p>
          <w:p w:rsidR="003869EF" w:rsidRPr="003869EF" w:rsidRDefault="003869EF" w:rsidP="003869EF">
            <w:pPr>
              <w:spacing w:after="0" w:line="240" w:lineRule="auto"/>
              <w:jc w:val="right"/>
              <w:rPr>
                <w:rFonts w:ascii="GHEA Grapalat" w:eastAsia="Times New Roman" w:hAnsi="GHEA Grapalat" w:cs="Sylfaen"/>
                <w:sz w:val="20"/>
                <w:szCs w:val="20"/>
              </w:rPr>
            </w:pPr>
          </w:p>
          <w:p w:rsidR="003869EF" w:rsidRPr="003869EF" w:rsidRDefault="003869EF" w:rsidP="003869EF">
            <w:pPr>
              <w:spacing w:after="0" w:line="240" w:lineRule="auto"/>
              <w:jc w:val="right"/>
              <w:rPr>
                <w:rFonts w:ascii="GHEA Grapalat" w:eastAsia="Times New Roman" w:hAnsi="GHEA Grapalat" w:cs="Sylfaen"/>
                <w:sz w:val="20"/>
                <w:szCs w:val="20"/>
              </w:rPr>
            </w:pPr>
            <w:r w:rsidRPr="003869EF">
              <w:rPr>
                <w:rFonts w:ascii="GHEA Grapalat" w:eastAsia="Times New Roman" w:hAnsi="GHEA Grapalat" w:cs="Sylfaen"/>
                <w:sz w:val="20"/>
                <w:szCs w:val="20"/>
                <w:lang w:val="hy-AM"/>
              </w:rPr>
              <w:t>2</w:t>
            </w:r>
            <w:r w:rsidRPr="003869EF">
              <w:rPr>
                <w:rFonts w:ascii="GHEA Grapalat" w:eastAsia="Times New Roman" w:hAnsi="GHEA Grapalat" w:cs="Sylfaen"/>
                <w:sz w:val="20"/>
                <w:szCs w:val="20"/>
              </w:rPr>
              <w:t>1.</w:t>
            </w:r>
            <w:r w:rsidRPr="003869EF">
              <w:rPr>
                <w:rFonts w:ascii="GHEA Grapalat" w:eastAsia="Times New Roman" w:hAnsi="GHEA Grapalat" w:cs="Sylfaen"/>
                <w:sz w:val="20"/>
                <w:szCs w:val="20"/>
                <w:lang w:val="en-US"/>
              </w:rPr>
              <w:t>բ</w:t>
            </w: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Կ</w:t>
            </w: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en-US"/>
              </w:rPr>
              <w:t>Տ</w:t>
            </w:r>
            <w:r w:rsidRPr="003869EF">
              <w:rPr>
                <w:rFonts w:ascii="GHEA Grapalat" w:eastAsia="Times New Roman" w:hAnsi="GHEA Grapalat" w:cs="Sylfaen"/>
                <w:sz w:val="20"/>
                <w:szCs w:val="20"/>
              </w:rPr>
              <w:t>.</w:t>
            </w:r>
          </w:p>
          <w:p w:rsidR="003869EF" w:rsidRPr="003869EF" w:rsidRDefault="003869EF" w:rsidP="003869EF">
            <w:pPr>
              <w:spacing w:after="0" w:line="240" w:lineRule="auto"/>
              <w:jc w:val="right"/>
              <w:rPr>
                <w:rFonts w:ascii="GHEA Grapalat" w:eastAsia="Times New Roman" w:hAnsi="GHEA Grapalat" w:cs="Sylfaen"/>
                <w:sz w:val="20"/>
                <w:szCs w:val="20"/>
              </w:rPr>
            </w:pPr>
          </w:p>
        </w:tc>
      </w:tr>
      <w:tr w:rsidR="003869EF" w:rsidRPr="003869EF" w:rsidTr="001B5C83">
        <w:trPr>
          <w:trHeight w:val="2058"/>
        </w:trPr>
        <w:tc>
          <w:tcPr>
            <w:tcW w:w="5616" w:type="dxa"/>
            <w:tcBorders>
              <w:top w:val="single" w:sz="4" w:space="0" w:color="auto"/>
              <w:left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rPr>
              <w:t>2</w:t>
            </w:r>
            <w:r w:rsidRPr="003869EF">
              <w:rPr>
                <w:rFonts w:ascii="GHEA Grapalat" w:eastAsia="Times New Roman" w:hAnsi="GHEA Grapalat" w:cs="Tahoma"/>
                <w:color w:val="000000"/>
                <w:sz w:val="20"/>
                <w:szCs w:val="20"/>
                <w:lang w:val="hy-AM"/>
              </w:rPr>
              <w:t>4</w:t>
            </w:r>
            <w:r w:rsidRPr="003869EF">
              <w:rPr>
                <w:rFonts w:ascii="GHEA Grapalat" w:eastAsia="Times New Roman" w:hAnsi="GHEA Grapalat" w:cs="Tahoma"/>
                <w:color w:val="000000"/>
                <w:sz w:val="20"/>
                <w:szCs w:val="20"/>
              </w:rPr>
              <w:t>.</w:t>
            </w:r>
            <w:r w:rsidRPr="003869EF">
              <w:rPr>
                <w:rFonts w:ascii="GHEA Grapalat" w:eastAsia="Times New Roman" w:hAnsi="GHEA Grapalat" w:cs="Tahoma"/>
                <w:color w:val="000000"/>
                <w:sz w:val="20"/>
                <w:szCs w:val="20"/>
                <w:lang w:val="en-US"/>
              </w:rPr>
              <w:t>ա</w:t>
            </w:r>
            <w:r w:rsidRPr="003869EF">
              <w:rPr>
                <w:rFonts w:ascii="GHEA Grapalat" w:eastAsia="Times New Roman" w:hAnsi="GHEA Grapalat" w:cs="Tahoma"/>
                <w:color w:val="000000"/>
                <w:sz w:val="20"/>
                <w:szCs w:val="20"/>
              </w:rPr>
              <w:t xml:space="preserve">.   </w:t>
            </w:r>
            <w:r w:rsidRPr="003869EF">
              <w:rPr>
                <w:rFonts w:ascii="GHEA Grapalat" w:eastAsia="Times New Roman" w:hAnsi="GHEA Grapalat" w:cs="Tahoma"/>
                <w:color w:val="000000"/>
                <w:sz w:val="20"/>
                <w:szCs w:val="20"/>
                <w:lang w:val="hy-AM"/>
              </w:rPr>
              <w:t>Շահառուին  սպասարկող ֆինանսական կազմակերպություն</w:t>
            </w:r>
            <w:r w:rsidRPr="003869EF">
              <w:rPr>
                <w:rFonts w:ascii="GHEA Grapalat" w:eastAsia="Times New Roman" w:hAnsi="GHEA Grapalat" w:cs="Tahoma"/>
                <w:color w:val="000000"/>
                <w:sz w:val="20"/>
                <w:szCs w:val="20"/>
              </w:rPr>
              <w:t xml:space="preserve"> </w:t>
            </w:r>
          </w:p>
          <w:p w:rsidR="003869EF" w:rsidRPr="003869EF" w:rsidRDefault="003869EF" w:rsidP="003869EF">
            <w:pPr>
              <w:spacing w:after="0" w:line="240" w:lineRule="auto"/>
              <w:rPr>
                <w:rFonts w:ascii="GHEA Grapalat" w:eastAsia="Times New Roman" w:hAnsi="GHEA Grapalat" w:cs="Tahoma"/>
                <w:color w:val="000000"/>
                <w:sz w:val="20"/>
                <w:szCs w:val="20"/>
                <w:lang w:val="hy-AM"/>
              </w:rPr>
            </w:pPr>
            <w:r w:rsidRPr="003869EF">
              <w:rPr>
                <w:rFonts w:ascii="GHEA Grapalat" w:eastAsia="Times New Roman" w:hAnsi="GHEA Grapalat" w:cs="Tahoma"/>
                <w:color w:val="000000"/>
                <w:sz w:val="20"/>
                <w:szCs w:val="20"/>
              </w:rPr>
              <w:t xml:space="preserve">                             </w:t>
            </w:r>
            <w:r w:rsidRPr="003869EF">
              <w:rPr>
                <w:rFonts w:ascii="GHEA Grapalat" w:eastAsia="Times New Roman" w:hAnsi="GHEA Grapalat" w:cs="Tahoma"/>
                <w:color w:val="000000"/>
                <w:sz w:val="20"/>
                <w:szCs w:val="20"/>
                <w:lang w:val="hy-AM"/>
              </w:rPr>
              <w:t xml:space="preserve">                 </w:t>
            </w:r>
          </w:p>
          <w:p w:rsidR="003869EF" w:rsidRPr="003869EF" w:rsidRDefault="003869EF" w:rsidP="003869EF">
            <w:pPr>
              <w:spacing w:after="0" w:line="240" w:lineRule="auto"/>
              <w:rPr>
                <w:rFonts w:ascii="GHEA Grapalat" w:eastAsia="Times New Roman" w:hAnsi="GHEA Grapalat" w:cs="Tahoma"/>
                <w:color w:val="000000"/>
                <w:sz w:val="20"/>
                <w:szCs w:val="20"/>
              </w:rPr>
            </w:pPr>
            <w:r w:rsidRPr="003869EF">
              <w:rPr>
                <w:rFonts w:ascii="GHEA Grapalat" w:eastAsia="Times New Roman" w:hAnsi="GHEA Grapalat" w:cs="Tahoma"/>
                <w:color w:val="000000"/>
                <w:sz w:val="20"/>
                <w:szCs w:val="20"/>
                <w:lang w:val="hy-AM"/>
              </w:rPr>
              <w:t xml:space="preserve">                                                 </w:t>
            </w:r>
            <w:r w:rsidRPr="003869EF">
              <w:rPr>
                <w:rFonts w:ascii="GHEA Grapalat" w:eastAsia="Times New Roman" w:hAnsi="GHEA Grapalat" w:cs="Tahoma"/>
                <w:color w:val="000000"/>
                <w:sz w:val="20"/>
                <w:szCs w:val="20"/>
              </w:rPr>
              <w:t xml:space="preserve">   /____________________/</w:t>
            </w:r>
          </w:p>
          <w:p w:rsidR="003869EF" w:rsidRPr="003869EF" w:rsidRDefault="003869EF" w:rsidP="003869EF">
            <w:pPr>
              <w:spacing w:after="0" w:line="240" w:lineRule="auto"/>
              <w:rPr>
                <w:rFonts w:ascii="GHEA Grapalat" w:eastAsia="Times New Roman" w:hAnsi="GHEA Grapalat" w:cs="Sylfaen"/>
                <w:sz w:val="20"/>
                <w:szCs w:val="20"/>
              </w:rPr>
            </w:pPr>
            <w:r w:rsidRPr="003869EF">
              <w:rPr>
                <w:rFonts w:ascii="GHEA Grapalat" w:eastAsia="Times New Roman" w:hAnsi="GHEA Grapalat" w:cs="Sylfaen"/>
                <w:sz w:val="20"/>
                <w:szCs w:val="20"/>
              </w:rPr>
              <w:t xml:space="preserve">  </w:t>
            </w: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rPr>
              <w:t xml:space="preserve">                                                       </w:t>
            </w:r>
            <w:r w:rsidRPr="003869EF">
              <w:rPr>
                <w:rFonts w:ascii="GHEA Grapalat" w:eastAsia="Times New Roman" w:hAnsi="GHEA Grapalat" w:cs="Sylfaen"/>
                <w:sz w:val="20"/>
                <w:szCs w:val="20"/>
                <w:lang w:val="en-US"/>
              </w:rPr>
              <w:t>/ստորագրություն/</w:t>
            </w:r>
          </w:p>
          <w:p w:rsidR="003869EF" w:rsidRPr="003869EF" w:rsidRDefault="003869EF" w:rsidP="003869EF">
            <w:pPr>
              <w:spacing w:after="0" w:line="240" w:lineRule="auto"/>
              <w:rPr>
                <w:rFonts w:ascii="GHEA Grapalat" w:eastAsia="Times New Roman" w:hAnsi="GHEA Grapalat" w:cs="Tahoma"/>
                <w:color w:val="000000"/>
                <w:sz w:val="20"/>
                <w:szCs w:val="20"/>
                <w:lang w:val="en-US"/>
              </w:rPr>
            </w:pPr>
          </w:p>
          <w:p w:rsidR="003869EF" w:rsidRPr="003869EF" w:rsidRDefault="003869EF" w:rsidP="003869EF">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Tahoma"/>
                <w:color w:val="000000"/>
                <w:sz w:val="20"/>
                <w:szCs w:val="20"/>
                <w:lang w:val="en-US"/>
              </w:rPr>
            </w:pPr>
            <w:r w:rsidRPr="003869EF">
              <w:rPr>
                <w:rFonts w:ascii="GHEA Grapalat" w:eastAsia="Times New Roman" w:hAnsi="GHEA Grapalat" w:cs="Tahoma"/>
                <w:color w:val="000000"/>
                <w:sz w:val="20"/>
                <w:szCs w:val="20"/>
                <w:lang w:val="en-US"/>
              </w:rPr>
              <w:t>2</w:t>
            </w:r>
            <w:r w:rsidRPr="003869EF">
              <w:rPr>
                <w:rFonts w:ascii="GHEA Grapalat" w:eastAsia="Times New Roman" w:hAnsi="GHEA Grapalat" w:cs="Tahoma"/>
                <w:color w:val="000000"/>
                <w:sz w:val="20"/>
                <w:szCs w:val="20"/>
                <w:lang w:val="hy-AM"/>
              </w:rPr>
              <w:t>3</w:t>
            </w:r>
            <w:r w:rsidRPr="003869EF">
              <w:rPr>
                <w:rFonts w:ascii="GHEA Grapalat" w:eastAsia="Times New Roman" w:hAnsi="GHEA Grapalat" w:cs="Tahoma"/>
                <w:color w:val="000000"/>
                <w:sz w:val="20"/>
                <w:szCs w:val="20"/>
                <w:lang w:val="en-US"/>
              </w:rPr>
              <w:t xml:space="preserve">.ա.   </w:t>
            </w:r>
            <w:r w:rsidRPr="003869EF">
              <w:rPr>
                <w:rFonts w:ascii="GHEA Grapalat" w:eastAsia="Times New Roman" w:hAnsi="GHEA Grapalat" w:cs="Tahoma"/>
                <w:color w:val="000000"/>
                <w:sz w:val="20"/>
                <w:szCs w:val="20"/>
                <w:lang w:val="hy-AM"/>
              </w:rPr>
              <w:t>Վճարողին  սպասարկող ֆինանսական կազմակերպություն</w:t>
            </w:r>
            <w:r w:rsidRPr="003869EF">
              <w:rPr>
                <w:rFonts w:ascii="GHEA Grapalat" w:eastAsia="Times New Roman" w:hAnsi="GHEA Grapalat" w:cs="Tahoma"/>
                <w:color w:val="000000"/>
                <w:sz w:val="20"/>
                <w:szCs w:val="20"/>
                <w:lang w:val="en-US"/>
              </w:rPr>
              <w:t xml:space="preserve"> </w:t>
            </w: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p>
          <w:p w:rsidR="003869EF" w:rsidRPr="003869EF" w:rsidRDefault="003869EF" w:rsidP="003869EF">
            <w:pPr>
              <w:spacing w:after="0" w:line="240" w:lineRule="auto"/>
              <w:jc w:val="right"/>
              <w:rPr>
                <w:rFonts w:ascii="GHEA Grapalat" w:eastAsia="Times New Roman" w:hAnsi="GHEA Grapalat" w:cs="Tahoma"/>
                <w:color w:val="000000"/>
                <w:sz w:val="20"/>
                <w:szCs w:val="20"/>
                <w:lang w:val="en-US"/>
              </w:rPr>
            </w:pPr>
            <w:r w:rsidRPr="003869EF">
              <w:rPr>
                <w:rFonts w:ascii="GHEA Grapalat" w:eastAsia="Times New Roman" w:hAnsi="GHEA Grapalat" w:cs="Tahoma"/>
                <w:color w:val="000000"/>
                <w:sz w:val="20"/>
                <w:szCs w:val="20"/>
                <w:lang w:val="en-US"/>
              </w:rPr>
              <w:t>/____________________/</w:t>
            </w:r>
          </w:p>
          <w:p w:rsidR="003869EF" w:rsidRPr="003869EF" w:rsidRDefault="003869EF" w:rsidP="003869EF">
            <w:pPr>
              <w:spacing w:after="0" w:line="240" w:lineRule="auto"/>
              <w:jc w:val="center"/>
              <w:rPr>
                <w:rFonts w:ascii="GHEA Grapalat" w:eastAsia="Times New Roman" w:hAnsi="GHEA Grapalat" w:cs="Sylfaen"/>
                <w:sz w:val="20"/>
                <w:szCs w:val="20"/>
                <w:lang w:val="en-US"/>
              </w:rPr>
            </w:pPr>
            <w:r w:rsidRPr="003869EF">
              <w:rPr>
                <w:rFonts w:ascii="GHEA Grapalat" w:eastAsia="Times New Roman" w:hAnsi="GHEA Grapalat" w:cs="Tahoma"/>
                <w:color w:val="000000"/>
                <w:sz w:val="20"/>
                <w:szCs w:val="20"/>
                <w:lang w:val="en-US"/>
              </w:rPr>
              <w:t xml:space="preserve">                                                   </w:t>
            </w:r>
            <w:r w:rsidRPr="003869EF">
              <w:rPr>
                <w:rFonts w:ascii="GHEA Grapalat" w:eastAsia="Times New Roman" w:hAnsi="GHEA Grapalat" w:cs="Sylfaen"/>
                <w:sz w:val="20"/>
                <w:szCs w:val="20"/>
                <w:lang w:val="en-US"/>
              </w:rPr>
              <w:t>/ստորագրություն/</w:t>
            </w:r>
          </w:p>
          <w:p w:rsidR="003869EF" w:rsidRPr="003869EF" w:rsidRDefault="003869EF" w:rsidP="003869EF">
            <w:pPr>
              <w:spacing w:after="0" w:line="240" w:lineRule="auto"/>
              <w:jc w:val="right"/>
              <w:rPr>
                <w:rFonts w:ascii="GHEA Grapalat" w:eastAsia="Times New Roman" w:hAnsi="GHEA Grapalat" w:cs="Arial"/>
                <w:sz w:val="20"/>
                <w:szCs w:val="20"/>
                <w:lang w:val="hy-AM"/>
              </w:rPr>
            </w:pPr>
          </w:p>
        </w:tc>
      </w:tr>
      <w:tr w:rsidR="003869EF" w:rsidRPr="00497727" w:rsidTr="001B5C83">
        <w:trPr>
          <w:trHeight w:val="2194"/>
        </w:trPr>
        <w:tc>
          <w:tcPr>
            <w:tcW w:w="5616" w:type="dxa"/>
            <w:tcBorders>
              <w:top w:val="nil"/>
              <w:left w:val="single" w:sz="4" w:space="0" w:color="auto"/>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lastRenderedPageBreak/>
              <w:t>24.բ.                                                       Կ.Տ.</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Tahoma"/>
                <w:color w:val="000000"/>
                <w:sz w:val="20"/>
                <w:szCs w:val="20"/>
                <w:lang w:val="en-US"/>
              </w:rPr>
              <w:t xml:space="preserve"> </w:t>
            </w:r>
            <w:r w:rsidRPr="003869EF">
              <w:rPr>
                <w:rFonts w:ascii="GHEA Grapalat" w:eastAsia="Times New Roman" w:hAnsi="GHEA Grapalat" w:cs="Sylfaen"/>
                <w:sz w:val="20"/>
                <w:szCs w:val="20"/>
                <w:lang w:val="en-US"/>
              </w:rPr>
              <w:t>2</w:t>
            </w:r>
            <w:r w:rsidRPr="003869EF">
              <w:rPr>
                <w:rFonts w:ascii="GHEA Grapalat" w:eastAsia="Times New Roman" w:hAnsi="GHEA Grapalat" w:cs="Sylfaen"/>
                <w:sz w:val="20"/>
                <w:szCs w:val="20"/>
                <w:lang w:val="hy-AM"/>
              </w:rPr>
              <w:t>4</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գ</w:t>
            </w:r>
            <w:r w:rsidRPr="003869EF">
              <w:rPr>
                <w:rFonts w:ascii="GHEA Grapalat" w:eastAsia="Times New Roman" w:hAnsi="GHEA Grapalat" w:cs="Tahoma"/>
                <w:color w:val="000000"/>
                <w:sz w:val="20"/>
                <w:szCs w:val="20"/>
                <w:lang w:val="en-US"/>
              </w:rPr>
              <w:t xml:space="preserve">                                                 "___"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 xml:space="preserve">20___ </w:t>
            </w:r>
            <w:r w:rsidRPr="003869EF">
              <w:rPr>
                <w:rFonts w:ascii="GHEA Grapalat" w:eastAsia="Times New Roman" w:hAnsi="GHEA Grapalat" w:cs="Sylfaen"/>
                <w:color w:val="000000"/>
                <w:sz w:val="20"/>
                <w:szCs w:val="20"/>
                <w:lang w:val="en-US"/>
              </w:rPr>
              <w:t>թ.</w:t>
            </w: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23.բ.                                                                 Կ.Տ.    </w:t>
            </w: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r w:rsidRPr="003869EF">
              <w:rPr>
                <w:rFonts w:ascii="GHEA Grapalat" w:eastAsia="Times New Roman" w:hAnsi="GHEA Grapalat" w:cs="Sylfaen"/>
                <w:sz w:val="20"/>
                <w:szCs w:val="20"/>
                <w:lang w:val="en-US"/>
              </w:rPr>
              <w:t xml:space="preserve">                     </w:t>
            </w:r>
          </w:p>
          <w:p w:rsidR="003869EF" w:rsidRPr="003869EF" w:rsidRDefault="003869EF" w:rsidP="003869EF">
            <w:pPr>
              <w:spacing w:after="0" w:line="240" w:lineRule="auto"/>
              <w:rPr>
                <w:rFonts w:ascii="GHEA Grapalat" w:eastAsia="Times New Roman" w:hAnsi="GHEA Grapalat" w:cs="Sylfaen"/>
                <w:color w:val="000000"/>
                <w:sz w:val="20"/>
                <w:szCs w:val="20"/>
                <w:lang w:val="en-US"/>
              </w:rPr>
            </w:pPr>
            <w:r w:rsidRPr="003869EF">
              <w:rPr>
                <w:rFonts w:ascii="GHEA Grapalat" w:eastAsia="Times New Roman" w:hAnsi="GHEA Grapalat" w:cs="Sylfaen"/>
                <w:sz w:val="20"/>
                <w:szCs w:val="20"/>
                <w:lang w:val="en-US"/>
              </w:rPr>
              <w:t>23.</w:t>
            </w:r>
            <w:r w:rsidRPr="003869EF">
              <w:rPr>
                <w:rFonts w:ascii="GHEA Grapalat" w:eastAsia="Times New Roman" w:hAnsi="GHEA Grapalat" w:cs="Sylfaen"/>
                <w:sz w:val="20"/>
                <w:szCs w:val="20"/>
                <w:lang w:val="hy-AM"/>
              </w:rPr>
              <w:t>գ</w:t>
            </w:r>
            <w:r w:rsidRPr="003869EF">
              <w:rPr>
                <w:rFonts w:ascii="GHEA Grapalat" w:eastAsia="Times New Roman" w:hAnsi="GHEA Grapalat" w:cs="Sylfaen"/>
                <w:sz w:val="20"/>
                <w:szCs w:val="20"/>
                <w:lang w:val="en-US"/>
              </w:rPr>
              <w:t xml:space="preserve">.Կատարման ամսաթիվը`           </w:t>
            </w:r>
            <w:r w:rsidRPr="003869EF">
              <w:rPr>
                <w:rFonts w:ascii="GHEA Grapalat" w:eastAsia="Times New Roman" w:hAnsi="GHEA Grapalat" w:cs="Tahoma"/>
                <w:color w:val="000000"/>
                <w:sz w:val="20"/>
                <w:szCs w:val="20"/>
                <w:lang w:val="en-US"/>
              </w:rPr>
              <w:t xml:space="preserve">"___" </w:t>
            </w:r>
            <w:r w:rsidRPr="003869EF">
              <w:rPr>
                <w:rFonts w:ascii="GHEA Grapalat" w:eastAsia="Times New Roman" w:hAnsi="GHEA Grapalat" w:cs="Sylfaen"/>
                <w:color w:val="000000"/>
                <w:sz w:val="20"/>
                <w:szCs w:val="20"/>
                <w:lang w:val="en-US"/>
              </w:rPr>
              <w:t xml:space="preserve">___ </w:t>
            </w:r>
            <w:r w:rsidRPr="003869EF">
              <w:rPr>
                <w:rFonts w:ascii="GHEA Grapalat" w:eastAsia="Times New Roman" w:hAnsi="GHEA Grapalat" w:cs="Tahoma"/>
                <w:color w:val="000000"/>
                <w:sz w:val="20"/>
                <w:szCs w:val="20"/>
                <w:lang w:val="en-US"/>
              </w:rPr>
              <w:t>20___</w:t>
            </w:r>
            <w:r w:rsidRPr="003869EF">
              <w:rPr>
                <w:rFonts w:ascii="GHEA Grapalat" w:eastAsia="Times New Roman" w:hAnsi="GHEA Grapalat" w:cs="Sylfaen"/>
                <w:color w:val="000000"/>
                <w:sz w:val="20"/>
                <w:szCs w:val="20"/>
                <w:lang w:val="en-US"/>
              </w:rPr>
              <w:t>թ.</w:t>
            </w:r>
          </w:p>
          <w:p w:rsidR="003869EF" w:rsidRPr="003869EF" w:rsidRDefault="003869EF" w:rsidP="003869EF">
            <w:pPr>
              <w:spacing w:after="0" w:line="240" w:lineRule="auto"/>
              <w:rPr>
                <w:rFonts w:ascii="GHEA Grapalat" w:eastAsia="Times New Roman" w:hAnsi="GHEA Grapalat" w:cs="Sylfaen"/>
                <w:color w:val="000000"/>
                <w:sz w:val="20"/>
                <w:szCs w:val="20"/>
                <w:lang w:val="en-US"/>
              </w:rPr>
            </w:pPr>
          </w:p>
          <w:p w:rsidR="003869EF" w:rsidRPr="003869EF" w:rsidRDefault="003869EF" w:rsidP="003869EF">
            <w:pPr>
              <w:spacing w:after="0" w:line="240" w:lineRule="auto"/>
              <w:rPr>
                <w:rFonts w:ascii="GHEA Grapalat" w:eastAsia="Times New Roman" w:hAnsi="GHEA Grapalat" w:cs="Sylfaen"/>
                <w:sz w:val="20"/>
                <w:szCs w:val="20"/>
                <w:lang w:val="en-US"/>
              </w:rPr>
            </w:pPr>
          </w:p>
          <w:p w:rsidR="003869EF" w:rsidRPr="003869EF" w:rsidRDefault="003869EF" w:rsidP="003869EF">
            <w:pPr>
              <w:spacing w:after="0" w:line="240" w:lineRule="auto"/>
              <w:jc w:val="right"/>
              <w:rPr>
                <w:rFonts w:ascii="GHEA Grapalat" w:eastAsia="Times New Roman" w:hAnsi="GHEA Grapalat" w:cs="Arial"/>
                <w:sz w:val="20"/>
                <w:szCs w:val="20"/>
                <w:lang w:val="en-US"/>
              </w:rPr>
            </w:pPr>
          </w:p>
        </w:tc>
      </w:tr>
    </w:tbl>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869EF" w:rsidRPr="003869EF" w:rsidRDefault="003869EF" w:rsidP="003869E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3869EF">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869EF" w:rsidRPr="003869EF" w:rsidRDefault="003869EF" w:rsidP="003869EF">
      <w:pPr>
        <w:spacing w:after="0" w:line="240" w:lineRule="auto"/>
        <w:jc w:val="center"/>
        <w:rPr>
          <w:rFonts w:ascii="GHEA Grapalat" w:eastAsia="Times New Roman" w:hAnsi="GHEA Grapalat" w:cs="Times New Roman"/>
          <w:b/>
          <w:lang w:val="nl-NL"/>
        </w:rPr>
      </w:pPr>
      <w:r w:rsidRPr="003869EF">
        <w:rPr>
          <w:rFonts w:ascii="GHEA Grapalat" w:eastAsia="Times New Roman" w:hAnsi="GHEA Grapalat" w:cs="Times New Roman"/>
          <w:b/>
          <w:sz w:val="24"/>
          <w:szCs w:val="24"/>
          <w:lang w:val="hy-AM"/>
        </w:rPr>
        <w:br w:type="page"/>
      </w:r>
      <w:r w:rsidRPr="003869EF">
        <w:rPr>
          <w:rFonts w:ascii="GHEA Grapalat" w:eastAsia="Times New Roman" w:hAnsi="GHEA Grapalat" w:cs="Times New Roman"/>
          <w:b/>
          <w:lang w:val="hy-AM"/>
        </w:rPr>
        <w:lastRenderedPageBreak/>
        <w:t>Վճարման</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պահանջագրի</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պարտադիր</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վավերապայմանները</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և</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լրացման</w:t>
      </w:r>
      <w:r w:rsidRPr="003869EF">
        <w:rPr>
          <w:rFonts w:ascii="GHEA Grapalat" w:eastAsia="Times New Roman" w:hAnsi="GHEA Grapalat" w:cs="Times New Roman"/>
          <w:b/>
          <w:lang w:val="nl-NL"/>
        </w:rPr>
        <w:t xml:space="preserve"> </w:t>
      </w:r>
      <w:r w:rsidRPr="003869EF">
        <w:rPr>
          <w:rFonts w:ascii="GHEA Grapalat" w:eastAsia="Times New Roman" w:hAnsi="GHEA Grapalat" w:cs="Times New Roman"/>
          <w:b/>
          <w:lang w:val="hy-AM"/>
        </w:rPr>
        <w:t>ուղեցույցը</w:t>
      </w:r>
    </w:p>
    <w:p w:rsidR="003869EF" w:rsidRPr="003869EF" w:rsidRDefault="003869EF" w:rsidP="003869E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Նշված դաշտի/</w:t>
            </w:r>
          </w:p>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hy-AM"/>
              </w:rPr>
            </w:pPr>
            <w:r w:rsidRPr="003869EF">
              <w:rPr>
                <w:rFonts w:ascii="GHEA Grapalat" w:eastAsia="Times New Roman" w:hAnsi="GHEA Grapalat" w:cs="Times New Roman"/>
                <w:b/>
                <w:sz w:val="20"/>
                <w:szCs w:val="20"/>
                <w:lang w:val="en-US"/>
              </w:rPr>
              <w:t>Վավերապայմանի լրացման պահանջը</w:t>
            </w:r>
            <w:r w:rsidRPr="003869EF">
              <w:rPr>
                <w:rFonts w:ascii="GHEA Grapalat" w:eastAsia="Times New Roman" w:hAnsi="GHEA Grapalat" w:cs="Times New Roman"/>
                <w:b/>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w:t>
            </w:r>
            <w:r w:rsidRPr="003869EF">
              <w:rPr>
                <w:rFonts w:ascii="GHEA Grapalat" w:eastAsia="Times New Roman" w:hAnsi="GHEA Grapalat" w:cs="Times New Roman"/>
                <w:b/>
                <w:sz w:val="20"/>
                <w:szCs w:val="20"/>
                <w:lang w:val="hy-AM"/>
              </w:rPr>
              <w:t>գնումների գործընթացի հետ կապված</w:t>
            </w:r>
            <w:r w:rsidRPr="003869EF">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Վավերապայմանը</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 xml:space="preserve">լրացնող կողմը` </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շահառուն կամ վճարողը</w:t>
            </w:r>
          </w:p>
          <w:p w:rsidR="003869EF" w:rsidRPr="003869EF" w:rsidRDefault="003869EF" w:rsidP="003869EF">
            <w:pPr>
              <w:spacing w:after="0" w:line="240" w:lineRule="auto"/>
              <w:ind w:left="-588" w:firstLine="588"/>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w:t>
            </w:r>
            <w:r w:rsidRPr="003869EF">
              <w:rPr>
                <w:rFonts w:ascii="GHEA Grapalat" w:eastAsia="Times New Roman" w:hAnsi="GHEA Grapalat" w:cs="Times New Roman"/>
                <w:b/>
                <w:sz w:val="20"/>
                <w:szCs w:val="20"/>
                <w:lang w:val="hy-AM"/>
              </w:rPr>
              <w:t>գնումների գործընթացի հետ կապված</w:t>
            </w:r>
            <w:r w:rsidRPr="003869EF">
              <w:rPr>
                <w:rFonts w:ascii="GHEA Grapalat" w:eastAsia="Times New Roman" w:hAnsi="GHEA Grapalat" w:cs="Times New Roman"/>
                <w:b/>
                <w:sz w:val="20"/>
                <w:szCs w:val="20"/>
                <w:lang w:val="en-US"/>
              </w:rPr>
              <w:t>)</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b/>
                <w:sz w:val="20"/>
                <w:szCs w:val="20"/>
                <w:lang w:val="en-US"/>
              </w:rPr>
            </w:pPr>
            <w:r w:rsidRPr="003869EF">
              <w:rPr>
                <w:rFonts w:ascii="GHEA Grapalat" w:eastAsia="Times New Roman" w:hAnsi="GHEA Grapalat" w:cs="Times New Roman"/>
                <w:b/>
                <w:sz w:val="20"/>
                <w:szCs w:val="20"/>
                <w:lang w:val="en-US"/>
              </w:rPr>
              <w:t>5</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Փաստաթղթի վրա նախապես լրացված է &lt;Վճարման պահանջագիր&gt;</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132" w:hanging="132"/>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3869EF">
              <w:rPr>
                <w:rFonts w:ascii="GHEA Grapalat" w:eastAsia="Times New Roman" w:hAnsi="GHEA Grapalat" w:cs="Times New Roman"/>
                <w:sz w:val="20"/>
                <w:szCs w:val="20"/>
                <w:lang w:val="hy-AM"/>
              </w:rPr>
              <w:t xml:space="preserve">: </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both"/>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Վճարողի անվանումը</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ind w:left="252" w:hanging="252"/>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Հայաստանի Հանրապետության նորմատիվ </w:t>
            </w:r>
            <w:r w:rsidRPr="003869EF">
              <w:rPr>
                <w:rFonts w:ascii="GHEA Grapalat" w:eastAsia="Times New Roman" w:hAnsi="GHEA Grapalat" w:cs="Times New Roman"/>
                <w:sz w:val="20"/>
                <w:szCs w:val="20"/>
                <w:lang w:val="en-US"/>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լրացվում է վճարողի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w:t>
            </w:r>
            <w:r w:rsidRPr="003869EF">
              <w:rPr>
                <w:rFonts w:ascii="GHEA Grapalat" w:eastAsia="Times New Roman" w:hAnsi="GHEA Grapalat" w:cs="Sylfaen"/>
                <w:sz w:val="20"/>
                <w:szCs w:val="20"/>
                <w:lang w:val="hy-AM"/>
              </w:rPr>
              <w:t>ի  անվանումը</w:t>
            </w:r>
            <w:r w:rsidRPr="003869EF">
              <w:rPr>
                <w:rFonts w:ascii="GHEA Grapalat" w:eastAsia="Times New Roman" w:hAnsi="GHEA Grapalat" w:cs="Sylfaen"/>
                <w:sz w:val="20"/>
                <w:szCs w:val="20"/>
                <w:lang w:val="en-US"/>
              </w:rPr>
              <w:t>,</w:t>
            </w:r>
            <w:r w:rsidRPr="003869E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w:t>
            </w:r>
            <w:r w:rsidRPr="003869E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en-US"/>
              </w:rPr>
              <w:t xml:space="preserve"> (</w:t>
            </w:r>
            <w:r w:rsidRPr="003869EF">
              <w:rPr>
                <w:rFonts w:ascii="GHEA Grapalat" w:eastAsia="Times New Roman" w:hAnsi="GHEA Grapalat" w:cs="Sylfaen"/>
                <w:sz w:val="20"/>
                <w:szCs w:val="20"/>
                <w:lang w:val="hy-AM"/>
              </w:rPr>
              <w:t>գնումների հետ կապված գործընթացում չի լրացվում</w:t>
            </w:r>
            <w:r w:rsidRPr="003869EF">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rPr>
              <w:t>(</w:t>
            </w:r>
            <w:r w:rsidRPr="003869EF">
              <w:rPr>
                <w:rFonts w:ascii="GHEA Grapalat" w:eastAsia="Times New Roman" w:hAnsi="GHEA Grapalat" w:cs="Sylfaen"/>
                <w:sz w:val="20"/>
                <w:szCs w:val="20"/>
                <w:lang w:val="hy-AM"/>
              </w:rPr>
              <w:t>չի լրացվում</w:t>
            </w:r>
            <w:r w:rsidRPr="003869EF">
              <w:rPr>
                <w:rFonts w:ascii="GHEA Grapalat" w:eastAsia="Times New Roman" w:hAnsi="GHEA Grapalat" w:cs="Sylfaen"/>
                <w:sz w:val="20"/>
                <w:szCs w:val="20"/>
              </w:rPr>
              <w:t>)</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 այն բանկային (</w:t>
            </w:r>
            <w:r w:rsidRPr="003869EF">
              <w:rPr>
                <w:rFonts w:ascii="GHEA Grapalat" w:eastAsia="Times New Roman" w:hAnsi="GHEA Grapalat" w:cs="Times New Roman"/>
                <w:sz w:val="20"/>
                <w:szCs w:val="20"/>
                <w:lang w:val="hy-AM"/>
              </w:rPr>
              <w:t>գանձապետական</w:t>
            </w:r>
            <w:r w:rsidRPr="003869EF">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լրացվում է վճարողի կողմից</w:t>
            </w:r>
            <w:r w:rsidRPr="003869EF">
              <w:rPr>
                <w:rFonts w:ascii="GHEA Grapalat" w:eastAsia="Times New Roman" w:hAnsi="GHEA Grapalat" w:cs="Times New Roman"/>
                <w:sz w:val="20"/>
                <w:szCs w:val="20"/>
                <w:lang w:val="hy-AM"/>
              </w:rPr>
              <w:t xml:space="preserve"> </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Ակցեպտավորված գումարը՝  (թվերով</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և</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(չի լրացվում եւ չի կիրառվում)</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վճարողի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 xml:space="preserve">Պարտադիր </w:t>
            </w: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պայմանագրի կատարման ապահովման համար</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նախապես լրացվում է շահառուի կողմից` հրավերով</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869EF">
              <w:rPr>
                <w:rFonts w:ascii="GHEA Grapalat" w:eastAsia="Times New Roman" w:hAnsi="GHEA Grapalat" w:cs="Times New Roman"/>
                <w:sz w:val="20"/>
                <w:szCs w:val="20"/>
                <w:lang w:val="en-US"/>
              </w:rPr>
              <w:lastRenderedPageBreak/>
              <w:t>համարը</w:t>
            </w:r>
            <w:r w:rsidRPr="003869EF">
              <w:rPr>
                <w:rFonts w:ascii="GHEA Grapalat" w:eastAsia="Times New Roman" w:hAnsi="GHEA Grapalat" w:cs="Times New Roman"/>
                <w:sz w:val="20"/>
                <w:szCs w:val="20"/>
                <w:lang w:val="hy-AM"/>
              </w:rPr>
              <w:t>,</w:t>
            </w:r>
            <w:r w:rsidRPr="003869EF">
              <w:rPr>
                <w:rFonts w:ascii="GHEA Grapalat" w:eastAsia="Times New Roman" w:hAnsi="GHEA Grapalat" w:cs="Arial"/>
                <w:sz w:val="20"/>
                <w:szCs w:val="20"/>
                <w:lang w:val="hy-AM"/>
              </w:rPr>
              <w:t xml:space="preserve"> </w:t>
            </w:r>
            <w:r w:rsidRPr="003869EF">
              <w:rPr>
                <w:rFonts w:ascii="GHEA Grapalat" w:eastAsia="Times New Roman" w:hAnsi="GHEA Grapalat" w:cs="Times New Roman"/>
                <w:sz w:val="20"/>
                <w:szCs w:val="20"/>
                <w:lang w:val="en-US"/>
              </w:rPr>
              <w:t xml:space="preserve"> գնման ընթացակարգի ծածկագիրը</w:t>
            </w:r>
            <w:r w:rsidRPr="003869E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lastRenderedPageBreak/>
              <w:t xml:space="preserve">լրացվում է </w:t>
            </w:r>
            <w:r w:rsidRPr="003869EF">
              <w:rPr>
                <w:rFonts w:ascii="GHEA Grapalat" w:eastAsia="Times New Roman" w:hAnsi="GHEA Grapalat" w:cs="Times New Roman"/>
                <w:sz w:val="20"/>
                <w:szCs w:val="20"/>
                <w:lang w:val="hy-AM"/>
              </w:rPr>
              <w:t>շահառու</w:t>
            </w:r>
            <w:r w:rsidRPr="003869EF">
              <w:rPr>
                <w:rFonts w:ascii="GHEA Grapalat" w:eastAsia="Times New Roman" w:hAnsi="GHEA Grapalat" w:cs="Times New Roman"/>
                <w:sz w:val="20"/>
                <w:szCs w:val="20"/>
                <w:lang w:val="en-US"/>
              </w:rPr>
              <w:t>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Del="0010680B"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Sylfaen"/>
                <w:sz w:val="20"/>
                <w:szCs w:val="20"/>
                <w:lang w:val="hy-AM"/>
              </w:rPr>
            </w:pPr>
            <w:r w:rsidRPr="003869EF">
              <w:rPr>
                <w:rFonts w:ascii="GHEA Grapalat" w:eastAsia="Times New Roman" w:hAnsi="GHEA Grapalat" w:cs="Times New Roman"/>
                <w:sz w:val="20"/>
                <w:szCs w:val="20"/>
                <w:lang w:val="en-US"/>
              </w:rPr>
              <w:t>պարտադիր</w:t>
            </w:r>
            <w:r w:rsidRPr="003869EF">
              <w:rPr>
                <w:rFonts w:ascii="GHEA Grapalat" w:eastAsia="Times New Roman" w:hAnsi="GHEA Grapalat" w:cs="Sylfaen"/>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 xml:space="preserve">լրացվում է &lt;ակցեպտավորված վճարում&gt; բառերը,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նախապես լրացվում է շահառուի կողմից </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վճարողի բանկին</w:t>
            </w:r>
            <w:r w:rsidRPr="003869EF">
              <w:rPr>
                <w:rFonts w:ascii="GHEA Grapalat" w:eastAsia="Times New Roman" w:hAnsi="GHEA Grapalat" w:cs="Times New Roman"/>
                <w:sz w:val="20"/>
                <w:szCs w:val="20"/>
                <w:lang w:val="en-US"/>
              </w:rPr>
              <w:t>)</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Եթ ե լրացվել է &lt;</w:t>
            </w:r>
            <w:r w:rsidRPr="003869EF">
              <w:rPr>
                <w:rFonts w:ascii="GHEA Grapalat" w:eastAsia="Times New Roman" w:hAnsi="GHEA Grapalat" w:cs="Sylfaen"/>
                <w:sz w:val="20"/>
                <w:szCs w:val="20"/>
                <w:lang w:val="hy-AM"/>
              </w:rPr>
              <w:t>Վճարման կատարման հիմքեր&gt; դաշտը ապա այս տվյալը պարտադիր լրացվում է</w:t>
            </w:r>
            <w:r w:rsidRPr="003869EF">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շահառուի</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w:t>
            </w:r>
            <w:r w:rsidRPr="003869EF">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այս դաշտը լրացվում</w:t>
            </w:r>
            <w:r w:rsidRPr="003869E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3869EF">
              <w:rPr>
                <w:rFonts w:ascii="GHEA Grapalat" w:eastAsia="Times New Roman" w:hAnsi="GHEA Grapalat" w:cs="Times New Roman"/>
                <w:sz w:val="20"/>
                <w:szCs w:val="20"/>
                <w:lang w:val="en-US"/>
              </w:rPr>
              <w:t xml:space="preserve"> եթե </w:t>
            </w:r>
            <w:r w:rsidRPr="003869EF">
              <w:rPr>
                <w:rFonts w:ascii="GHEA Grapalat" w:eastAsia="Times New Roman" w:hAnsi="GHEA Grapalat" w:cs="Sylfaen"/>
                <w:sz w:val="20"/>
                <w:szCs w:val="20"/>
                <w:lang w:val="hy-AM"/>
              </w:rPr>
              <w:t xml:space="preserve">Վճարման պայմաններ դաշտում </w:t>
            </w:r>
            <w:r w:rsidRPr="003869EF">
              <w:rPr>
                <w:rFonts w:ascii="GHEA Grapalat" w:eastAsia="Times New Roman" w:hAnsi="GHEA Grapalat" w:cs="Times New Roman"/>
                <w:sz w:val="20"/>
                <w:szCs w:val="20"/>
                <w:lang w:val="hy-AM"/>
              </w:rPr>
              <w:t>նշված է &lt;ակցեպտավորված վճարում&gt; ապա</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Times New Roman"/>
                <w:sz w:val="20"/>
                <w:szCs w:val="20"/>
                <w:lang w:val="en-US"/>
              </w:rPr>
              <w:t>վճարող</w:t>
            </w:r>
            <w:r w:rsidRPr="003869EF">
              <w:rPr>
                <w:rFonts w:ascii="GHEA Grapalat" w:eastAsia="Times New Roman" w:hAnsi="GHEA Grapalat" w:cs="Times New Roman"/>
                <w:sz w:val="20"/>
                <w:szCs w:val="20"/>
                <w:lang w:val="hy-AM"/>
              </w:rPr>
              <w:t xml:space="preserve">ը ստորագրելով՝ </w:t>
            </w:r>
            <w:r w:rsidRPr="003869EF">
              <w:rPr>
                <w:rFonts w:ascii="GHEA Grapalat" w:eastAsia="Times New Roman" w:hAnsi="GHEA Grapalat" w:cs="Sylfaen"/>
                <w:sz w:val="20"/>
                <w:szCs w:val="20"/>
                <w:lang w:val="hy-AM"/>
              </w:rPr>
              <w:t xml:space="preserve">նախապես </w:t>
            </w:r>
            <w:r w:rsidRPr="003869EF">
              <w:rPr>
                <w:rFonts w:ascii="GHEA Grapalat" w:eastAsia="Times New Roman" w:hAnsi="GHEA Grapalat" w:cs="Times New Roman"/>
                <w:sz w:val="20"/>
                <w:szCs w:val="20"/>
                <w:lang w:val="hy-AM"/>
              </w:rPr>
              <w:t xml:space="preserve">համաձայնվում  </w:t>
            </w:r>
            <w:r w:rsidRPr="003869EF">
              <w:rPr>
                <w:rFonts w:ascii="GHEA Grapalat" w:eastAsia="Times New Roman" w:hAnsi="GHEA Grapalat" w:cs="Sylfaen"/>
                <w:sz w:val="20"/>
                <w:szCs w:val="20"/>
                <w:lang w:val="hy-AM"/>
              </w:rPr>
              <w:t xml:space="preserve">  </w:t>
            </w:r>
            <w:r w:rsidRPr="003869E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ստորագրվում է վճարողի կողմից կամ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դրվում է վճարողի էլեկտրոնային ստորագրությունը</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w:t>
            </w:r>
            <w:r w:rsidRPr="003869EF">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կնիքի առկայության դեպքում</w:t>
            </w:r>
            <w:r w:rsidRPr="003869E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 xml:space="preserve">կնքվում է վճարողի կողմից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թղթային եղանակով ներկայացնելիս</w:t>
            </w:r>
          </w:p>
        </w:tc>
      </w:tr>
      <w:tr w:rsidR="003869EF" w:rsidRPr="003869EF"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22</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r w:rsidRPr="003869EF">
              <w:rPr>
                <w:rFonts w:ascii="GHEA Grapalat" w:eastAsia="Times New Roman" w:hAnsi="GHEA Grapalat" w:cs="Times New Roman"/>
                <w:sz w:val="20"/>
                <w:szCs w:val="20"/>
                <w:lang w:val="hy-AM"/>
              </w:rPr>
              <w:t>՝</w:t>
            </w:r>
            <w:r w:rsidRPr="003869EF">
              <w:rPr>
                <w:rFonts w:ascii="GHEA Grapalat" w:eastAsia="Times New Roman" w:hAnsi="GHEA Grapalat" w:cs="Times New Roman"/>
                <w:sz w:val="20"/>
                <w:szCs w:val="20"/>
                <w:lang w:val="en-US"/>
              </w:rPr>
              <w:t xml:space="preserve"> </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ստորագրվում է շահառուի կողմից</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22</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պարտադիր` </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t>կնքվում է շահառուի կողմից</w:t>
            </w:r>
            <w:r w:rsidRPr="003869EF">
              <w:rPr>
                <w:rFonts w:ascii="GHEA Grapalat" w:eastAsia="Times New Roman" w:hAnsi="GHEA Grapalat" w:cs="Times New Roman"/>
                <w:sz w:val="20"/>
                <w:szCs w:val="20"/>
                <w:lang w:val="hy-AM"/>
              </w:rPr>
              <w:t xml:space="preserve"> </w:t>
            </w:r>
          </w:p>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թղթային եղանակով բանկ ներկայացնելիս</w:t>
            </w: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3869EF">
              <w:rPr>
                <w:rFonts w:ascii="GHEA Grapalat" w:eastAsia="Times New Roman" w:hAnsi="GHEA Grapalat" w:cs="Times New Roman"/>
                <w:sz w:val="20"/>
                <w:szCs w:val="20"/>
                <w:lang w:val="hy-AM"/>
              </w:rPr>
              <w:t>ը</w:t>
            </w:r>
            <w:r w:rsidRPr="003869EF">
              <w:rPr>
                <w:rFonts w:ascii="GHEA Grapalat" w:eastAsia="Times New Roman" w:hAnsi="GHEA Grapalat" w:cs="Times New Roman"/>
                <w:sz w:val="20"/>
                <w:szCs w:val="20"/>
                <w:lang w:val="en-US"/>
              </w:rPr>
              <w:t xml:space="preserve"> թղթային եղանակով </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ված լի</w:t>
            </w:r>
            <w:r w:rsidRPr="003869EF">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vAlign w:val="center"/>
          </w:tcPr>
          <w:p w:rsidR="003869EF" w:rsidRPr="003869EF" w:rsidRDefault="003869EF" w:rsidP="003869EF">
            <w:pPr>
              <w:spacing w:after="0" w:line="240" w:lineRule="auto"/>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վճարողին </w:t>
            </w:r>
            <w:r w:rsidRPr="003869EF">
              <w:rPr>
                <w:rFonts w:ascii="GHEA Grapalat" w:eastAsia="Times New Roman" w:hAnsi="GHEA Grapalat" w:cs="Times New Roman"/>
                <w:sz w:val="20"/>
                <w:szCs w:val="20"/>
                <w:lang w:val="en-US"/>
              </w:rPr>
              <w:lastRenderedPageBreak/>
              <w:t xml:space="preserve">սպասարկող ֆինանսական կազմակերպության (մասնաճյուղի) </w:t>
            </w:r>
            <w:r w:rsidRPr="003869EF">
              <w:rPr>
                <w:rFonts w:ascii="GHEA Grapalat" w:eastAsia="Times New Roman" w:hAnsi="GHEA Grapalat" w:cs="Times New Roman"/>
                <w:sz w:val="20"/>
                <w:szCs w:val="20"/>
                <w:lang w:val="hy-AM"/>
              </w:rPr>
              <w:t>դրոշմա</w:t>
            </w:r>
            <w:r w:rsidRPr="003869EF">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lastRenderedPageBreak/>
              <w:t>վճարման պահանջագիրը վճարողին սպասարկող ֆինանսական կազմակերպության</w:t>
            </w:r>
            <w:r w:rsidRPr="003869EF">
              <w:rPr>
                <w:rFonts w:ascii="GHEA Grapalat" w:eastAsia="Times New Roman" w:hAnsi="GHEA Grapalat" w:cs="Times New Roman"/>
                <w:sz w:val="20"/>
                <w:szCs w:val="20"/>
                <w:lang w:val="hy-AM"/>
              </w:rPr>
              <w:t>ը</w:t>
            </w:r>
            <w:r w:rsidRPr="003869EF">
              <w:rPr>
                <w:rFonts w:ascii="GHEA Grapalat" w:eastAsia="Times New Roman" w:hAnsi="GHEA Grapalat" w:cs="Times New Roman"/>
                <w:sz w:val="20"/>
                <w:szCs w:val="20"/>
                <w:lang w:val="en-US"/>
              </w:rPr>
              <w:t xml:space="preserve"> թղթային եղանակով ներկայաց</w:t>
            </w:r>
            <w:r w:rsidRPr="003869EF">
              <w:rPr>
                <w:rFonts w:ascii="GHEA Grapalat" w:eastAsia="Times New Roman" w:hAnsi="GHEA Grapalat" w:cs="Times New Roman"/>
                <w:sz w:val="20"/>
                <w:szCs w:val="20"/>
                <w:lang w:val="hy-AM"/>
              </w:rPr>
              <w:t>ված լի</w:t>
            </w:r>
            <w:r w:rsidRPr="003869EF">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en-US"/>
              </w:rPr>
              <w:lastRenderedPageBreak/>
              <w:t>2</w:t>
            </w:r>
            <w:r w:rsidRPr="003869EF">
              <w:rPr>
                <w:rFonts w:ascii="GHEA Grapalat" w:eastAsia="Times New Roman" w:hAnsi="GHEA Grapalat" w:cs="Times New Roman"/>
                <w:sz w:val="20"/>
                <w:szCs w:val="20"/>
                <w:lang w:val="hy-AM"/>
              </w:rPr>
              <w:t>3</w:t>
            </w:r>
            <w:r w:rsidRPr="003869EF">
              <w:rPr>
                <w:rFonts w:ascii="GHEA Grapalat" w:eastAsia="Times New Roman" w:hAnsi="GHEA Grapalat" w:cs="Times New Roman"/>
                <w:sz w:val="20"/>
                <w:szCs w:val="20"/>
                <w:lang w:val="en-US"/>
              </w:rPr>
              <w:t>.</w:t>
            </w:r>
            <w:r w:rsidRPr="003869E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hy-AM"/>
              </w:rPr>
            </w:pPr>
            <w:r w:rsidRPr="003869E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ոչ 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3869EF">
              <w:rPr>
                <w:rFonts w:ascii="GHEA Grapalat" w:eastAsia="Times New Roman" w:hAnsi="GHEA Grapalat" w:cs="Times New Roman"/>
                <w:sz w:val="20"/>
                <w:szCs w:val="20"/>
                <w:lang w:val="hy-AM"/>
              </w:rPr>
              <w:t xml:space="preserve">ը </w:t>
            </w:r>
            <w:r w:rsidRPr="003869EF">
              <w:rPr>
                <w:rFonts w:ascii="GHEA Grapalat" w:eastAsia="Times New Roman" w:hAnsi="GHEA Grapalat" w:cs="Times New Roman"/>
                <w:sz w:val="20"/>
                <w:szCs w:val="20"/>
                <w:lang w:val="en-US"/>
              </w:rPr>
              <w:t xml:space="preserve"> 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en-US"/>
              </w:rPr>
              <w:t xml:space="preserve">աշխատակցի ստորագրությունը </w:t>
            </w:r>
            <w:r w:rsidRPr="003869EF">
              <w:rPr>
                <w:rFonts w:ascii="GHEA Grapalat" w:eastAsia="Times New Roman" w:hAnsi="GHEA Grapalat" w:cs="Times New Roman"/>
                <w:sz w:val="20"/>
                <w:szCs w:val="20"/>
                <w:lang w:val="hy-AM"/>
              </w:rPr>
              <w:t xml:space="preserve">դրվում է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3869EF">
              <w:rPr>
                <w:rFonts w:ascii="GHEA Grapalat" w:eastAsia="Times New Roman" w:hAnsi="GHEA Grapalat" w:cs="Times New Roman"/>
                <w:sz w:val="20"/>
                <w:szCs w:val="20"/>
                <w:lang w:val="hy-AM"/>
              </w:rPr>
              <w:t>դրոշմա</w:t>
            </w:r>
            <w:r w:rsidRPr="003869EF">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ոչ </w:t>
            </w: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 xml:space="preserve">վճարման պահանջագիրը </w:t>
            </w:r>
            <w:r w:rsidRPr="003869EF">
              <w:rPr>
                <w:rFonts w:ascii="GHEA Grapalat" w:eastAsia="Times New Roman" w:hAnsi="GHEA Grapalat" w:cs="Times New Roman"/>
                <w:sz w:val="20"/>
                <w:szCs w:val="20"/>
                <w:lang w:val="hy-AM"/>
              </w:rPr>
              <w:t xml:space="preserve">վերջինիս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դրոշմակնիքը</w:t>
            </w:r>
            <w:r w:rsidRPr="003869EF">
              <w:rPr>
                <w:rFonts w:ascii="GHEA Grapalat" w:eastAsia="Times New Roman" w:hAnsi="GHEA Grapalat" w:cs="Times New Roman"/>
                <w:sz w:val="20"/>
                <w:szCs w:val="20"/>
                <w:lang w:val="en-US"/>
              </w:rPr>
              <w:t xml:space="preserve"> </w:t>
            </w:r>
            <w:r w:rsidRPr="003869EF">
              <w:rPr>
                <w:rFonts w:ascii="GHEA Grapalat" w:eastAsia="Times New Roman" w:hAnsi="GHEA Grapalat" w:cs="Times New Roman"/>
                <w:sz w:val="20"/>
                <w:szCs w:val="20"/>
                <w:lang w:val="hy-AM"/>
              </w:rPr>
              <w:t xml:space="preserve">դրվում է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r w:rsidR="003869EF" w:rsidRPr="00497727" w:rsidTr="001B5C83">
        <w:tc>
          <w:tcPr>
            <w:tcW w:w="72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2</w:t>
            </w:r>
            <w:r w:rsidRPr="003869EF">
              <w:rPr>
                <w:rFonts w:ascii="GHEA Grapalat" w:eastAsia="Times New Roman" w:hAnsi="GHEA Grapalat" w:cs="Times New Roman"/>
                <w:sz w:val="20"/>
                <w:szCs w:val="20"/>
                <w:lang w:val="hy-AM"/>
              </w:rPr>
              <w:t>4</w:t>
            </w:r>
            <w:r w:rsidRPr="003869EF">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ոչ </w:t>
            </w:r>
            <w:r w:rsidRPr="003869EF">
              <w:rPr>
                <w:rFonts w:ascii="GHEA Grapalat" w:eastAsia="Times New Roman" w:hAnsi="GHEA Grapalat" w:cs="Times New Roman"/>
                <w:sz w:val="20"/>
                <w:szCs w:val="20"/>
                <w:lang w:val="en-US"/>
              </w:rPr>
              <w:t>պարտադիր</w:t>
            </w:r>
          </w:p>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r w:rsidRPr="003869EF">
              <w:rPr>
                <w:rFonts w:ascii="GHEA Grapalat" w:eastAsia="Times New Roman" w:hAnsi="GHEA Grapalat" w:cs="Times New Roman"/>
                <w:sz w:val="20"/>
                <w:szCs w:val="20"/>
                <w:lang w:val="hy-AM"/>
              </w:rPr>
              <w:t xml:space="preserve">լրացվում է </w:t>
            </w:r>
            <w:r w:rsidRPr="003869EF">
              <w:rPr>
                <w:rFonts w:ascii="GHEA Grapalat" w:eastAsia="Times New Roman" w:hAnsi="GHEA Grapalat" w:cs="Times New Roman"/>
                <w:sz w:val="20"/>
                <w:szCs w:val="20"/>
                <w:lang w:val="en-US"/>
              </w:rPr>
              <w:t xml:space="preserve">վճարման պահանջագիրը </w:t>
            </w:r>
            <w:r w:rsidRPr="003869EF">
              <w:rPr>
                <w:rFonts w:ascii="GHEA Grapalat" w:eastAsia="Times New Roman" w:hAnsi="GHEA Grapalat" w:cs="Times New Roman"/>
                <w:sz w:val="20"/>
                <w:szCs w:val="20"/>
                <w:lang w:val="hy-AM"/>
              </w:rPr>
              <w:t xml:space="preserve">վերջինիս </w:t>
            </w:r>
            <w:r w:rsidRPr="003869EF">
              <w:rPr>
                <w:rFonts w:ascii="GHEA Grapalat" w:eastAsia="Times New Roman" w:hAnsi="GHEA Grapalat" w:cs="Times New Roman"/>
                <w:sz w:val="20"/>
                <w:szCs w:val="20"/>
                <w:lang w:val="en-US"/>
              </w:rPr>
              <w:t>ներկայաց</w:t>
            </w:r>
            <w:r w:rsidRPr="003869EF">
              <w:rPr>
                <w:rFonts w:ascii="GHEA Grapalat" w:eastAsia="Times New Roman" w:hAnsi="GHEA Grapalat" w:cs="Times New Roman"/>
                <w:sz w:val="20"/>
                <w:szCs w:val="20"/>
                <w:lang w:val="hy-AM"/>
              </w:rPr>
              <w:t>վ</w:t>
            </w:r>
            <w:r w:rsidRPr="003869EF">
              <w:rPr>
                <w:rFonts w:ascii="GHEA Grapalat" w:eastAsia="Times New Roman" w:hAnsi="GHEA Grapalat" w:cs="Times New Roman"/>
                <w:sz w:val="20"/>
                <w:szCs w:val="20"/>
                <w:lang w:val="en-US"/>
              </w:rPr>
              <w:t>ելու դեպքում</w:t>
            </w:r>
            <w:r w:rsidRPr="003869EF">
              <w:rPr>
                <w:rFonts w:ascii="GHEA Grapalat" w:eastAsia="Times New Roman" w:hAnsi="GHEA Grapalat" w:cs="Times New Roman"/>
                <w:sz w:val="20"/>
                <w:szCs w:val="20"/>
                <w:lang w:val="hy-AM"/>
              </w:rPr>
              <w:t xml:space="preserve">,   որտեղ </w:t>
            </w:r>
            <w:r w:rsidRPr="003869EF" w:rsidDel="00DF049B">
              <w:rPr>
                <w:rFonts w:ascii="GHEA Grapalat" w:eastAsia="Times New Roman" w:hAnsi="GHEA Grapalat" w:cs="Times New Roman"/>
                <w:sz w:val="20"/>
                <w:szCs w:val="20"/>
                <w:lang w:val="hy-AM"/>
              </w:rPr>
              <w:t xml:space="preserve"> </w:t>
            </w:r>
            <w:r w:rsidRPr="003869EF">
              <w:rPr>
                <w:rFonts w:ascii="GHEA Grapalat" w:eastAsia="Times New Roman" w:hAnsi="GHEA Grapalat" w:cs="Times New Roman"/>
                <w:sz w:val="20"/>
                <w:szCs w:val="20"/>
                <w:lang w:val="hy-AM"/>
              </w:rPr>
              <w:t xml:space="preserve"> սույն տվյալները</w:t>
            </w:r>
            <w:r w:rsidRPr="003869EF">
              <w:rPr>
                <w:rFonts w:ascii="GHEA Grapalat" w:eastAsia="Times New Roman" w:hAnsi="GHEA Grapalat" w:cs="Times New Roman"/>
                <w:sz w:val="20"/>
                <w:szCs w:val="20"/>
                <w:lang w:val="en-US"/>
              </w:rPr>
              <w:t xml:space="preserve"> </w:t>
            </w:r>
            <w:r w:rsidRPr="003869EF">
              <w:rPr>
                <w:rFonts w:ascii="GHEA Grapalat" w:eastAsia="Times New Roman" w:hAnsi="GHEA Grapalat" w:cs="Times New Roman"/>
                <w:sz w:val="20"/>
                <w:szCs w:val="20"/>
                <w:lang w:val="hy-AM"/>
              </w:rPr>
              <w:t xml:space="preserve">դրվում են </w:t>
            </w:r>
            <w:r w:rsidRPr="003869EF">
              <w:rPr>
                <w:rFonts w:ascii="GHEA Grapalat" w:eastAsia="Times New Roman" w:hAnsi="GHEA Grapalat" w:cs="Times New Roman"/>
                <w:sz w:val="20"/>
                <w:szCs w:val="20"/>
                <w:lang w:val="en-US"/>
              </w:rPr>
              <w:t>թղթային եղանակով ներկայաց</w:t>
            </w:r>
            <w:r w:rsidRPr="003869E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69EF" w:rsidRPr="003869EF" w:rsidRDefault="003869EF" w:rsidP="003869EF">
            <w:pPr>
              <w:spacing w:after="0" w:line="240" w:lineRule="auto"/>
              <w:jc w:val="center"/>
              <w:rPr>
                <w:rFonts w:ascii="GHEA Grapalat" w:eastAsia="Times New Roman" w:hAnsi="GHEA Grapalat" w:cs="Times New Roman"/>
                <w:sz w:val="20"/>
                <w:szCs w:val="20"/>
                <w:lang w:val="en-US"/>
              </w:rPr>
            </w:pPr>
          </w:p>
        </w:tc>
      </w:tr>
    </w:tbl>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360" w:lineRule="auto"/>
        <w:ind w:firstLine="720"/>
        <w:jc w:val="right"/>
        <w:rPr>
          <w:rFonts w:ascii="GHEA Grapalat" w:eastAsia="Times New Roman" w:hAnsi="GHEA Grapalat" w:cs="Sylfaen"/>
          <w:sz w:val="20"/>
          <w:szCs w:val="20"/>
          <w:lang w:val="en-US"/>
        </w:rPr>
      </w:pPr>
    </w:p>
    <w:p w:rsidR="003869EF" w:rsidRPr="003869EF" w:rsidRDefault="003869EF" w:rsidP="003869EF">
      <w:pPr>
        <w:spacing w:after="0" w:line="240" w:lineRule="auto"/>
        <w:ind w:firstLine="567"/>
        <w:jc w:val="right"/>
        <w:rPr>
          <w:rFonts w:ascii="GHEA Grapalat" w:eastAsia="Times New Roman" w:hAnsi="GHEA Grapalat" w:cs="Times New Roman"/>
          <w:sz w:val="20"/>
          <w:szCs w:val="24"/>
          <w:lang w:val="hy-AM"/>
        </w:rPr>
      </w:pPr>
      <w:r w:rsidRPr="003869EF">
        <w:rPr>
          <w:rFonts w:ascii="GHEA Grapalat" w:eastAsia="Times New Roman" w:hAnsi="GHEA Grapalat" w:cs="Times New Roman"/>
          <w:b/>
          <w:sz w:val="20"/>
          <w:szCs w:val="20"/>
          <w:lang w:val="hy-AM"/>
        </w:rPr>
        <w:br w:type="page"/>
      </w:r>
    </w:p>
    <w:p w:rsidR="003869EF" w:rsidRPr="003869EF" w:rsidRDefault="003869EF" w:rsidP="003869EF">
      <w:pPr>
        <w:spacing w:after="0" w:line="240" w:lineRule="auto"/>
        <w:jc w:val="right"/>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Times New Roman" w:eastAsia="Times New Roman" w:hAnsi="Times New Roman" w:cs="Times New Roman"/>
          <w:sz w:val="24"/>
          <w:szCs w:val="24"/>
          <w:lang w:val="hy-AM"/>
        </w:rPr>
      </w:pPr>
    </w:p>
    <w:p w:rsidR="003869EF" w:rsidRPr="003869EF" w:rsidRDefault="003869EF" w:rsidP="003869EF">
      <w:pPr>
        <w:spacing w:after="0" w:line="240" w:lineRule="auto"/>
        <w:ind w:firstLine="567"/>
        <w:jc w:val="right"/>
        <w:rPr>
          <w:rFonts w:ascii="GHEA Grapalat" w:eastAsia="Times New Roman" w:hAnsi="GHEA Grapalat" w:cs="Sylfaen"/>
          <w:b/>
          <w:sz w:val="20"/>
          <w:szCs w:val="20"/>
          <w:lang w:val="hy-AM"/>
        </w:rPr>
      </w:pPr>
      <w:r w:rsidRPr="003869EF">
        <w:rPr>
          <w:rFonts w:ascii="GHEA Grapalat" w:eastAsia="Times New Roman" w:hAnsi="GHEA Grapalat" w:cs="Sylfaen"/>
          <w:b/>
          <w:sz w:val="20"/>
          <w:szCs w:val="20"/>
          <w:lang w:val="hy-AM"/>
        </w:rPr>
        <w:t>Հավելված 6</w:t>
      </w:r>
    </w:p>
    <w:p w:rsidR="003869EF" w:rsidRPr="003869EF" w:rsidRDefault="003869EF" w:rsidP="003869EF">
      <w:pPr>
        <w:spacing w:after="0" w:line="240" w:lineRule="auto"/>
        <w:ind w:firstLine="567"/>
        <w:jc w:val="right"/>
        <w:rPr>
          <w:rFonts w:ascii="GHEA Grapalat" w:eastAsia="Times New Roman" w:hAnsi="GHEA Grapalat" w:cs="Arial"/>
          <w:b/>
          <w:sz w:val="20"/>
          <w:szCs w:val="20"/>
          <w:lang w:val="es-ES"/>
        </w:rPr>
      </w:pPr>
      <w:r w:rsidRPr="003869EF">
        <w:rPr>
          <w:rFonts w:ascii="GHEA Grapalat" w:eastAsia="Times New Roman" w:hAnsi="GHEA Grapalat" w:cs="Times New Roman"/>
          <w:b/>
          <w:sz w:val="20"/>
          <w:szCs w:val="20"/>
          <w:lang w:val="hy-AM"/>
        </w:rPr>
        <w:t>ՀՀ</w:t>
      </w:r>
      <w:r w:rsidRPr="003869EF">
        <w:rPr>
          <w:rFonts w:ascii="GHEA Grapalat" w:eastAsia="Times New Roman" w:hAnsi="GHEA Grapalat" w:cs="Times New Roman"/>
          <w:b/>
          <w:sz w:val="20"/>
          <w:szCs w:val="20"/>
          <w:lang w:val="es-ES"/>
        </w:rPr>
        <w:t xml:space="preserve"> </w:t>
      </w:r>
      <w:r w:rsidRPr="003869EF">
        <w:rPr>
          <w:rFonts w:ascii="GHEA Grapalat" w:eastAsia="Times New Roman" w:hAnsi="GHEA Grapalat" w:cs="Times New Roman"/>
          <w:b/>
          <w:sz w:val="20"/>
          <w:szCs w:val="20"/>
          <w:lang w:val="hy-AM"/>
        </w:rPr>
        <w:t>ԱՆ</w:t>
      </w:r>
      <w:r w:rsidRPr="003869EF">
        <w:rPr>
          <w:rFonts w:ascii="GHEA Grapalat" w:eastAsia="Times New Roman" w:hAnsi="GHEA Grapalat" w:cs="Times New Roman"/>
          <w:b/>
          <w:sz w:val="20"/>
          <w:szCs w:val="20"/>
          <w:lang w:val="es-ES"/>
        </w:rPr>
        <w:t xml:space="preserve"> </w:t>
      </w:r>
      <w:r w:rsidRPr="003869EF">
        <w:rPr>
          <w:rFonts w:ascii="GHEA Grapalat" w:eastAsia="Times New Roman" w:hAnsi="GHEA Grapalat" w:cs="Times New Roman"/>
          <w:b/>
          <w:sz w:val="20"/>
          <w:szCs w:val="20"/>
          <w:lang w:val="hy-AM"/>
        </w:rPr>
        <w:t>ԱԱԻ</w:t>
      </w:r>
      <w:r w:rsidRPr="003869EF">
        <w:rPr>
          <w:rFonts w:ascii="GHEA Grapalat" w:eastAsia="Times New Roman" w:hAnsi="GHEA Grapalat" w:cs="Times New Roman"/>
          <w:b/>
          <w:sz w:val="20"/>
          <w:szCs w:val="20"/>
          <w:lang w:val="es-ES"/>
        </w:rPr>
        <w:t>-</w:t>
      </w:r>
      <w:r w:rsidRPr="003869EF">
        <w:rPr>
          <w:rFonts w:ascii="GHEA Grapalat" w:eastAsia="Times New Roman" w:hAnsi="GHEA Grapalat" w:cs="Times New Roman"/>
          <w:b/>
          <w:sz w:val="20"/>
          <w:szCs w:val="20"/>
          <w:lang w:val="hy-AM"/>
        </w:rPr>
        <w:t>ԳՀԱՊՁԲ</w:t>
      </w:r>
      <w:r w:rsidRPr="003869EF">
        <w:rPr>
          <w:rFonts w:ascii="GHEA Grapalat" w:eastAsia="Times New Roman" w:hAnsi="GHEA Grapalat" w:cs="Times New Roman"/>
          <w:b/>
          <w:sz w:val="20"/>
          <w:szCs w:val="20"/>
          <w:lang w:val="es-ES"/>
        </w:rPr>
        <w:t>-21/</w:t>
      </w:r>
      <w:r w:rsidRPr="003869EF">
        <w:rPr>
          <w:rFonts w:ascii="GHEA Grapalat" w:eastAsia="Times New Roman" w:hAnsi="GHEA Grapalat" w:cs="Times New Roman"/>
          <w:b/>
          <w:sz w:val="20"/>
          <w:szCs w:val="20"/>
          <w:lang w:val="hy-AM"/>
        </w:rPr>
        <w:t>2</w:t>
      </w:r>
      <w:r w:rsidRPr="00752433">
        <w:rPr>
          <w:rFonts w:ascii="GHEA Grapalat" w:eastAsia="Times New Roman" w:hAnsi="GHEA Grapalat" w:cs="Times New Roman"/>
          <w:b/>
          <w:sz w:val="20"/>
          <w:szCs w:val="20"/>
          <w:lang w:val="hy-AM"/>
        </w:rPr>
        <w:t>9</w:t>
      </w:r>
      <w:r w:rsidRPr="003869EF">
        <w:rPr>
          <w:rFonts w:ascii="GHEA Grapalat" w:eastAsia="Times New Roman" w:hAnsi="GHEA Grapalat" w:cs="Times New Roman"/>
          <w:b/>
          <w:sz w:val="20"/>
          <w:szCs w:val="20"/>
          <w:lang w:val="hy-AM"/>
        </w:rPr>
        <w:t></w:t>
      </w:r>
      <w:r w:rsidRPr="003869EF">
        <w:rPr>
          <w:rFonts w:ascii="GHEA Grapalat" w:eastAsia="Times New Roman" w:hAnsi="GHEA Grapalat" w:cs="Sylfaen"/>
          <w:b/>
          <w:sz w:val="20"/>
          <w:szCs w:val="20"/>
          <w:lang w:val="es-ES"/>
        </w:rPr>
        <w:t>ծածկագրով</w:t>
      </w:r>
    </w:p>
    <w:p w:rsidR="003869EF" w:rsidRPr="003869EF" w:rsidRDefault="003869EF" w:rsidP="003869EF">
      <w:pPr>
        <w:spacing w:after="0" w:line="240" w:lineRule="auto"/>
        <w:jc w:val="right"/>
        <w:rPr>
          <w:rFonts w:ascii="GHEA Grapalat" w:eastAsia="Times New Roman" w:hAnsi="GHEA Grapalat" w:cs="Times New Roman"/>
          <w:i/>
          <w:sz w:val="20"/>
          <w:szCs w:val="24"/>
          <w:lang w:val="hy-AM"/>
        </w:rPr>
      </w:pPr>
      <w:r w:rsidRPr="003869EF">
        <w:rPr>
          <w:rFonts w:ascii="GHEA Grapalat" w:eastAsia="Times New Roman" w:hAnsi="GHEA Grapalat" w:cs="Sylfaen"/>
          <w:b/>
          <w:sz w:val="20"/>
          <w:szCs w:val="20"/>
          <w:lang w:val="hy-AM"/>
        </w:rPr>
        <w:t>Գնանշման հարցման</w:t>
      </w:r>
      <w:r w:rsidRPr="003869EF">
        <w:rPr>
          <w:rFonts w:ascii="GHEA Grapalat" w:eastAsia="Times New Roman" w:hAnsi="GHEA Grapalat" w:cs="Arial"/>
          <w:b/>
          <w:sz w:val="20"/>
          <w:szCs w:val="20"/>
          <w:lang w:val="es-ES"/>
        </w:rPr>
        <w:t xml:space="preserve"> </w:t>
      </w:r>
      <w:r w:rsidRPr="003869EF">
        <w:rPr>
          <w:rFonts w:ascii="GHEA Grapalat" w:eastAsia="Times New Roman" w:hAnsi="GHEA Grapalat" w:cs="Sylfaen"/>
          <w:b/>
          <w:sz w:val="20"/>
          <w:szCs w:val="20"/>
          <w:lang w:val="es-ES"/>
        </w:rPr>
        <w:t>հրավերի</w:t>
      </w:r>
    </w:p>
    <w:p w:rsidR="003869EF" w:rsidRPr="003869EF" w:rsidRDefault="003869EF" w:rsidP="003869E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3869EF" w:rsidRPr="003869EF" w:rsidRDefault="003869EF" w:rsidP="003869EF">
      <w:pPr>
        <w:spacing w:after="0" w:line="240" w:lineRule="auto"/>
        <w:ind w:left="-142" w:firstLine="142"/>
        <w:jc w:val="center"/>
        <w:rPr>
          <w:rFonts w:ascii="GHEA Grapalat" w:eastAsia="Times New Roman" w:hAnsi="GHEA Grapalat" w:cs="Times New Roman"/>
          <w:b/>
          <w:szCs w:val="24"/>
          <w:lang w:val="hy-AM"/>
        </w:rPr>
      </w:pPr>
      <w:r w:rsidRPr="003869EF">
        <w:rPr>
          <w:rFonts w:ascii="GHEA Grapalat" w:eastAsia="Times New Roman" w:hAnsi="GHEA Grapalat" w:cs="Sylfaen"/>
          <w:b/>
          <w:szCs w:val="24"/>
          <w:lang w:val="hy-AM"/>
        </w:rPr>
        <w:t>ՊԵՏՈՒԹՅԱՆ</w:t>
      </w:r>
      <w:r w:rsidRPr="003869EF">
        <w:rPr>
          <w:rFonts w:ascii="GHEA Grapalat" w:eastAsia="Times New Roman" w:hAnsi="GHEA Grapalat" w:cs="Times Armenian"/>
          <w:b/>
          <w:szCs w:val="24"/>
          <w:lang w:val="hy-AM"/>
        </w:rPr>
        <w:t xml:space="preserve">  </w:t>
      </w:r>
      <w:r w:rsidRPr="003869EF">
        <w:rPr>
          <w:rFonts w:ascii="GHEA Grapalat" w:eastAsia="Times New Roman" w:hAnsi="GHEA Grapalat" w:cs="Sylfaen"/>
          <w:b/>
          <w:szCs w:val="24"/>
          <w:lang w:val="hy-AM"/>
        </w:rPr>
        <w:t>ԿԱՐԻՔՆԵՐԻ</w:t>
      </w:r>
      <w:r w:rsidRPr="003869EF">
        <w:rPr>
          <w:rFonts w:ascii="GHEA Grapalat" w:eastAsia="Times New Roman" w:hAnsi="GHEA Grapalat" w:cs="Times Armenian"/>
          <w:b/>
          <w:szCs w:val="24"/>
          <w:lang w:val="hy-AM"/>
        </w:rPr>
        <w:t xml:space="preserve"> </w:t>
      </w:r>
      <w:r w:rsidRPr="003869EF">
        <w:rPr>
          <w:rFonts w:ascii="GHEA Grapalat" w:eastAsia="Times New Roman" w:hAnsi="GHEA Grapalat" w:cs="Sylfaen"/>
          <w:b/>
          <w:szCs w:val="24"/>
          <w:lang w:val="hy-AM"/>
        </w:rPr>
        <w:t>ՀԱՄԱՐ ԱՊՐԱՆՔԻ ՄԱՏԱԿԱՐԱՐՄԱՆ</w:t>
      </w:r>
    </w:p>
    <w:p w:rsidR="003869EF" w:rsidRPr="003869EF" w:rsidRDefault="003869EF" w:rsidP="003869EF">
      <w:pPr>
        <w:spacing w:after="0" w:line="240" w:lineRule="auto"/>
        <w:ind w:left="-142" w:firstLine="142"/>
        <w:jc w:val="center"/>
        <w:rPr>
          <w:rFonts w:ascii="GHEA Grapalat" w:eastAsia="Times New Roman" w:hAnsi="GHEA Grapalat" w:cs="Times Armenian"/>
          <w:b/>
          <w:sz w:val="24"/>
          <w:szCs w:val="24"/>
          <w:lang w:val="hy-AM"/>
        </w:rPr>
      </w:pPr>
      <w:r w:rsidRPr="003869EF">
        <w:rPr>
          <w:rFonts w:ascii="GHEA Grapalat" w:eastAsia="Times New Roman" w:hAnsi="GHEA Grapalat" w:cs="Sylfaen"/>
          <w:b/>
          <w:szCs w:val="24"/>
          <w:lang w:val="hy-AM"/>
        </w:rPr>
        <w:t>ՊԱՅՄԱՆԱԳԻՐ</w:t>
      </w:r>
      <w:r w:rsidRPr="003869EF">
        <w:rPr>
          <w:rFonts w:ascii="GHEA Grapalat" w:eastAsia="Times New Roman" w:hAnsi="GHEA Grapalat" w:cs="Times Armenian"/>
          <w:b/>
          <w:szCs w:val="24"/>
          <w:lang w:val="hy-AM"/>
        </w:rPr>
        <w:t xml:space="preserve">   </w:t>
      </w:r>
    </w:p>
    <w:p w:rsidR="003869EF" w:rsidRPr="003869EF" w:rsidRDefault="003869EF" w:rsidP="003869EF">
      <w:pPr>
        <w:spacing w:after="0" w:line="240" w:lineRule="auto"/>
        <w:ind w:left="-142" w:firstLine="142"/>
        <w:jc w:val="center"/>
        <w:rPr>
          <w:rFonts w:ascii="GHEA Grapalat" w:eastAsia="Times New Roman" w:hAnsi="GHEA Grapalat" w:cs="Sylfaen"/>
          <w:sz w:val="20"/>
          <w:szCs w:val="24"/>
          <w:lang w:val="hy-AM"/>
        </w:rPr>
      </w:pPr>
      <w:r w:rsidRPr="003869EF">
        <w:rPr>
          <w:rFonts w:ascii="GHEA Grapalat" w:eastAsia="Times New Roman" w:hAnsi="GHEA Grapalat" w:cs="Times New Roman"/>
          <w:b/>
          <w:sz w:val="24"/>
          <w:szCs w:val="24"/>
          <w:lang w:val="hy-AM"/>
        </w:rPr>
        <w:t xml:space="preserve">N </w:t>
      </w:r>
      <w:r w:rsidRPr="003869EF">
        <w:rPr>
          <w:rFonts w:ascii="GHEA Grapalat" w:eastAsia="Times New Roman" w:hAnsi="GHEA Grapalat" w:cs="Times New Roman"/>
          <w:lang w:val="hy-AM"/>
        </w:rPr>
        <w:t>ՀՀ</w:t>
      </w:r>
      <w:r w:rsidRPr="003869EF">
        <w:rPr>
          <w:rFonts w:ascii="GHEA Grapalat" w:eastAsia="Times New Roman" w:hAnsi="GHEA Grapalat" w:cs="Times New Roman"/>
          <w:lang w:val="es-ES"/>
        </w:rPr>
        <w:t xml:space="preserve"> </w:t>
      </w:r>
      <w:r w:rsidRPr="003869EF">
        <w:rPr>
          <w:rFonts w:ascii="GHEA Grapalat" w:eastAsia="Times New Roman" w:hAnsi="GHEA Grapalat" w:cs="Times New Roman"/>
          <w:lang w:val="hy-AM"/>
        </w:rPr>
        <w:t>ԱՆ</w:t>
      </w:r>
      <w:r w:rsidRPr="003869EF">
        <w:rPr>
          <w:rFonts w:ascii="GHEA Grapalat" w:eastAsia="Times New Roman" w:hAnsi="GHEA Grapalat" w:cs="Times New Roman"/>
          <w:lang w:val="es-ES"/>
        </w:rPr>
        <w:t xml:space="preserve"> </w:t>
      </w:r>
      <w:r w:rsidRPr="003869EF">
        <w:rPr>
          <w:rFonts w:ascii="GHEA Grapalat" w:eastAsia="Times New Roman" w:hAnsi="GHEA Grapalat" w:cs="Times New Roman"/>
          <w:lang w:val="hy-AM"/>
        </w:rPr>
        <w:t>ԱԱԻ</w:t>
      </w:r>
      <w:r w:rsidRPr="003869EF">
        <w:rPr>
          <w:rFonts w:ascii="GHEA Grapalat" w:eastAsia="Times New Roman" w:hAnsi="GHEA Grapalat" w:cs="Times New Roman"/>
          <w:lang w:val="es-ES"/>
        </w:rPr>
        <w:t>-</w:t>
      </w:r>
      <w:r w:rsidRPr="003869EF">
        <w:rPr>
          <w:rFonts w:ascii="GHEA Grapalat" w:eastAsia="Times New Roman" w:hAnsi="GHEA Grapalat" w:cs="Times New Roman"/>
          <w:lang w:val="hy-AM"/>
        </w:rPr>
        <w:t>ԳՀԱՊՁԲ</w:t>
      </w:r>
      <w:r w:rsidRPr="003869EF">
        <w:rPr>
          <w:rFonts w:ascii="GHEA Grapalat" w:eastAsia="Times New Roman" w:hAnsi="GHEA Grapalat" w:cs="Times New Roman"/>
          <w:lang w:val="es-ES"/>
        </w:rPr>
        <w:t>-21/</w:t>
      </w:r>
      <w:r w:rsidRPr="003869EF">
        <w:rPr>
          <w:rFonts w:ascii="GHEA Grapalat" w:eastAsia="Times New Roman" w:hAnsi="GHEA Grapalat" w:cs="Times New Roman"/>
          <w:lang w:val="hy-AM"/>
        </w:rPr>
        <w:t>29</w:t>
      </w:r>
    </w:p>
    <w:p w:rsidR="003869EF" w:rsidRPr="003869EF" w:rsidRDefault="003869EF" w:rsidP="003869E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ab/>
        <w:t xml:space="preserve">         ք. Երևան                                                                                          </w:t>
      </w:r>
      <w:r w:rsidRPr="003869EF">
        <w:rPr>
          <w:rFonts w:ascii="GHEA Grapalat" w:eastAsia="Times New Roman" w:hAnsi="GHEA Grapalat" w:cs="Times New Roman"/>
          <w:sz w:val="24"/>
          <w:szCs w:val="24"/>
          <w:lang w:val="hy-AM"/>
        </w:rPr>
        <w:t>«</w:t>
      </w:r>
      <w:r w:rsidRPr="003869EF">
        <w:rPr>
          <w:rFonts w:ascii="GHEA Grapalat" w:eastAsia="Times New Roman" w:hAnsi="GHEA Grapalat" w:cs="Times New Roman"/>
          <w:sz w:val="24"/>
          <w:szCs w:val="24"/>
          <w:u w:val="single"/>
          <w:lang w:val="hy-AM"/>
        </w:rPr>
        <w:t xml:space="preserve">     </w:t>
      </w:r>
      <w:r w:rsidRPr="003869EF">
        <w:rPr>
          <w:rFonts w:ascii="GHEA Grapalat" w:eastAsia="Times New Roman" w:hAnsi="GHEA Grapalat" w:cs="Times New Roman"/>
          <w:sz w:val="20"/>
          <w:szCs w:val="20"/>
          <w:lang w:val="hy-AM"/>
        </w:rPr>
        <w:t xml:space="preserve">» մայիս </w:t>
      </w:r>
      <w:r w:rsidRPr="003869EF">
        <w:rPr>
          <w:rFonts w:ascii="GHEA Grapalat" w:eastAsia="Times New Roman" w:hAnsi="GHEA Grapalat" w:cs="Sylfaen"/>
          <w:sz w:val="20"/>
          <w:szCs w:val="20"/>
          <w:lang w:val="hy-AM"/>
        </w:rPr>
        <w:t>2021</w:t>
      </w:r>
      <w:r w:rsidRPr="003869EF">
        <w:rPr>
          <w:rFonts w:ascii="GHEA Grapalat" w:eastAsia="Times New Roman" w:hAnsi="GHEA Grapalat" w:cs="Sylfaen"/>
          <w:sz w:val="20"/>
          <w:szCs w:val="24"/>
          <w:lang w:val="hy-AM"/>
        </w:rPr>
        <w:t xml:space="preserve">  թ.</w:t>
      </w:r>
    </w:p>
    <w:p w:rsidR="003869EF" w:rsidRPr="003869EF" w:rsidRDefault="003869EF" w:rsidP="003869E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3869EF" w:rsidRPr="003869EF" w:rsidRDefault="003869EF" w:rsidP="003869EF">
      <w:pPr>
        <w:spacing w:after="0" w:line="240" w:lineRule="auto"/>
        <w:ind w:firstLine="720"/>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0"/>
          <w:lang w:val="hy-AM"/>
        </w:rPr>
        <w:t>ՀՀ ԱՆ Ակադեմիկոս Ս.Ավդալբեկյանի անվան առաողջապահության ազգային ինստիտուտ ՓԲԸ-ն ի դեմս  տնօրեն Ա. Բազարչյանի, որը գործում է ընկերության կանոնադրության հիման վրա, այսուհետ «Գնորդ</w:t>
      </w:r>
      <w:r w:rsidRPr="003869EF">
        <w:rPr>
          <w:rFonts w:ascii="GHEA Grapalat" w:eastAsia="Times New Roman" w:hAnsi="GHEA Grapalat" w:cs="Times New Roman"/>
          <w:sz w:val="24"/>
          <w:szCs w:val="24"/>
          <w:lang w:val="hy-AM"/>
        </w:rPr>
        <w:t>»</w:t>
      </w:r>
      <w:r w:rsidRPr="003869EF">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3869EF">
        <w:rPr>
          <w:rFonts w:ascii="GHEA Grapalat" w:eastAsia="Times New Roman" w:hAnsi="GHEA Grapalat" w:cs="Times New Roman"/>
          <w:sz w:val="20"/>
          <w:szCs w:val="24"/>
          <w:u w:val="single"/>
          <w:lang w:val="hy-AM"/>
        </w:rPr>
        <w:t xml:space="preserve">                       </w:t>
      </w:r>
      <w:r w:rsidRPr="003869EF">
        <w:rPr>
          <w:rFonts w:ascii="GHEA Grapalat" w:eastAsia="Times New Roman" w:hAnsi="GHEA Grapalat" w:cs="Times New Roman"/>
          <w:sz w:val="20"/>
          <w:szCs w:val="24"/>
          <w:lang w:val="hy-AM"/>
        </w:rPr>
        <w:t xml:space="preserve">-ի կանոնադրության հիման վրա, այսուհետ </w:t>
      </w:r>
      <w:r w:rsidRPr="003869EF">
        <w:rPr>
          <w:rFonts w:ascii="GHEA Grapalat" w:eastAsia="Times New Roman" w:hAnsi="GHEA Grapalat" w:cs="Times New Roman"/>
          <w:sz w:val="24"/>
          <w:szCs w:val="24"/>
          <w:lang w:val="hy-AM"/>
        </w:rPr>
        <w:t>«</w:t>
      </w:r>
      <w:r w:rsidRPr="003869EF">
        <w:rPr>
          <w:rFonts w:ascii="GHEA Grapalat" w:eastAsia="Times New Roman" w:hAnsi="GHEA Grapalat" w:cs="Times New Roman"/>
          <w:sz w:val="20"/>
          <w:szCs w:val="24"/>
          <w:lang w:val="hy-AM"/>
        </w:rPr>
        <w:t>Վաճառող</w:t>
      </w:r>
      <w:r w:rsidRPr="003869EF">
        <w:rPr>
          <w:rFonts w:ascii="GHEA Grapalat" w:eastAsia="Times New Roman" w:hAnsi="GHEA Grapalat" w:cs="Times New Roman"/>
          <w:sz w:val="24"/>
          <w:szCs w:val="24"/>
          <w:lang w:val="hy-AM"/>
        </w:rPr>
        <w:t>»</w:t>
      </w:r>
      <w:r w:rsidRPr="003869EF">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p>
    <w:p w:rsidR="003869EF" w:rsidRPr="003869EF" w:rsidRDefault="003869EF" w:rsidP="003869EF">
      <w:pPr>
        <w:spacing w:after="0" w:line="240" w:lineRule="auto"/>
        <w:ind w:firstLine="709"/>
        <w:jc w:val="center"/>
        <w:rPr>
          <w:rFonts w:ascii="GHEA Grapalat" w:eastAsia="Times New Roman" w:hAnsi="GHEA Grapalat" w:cs="Times Armenian"/>
          <w:b/>
          <w:sz w:val="20"/>
          <w:szCs w:val="24"/>
          <w:lang w:val="hy-AM"/>
        </w:rPr>
      </w:pPr>
      <w:r w:rsidRPr="003869EF">
        <w:rPr>
          <w:rFonts w:ascii="GHEA Grapalat" w:eastAsia="Times New Roman" w:hAnsi="GHEA Grapalat" w:cs="Times New Roman"/>
          <w:b/>
          <w:sz w:val="20"/>
          <w:szCs w:val="24"/>
          <w:lang w:val="hy-AM"/>
        </w:rPr>
        <w:t xml:space="preserve">1. </w:t>
      </w:r>
      <w:r w:rsidRPr="003869EF">
        <w:rPr>
          <w:rFonts w:ascii="GHEA Grapalat" w:eastAsia="Times New Roman" w:hAnsi="GHEA Grapalat" w:cs="Sylfaen"/>
          <w:b/>
          <w:sz w:val="20"/>
          <w:szCs w:val="24"/>
          <w:lang w:val="hy-AM"/>
        </w:rPr>
        <w:t>ՊԱՅՄԱՆԱԳՐԻ</w:t>
      </w:r>
      <w:r w:rsidRPr="003869EF">
        <w:rPr>
          <w:rFonts w:ascii="GHEA Grapalat" w:eastAsia="Times New Roman" w:hAnsi="GHEA Grapalat" w:cs="Times Armenian"/>
          <w:b/>
          <w:sz w:val="20"/>
          <w:szCs w:val="24"/>
          <w:lang w:val="hy-AM"/>
        </w:rPr>
        <w:t xml:space="preserve"> </w:t>
      </w:r>
      <w:r w:rsidRPr="003869EF">
        <w:rPr>
          <w:rFonts w:ascii="GHEA Grapalat" w:eastAsia="Times New Roman" w:hAnsi="GHEA Grapalat" w:cs="Sylfaen"/>
          <w:b/>
          <w:sz w:val="20"/>
          <w:szCs w:val="24"/>
          <w:lang w:val="hy-AM"/>
        </w:rPr>
        <w:t>ԱՌԱՐԿԱՆ</w:t>
      </w:r>
    </w:p>
    <w:p w:rsidR="003869EF" w:rsidRPr="003869EF" w:rsidRDefault="003869EF" w:rsidP="003869EF">
      <w:pPr>
        <w:spacing w:after="0" w:line="240" w:lineRule="auto"/>
        <w:ind w:firstLine="709"/>
        <w:jc w:val="center"/>
        <w:rPr>
          <w:rFonts w:ascii="GHEA Grapalat" w:eastAsia="Times New Roman" w:hAnsi="GHEA Grapalat" w:cs="Times Armenian"/>
          <w:b/>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Armenian"/>
          <w:sz w:val="20"/>
          <w:szCs w:val="24"/>
          <w:lang w:val="hy-AM"/>
        </w:rPr>
      </w:pPr>
      <w:r w:rsidRPr="003869EF">
        <w:rPr>
          <w:rFonts w:ascii="GHEA Grapalat" w:eastAsia="Times New Roman" w:hAnsi="GHEA Grapalat" w:cs="Times New Roman"/>
          <w:sz w:val="20"/>
          <w:szCs w:val="24"/>
          <w:lang w:val="hy-AM"/>
        </w:rPr>
        <w:t xml:space="preserve">1.1. </w:t>
      </w:r>
      <w:r w:rsidRPr="003869EF">
        <w:rPr>
          <w:rFonts w:ascii="GHEA Grapalat" w:eastAsia="Times New Roman" w:hAnsi="GHEA Grapalat" w:cs="Sylfaen"/>
          <w:sz w:val="20"/>
          <w:szCs w:val="24"/>
          <w:lang w:val="hy-AM"/>
        </w:rPr>
        <w:t>Վաճառողը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պարտավորվում</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սույն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պայմանա</w:t>
      </w:r>
      <w:r w:rsidRPr="003869EF">
        <w:rPr>
          <w:rFonts w:ascii="GHEA Grapalat" w:eastAsia="Times New Roman" w:hAnsi="GHEA Grapalat" w:cs="Times Armenian"/>
          <w:sz w:val="20"/>
          <w:szCs w:val="24"/>
          <w:lang w:val="hy-AM"/>
        </w:rPr>
        <w:t>գ</w:t>
      </w:r>
      <w:r w:rsidRPr="003869EF">
        <w:rPr>
          <w:rFonts w:ascii="GHEA Grapalat" w:eastAsia="Times New Roman" w:hAnsi="GHEA Grapalat" w:cs="Sylfaen"/>
          <w:sz w:val="20"/>
          <w:szCs w:val="24"/>
          <w:lang w:val="hy-AM"/>
        </w:rPr>
        <w:t>րով (այսուհետ</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պայմանա</w:t>
      </w:r>
      <w:r w:rsidRPr="003869EF">
        <w:rPr>
          <w:rFonts w:ascii="GHEA Grapalat" w:eastAsia="Times New Roman" w:hAnsi="GHEA Grapalat" w:cs="Times Armenian"/>
          <w:sz w:val="20"/>
          <w:szCs w:val="24"/>
          <w:lang w:val="hy-AM"/>
        </w:rPr>
        <w:t>գ</w:t>
      </w:r>
      <w:r w:rsidRPr="003869EF">
        <w:rPr>
          <w:rFonts w:ascii="GHEA Grapalat" w:eastAsia="Times New Roman" w:hAnsi="GHEA Grapalat" w:cs="Sylfaen"/>
          <w:sz w:val="20"/>
          <w:szCs w:val="24"/>
          <w:lang w:val="hy-AM"/>
        </w:rPr>
        <w:t>իր) սահմանված</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կար</w:t>
      </w:r>
      <w:r w:rsidRPr="003869EF">
        <w:rPr>
          <w:rFonts w:ascii="GHEA Grapalat" w:eastAsia="Times New Roman" w:hAnsi="GHEA Grapalat" w:cs="Times Armenian"/>
          <w:sz w:val="20"/>
          <w:szCs w:val="24"/>
          <w:lang w:val="hy-AM"/>
        </w:rPr>
        <w:t>գ</w:t>
      </w:r>
      <w:r w:rsidRPr="003869EF">
        <w:rPr>
          <w:rFonts w:ascii="GHEA Grapalat" w:eastAsia="Times New Roman" w:hAnsi="GHEA Grapalat" w:cs="Sylfaen"/>
          <w:sz w:val="20"/>
          <w:szCs w:val="24"/>
          <w:lang w:val="hy-AM"/>
        </w:rPr>
        <w:t>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ծավալներով,</w:t>
      </w:r>
      <w:r w:rsidRPr="003869EF">
        <w:rPr>
          <w:rFonts w:ascii="GHEA Grapalat" w:eastAsia="Times New Roman" w:hAnsi="GHEA Grapalat" w:cs="Times Armenian"/>
          <w:sz w:val="20"/>
          <w:szCs w:val="24"/>
          <w:lang w:val="hy-AM"/>
        </w:rPr>
        <w:t xml:space="preserve"> ժամկետներում և հասցեով </w:t>
      </w:r>
      <w:r w:rsidRPr="003869EF">
        <w:rPr>
          <w:rFonts w:ascii="GHEA Grapalat" w:eastAsia="Times New Roman" w:hAnsi="GHEA Grapalat" w:cs="Sylfaen"/>
          <w:sz w:val="20"/>
          <w:szCs w:val="24"/>
          <w:lang w:val="hy-AM"/>
        </w:rPr>
        <w:t>Գնորդին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մատակարարել</w:t>
      </w:r>
      <w:r w:rsidRPr="003869EF">
        <w:rPr>
          <w:rFonts w:ascii="GHEA Grapalat" w:eastAsia="Times New Roman" w:hAnsi="GHEA Grapalat" w:cs="Times Armenian"/>
          <w:sz w:val="20"/>
          <w:szCs w:val="24"/>
          <w:lang w:val="hy-AM"/>
        </w:rPr>
        <w:t xml:space="preserve"> պ</w:t>
      </w:r>
      <w:r w:rsidRPr="003869EF">
        <w:rPr>
          <w:rFonts w:ascii="GHEA Grapalat" w:eastAsia="Times New Roman" w:hAnsi="GHEA Grapalat" w:cs="Sylfaen"/>
          <w:sz w:val="20"/>
          <w:szCs w:val="24"/>
          <w:lang w:val="hy-AM"/>
        </w:rPr>
        <w:t>այմանա</w:t>
      </w:r>
      <w:r w:rsidRPr="003869EF">
        <w:rPr>
          <w:rFonts w:ascii="GHEA Grapalat" w:eastAsia="Times New Roman" w:hAnsi="GHEA Grapalat" w:cs="Times New Roman"/>
          <w:sz w:val="20"/>
          <w:szCs w:val="24"/>
          <w:lang w:val="hy-AM"/>
        </w:rPr>
        <w:t>գ</w:t>
      </w:r>
      <w:r w:rsidRPr="003869EF">
        <w:rPr>
          <w:rFonts w:ascii="GHEA Grapalat" w:eastAsia="Times New Roman" w:hAnsi="GHEA Grapalat" w:cs="Sylfaen"/>
          <w:sz w:val="20"/>
          <w:szCs w:val="24"/>
          <w:lang w:val="hy-AM"/>
        </w:rPr>
        <w:t>րի</w:t>
      </w:r>
      <w:r w:rsidRPr="003869EF">
        <w:rPr>
          <w:rFonts w:ascii="GHEA Grapalat" w:eastAsia="Times New Roman" w:hAnsi="GHEA Grapalat" w:cs="Times Armenian"/>
          <w:sz w:val="20"/>
          <w:szCs w:val="24"/>
          <w:lang w:val="hy-AM"/>
        </w:rPr>
        <w:t xml:space="preserve"> N 1 </w:t>
      </w:r>
      <w:r w:rsidRPr="003869EF">
        <w:rPr>
          <w:rFonts w:ascii="GHEA Grapalat" w:eastAsia="Times New Roman" w:hAnsi="GHEA Grapalat" w:cs="Sylfaen"/>
          <w:sz w:val="20"/>
          <w:szCs w:val="24"/>
          <w:lang w:val="hy-AM"/>
        </w:rPr>
        <w:t>հավելվածով`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Տեխնիկական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բնութա</w:t>
      </w:r>
      <w:r w:rsidRPr="003869EF">
        <w:rPr>
          <w:rFonts w:ascii="GHEA Grapalat" w:eastAsia="Times New Roman" w:hAnsi="GHEA Grapalat" w:cs="Times Armenian"/>
          <w:sz w:val="20"/>
          <w:szCs w:val="24"/>
          <w:lang w:val="hy-AM"/>
        </w:rPr>
        <w:t>գի</w:t>
      </w:r>
      <w:r w:rsidRPr="003869EF">
        <w:rPr>
          <w:rFonts w:ascii="GHEA Grapalat" w:eastAsia="Times New Roman" w:hAnsi="GHEA Grapalat" w:cs="Sylfaen"/>
          <w:sz w:val="20"/>
          <w:szCs w:val="24"/>
          <w:lang w:val="hy-AM"/>
        </w:rPr>
        <w:t>ր-գնման ժամանակացույցով նախատեսված</w:t>
      </w:r>
      <w:r w:rsidRPr="003869EF">
        <w:rPr>
          <w:rFonts w:ascii="GHEA Grapalat" w:eastAsia="Times New Roman" w:hAnsi="GHEA Grapalat" w:cs="Times Armenian"/>
          <w:sz w:val="20"/>
          <w:szCs w:val="24"/>
          <w:lang w:val="hy-AM"/>
        </w:rPr>
        <w:t xml:space="preserve"> ապրանքը (այսուհետ` ապրանք), </w:t>
      </w:r>
      <w:r w:rsidRPr="003869EF">
        <w:rPr>
          <w:rFonts w:ascii="GHEA Grapalat" w:eastAsia="Times New Roman" w:hAnsi="GHEA Grapalat" w:cs="Sylfaen"/>
          <w:sz w:val="20"/>
          <w:szCs w:val="24"/>
          <w:lang w:val="hy-AM"/>
        </w:rPr>
        <w:t>իսկ</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Գնորդը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պարտավորվում</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ընդունել</w:t>
      </w:r>
      <w:r w:rsidRPr="003869EF">
        <w:rPr>
          <w:rFonts w:ascii="GHEA Grapalat" w:eastAsia="Times New Roman" w:hAnsi="GHEA Grapalat" w:cs="Times Armenian"/>
          <w:sz w:val="20"/>
          <w:szCs w:val="24"/>
          <w:lang w:val="hy-AM"/>
        </w:rPr>
        <w:t xml:space="preserve"> ա</w:t>
      </w:r>
      <w:r w:rsidRPr="003869EF">
        <w:rPr>
          <w:rFonts w:ascii="GHEA Grapalat" w:eastAsia="Times New Roman" w:hAnsi="GHEA Grapalat" w:cs="Sylfaen"/>
          <w:sz w:val="20"/>
          <w:szCs w:val="24"/>
          <w:lang w:val="hy-AM"/>
        </w:rPr>
        <w:t>պրանքը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և</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վճարել</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դրա</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համար</w:t>
      </w:r>
      <w:r w:rsidRPr="003869EF">
        <w:rPr>
          <w:rFonts w:ascii="GHEA Grapalat" w:eastAsia="Times New Roman" w:hAnsi="GHEA Grapalat" w:cs="Times Armenian"/>
          <w:sz w:val="20"/>
          <w:szCs w:val="24"/>
          <w:lang w:val="hy-AM"/>
        </w:rPr>
        <w:t xml:space="preserve">։ </w:t>
      </w:r>
    </w:p>
    <w:p w:rsidR="003869EF" w:rsidRPr="003869EF" w:rsidRDefault="003869EF" w:rsidP="003869EF">
      <w:pPr>
        <w:spacing w:after="0" w:line="240" w:lineRule="auto"/>
        <w:ind w:firstLine="709"/>
        <w:jc w:val="both"/>
        <w:rPr>
          <w:rFonts w:ascii="GHEA Grapalat" w:eastAsia="Times New Roman" w:hAnsi="GHEA Grapalat" w:cs="Times Armenian"/>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b/>
          <w:sz w:val="20"/>
          <w:szCs w:val="24"/>
          <w:lang w:val="hy-AM"/>
        </w:rPr>
        <w:t>2. ԿՈՂՄԵՐԻ ԻՐԱՎՈՒՆՔՆԵՐԸ ԵՎ ՊԱՐՏԱԿԱՆՈՒԹՅՈՒՆՆԵՐԸ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2.1 Գնորդն իրավունք ունի`</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869EF">
        <w:rPr>
          <w:rFonts w:ascii="GHEA Grapalat" w:eastAsia="Times New Roman" w:hAnsi="GHEA Grapalat" w:cs="Times New Roman"/>
          <w:sz w:val="20"/>
          <w:szCs w:val="24"/>
          <w:u w:val="single"/>
          <w:lang w:val="hy-AM"/>
        </w:rPr>
        <w:t xml:space="preserve">  30 </w:t>
      </w:r>
      <w:r w:rsidRPr="003869EF">
        <w:rPr>
          <w:rFonts w:ascii="GHEA Grapalat" w:eastAsia="Times New Roman" w:hAnsi="GHEA Grapalat" w:cs="Times New Roman"/>
          <w:sz w:val="20"/>
          <w:szCs w:val="24"/>
          <w:lang w:val="hy-AM"/>
        </w:rPr>
        <w:t xml:space="preserve"> օրից ավելի:</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ա)  պահանջել լրացնելու ապրանքի պակաս հանձնված քանակը,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ab/>
        <w:t xml:space="preserve">բ) ապրանքի մատակարարման ժամկետները խախտվել են </w:t>
      </w:r>
      <w:r w:rsidRPr="003869EF">
        <w:rPr>
          <w:rFonts w:ascii="GHEA Grapalat" w:eastAsia="Times New Roman" w:hAnsi="GHEA Grapalat" w:cs="Times New Roman"/>
          <w:sz w:val="20"/>
          <w:szCs w:val="24"/>
          <w:u w:val="single"/>
          <w:lang w:val="hy-AM"/>
        </w:rPr>
        <w:t xml:space="preserve">  30</w:t>
      </w:r>
      <w:r w:rsidRPr="003869EF">
        <w:rPr>
          <w:rFonts w:ascii="GHEA Grapalat" w:eastAsia="Times New Roman" w:hAnsi="GHEA Grapalat" w:cs="Times New Roman"/>
          <w:sz w:val="20"/>
          <w:szCs w:val="24"/>
          <w:lang w:val="hy-AM"/>
        </w:rPr>
        <w:t xml:space="preserve"> օրից ավելի,</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3869EF" w:rsidRPr="003869EF" w:rsidRDefault="003869EF" w:rsidP="003869EF">
      <w:pPr>
        <w:tabs>
          <w:tab w:val="left" w:pos="720"/>
        </w:tabs>
        <w:spacing w:after="0" w:line="240" w:lineRule="auto"/>
        <w:ind w:firstLine="709"/>
        <w:jc w:val="both"/>
        <w:rPr>
          <w:rFonts w:ascii="GHEA Grapalat" w:eastAsia="Times New Roman" w:hAnsi="GHEA Grapalat" w:cs="Times New Roman"/>
          <w:sz w:val="12"/>
          <w:szCs w:val="12"/>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2.2 Գնորդը պարտավոր է`</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2.3 Վաճառողն իրավունք ունի`</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3869EF">
        <w:rPr>
          <w:rFonts w:ascii="GHEA Grapalat" w:eastAsia="Times New Roman" w:hAnsi="GHEA Grapalat" w:cs="Sylfaen"/>
          <w:sz w:val="20"/>
          <w:szCs w:val="24"/>
          <w:lang w:val="hy-AM"/>
        </w:rPr>
        <w:t>կար</w:t>
      </w:r>
      <w:r w:rsidRPr="003869EF">
        <w:rPr>
          <w:rFonts w:ascii="GHEA Grapalat" w:eastAsia="Times New Roman" w:hAnsi="GHEA Grapalat" w:cs="Times Armenian"/>
          <w:sz w:val="20"/>
          <w:szCs w:val="24"/>
          <w:lang w:val="hy-AM"/>
        </w:rPr>
        <w:t>գ</w:t>
      </w:r>
      <w:r w:rsidRPr="003869EF">
        <w:rPr>
          <w:rFonts w:ascii="GHEA Grapalat" w:eastAsia="Times New Roman" w:hAnsi="GHEA Grapalat" w:cs="Sylfaen"/>
          <w:sz w:val="20"/>
          <w:szCs w:val="24"/>
          <w:lang w:val="hy-AM"/>
        </w:rPr>
        <w:t>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ծավալներով,</w:t>
      </w:r>
      <w:r w:rsidRPr="003869EF">
        <w:rPr>
          <w:rFonts w:ascii="GHEA Grapalat" w:eastAsia="Times New Roman" w:hAnsi="GHEA Grapalat" w:cs="Times Armenian"/>
          <w:sz w:val="20"/>
          <w:szCs w:val="24"/>
          <w:lang w:val="hy-AM"/>
        </w:rPr>
        <w:t xml:space="preserve"> ժամկետներում և հասցեով</w:t>
      </w:r>
      <w:r w:rsidRPr="003869EF">
        <w:rPr>
          <w:rFonts w:ascii="GHEA Grapalat" w:eastAsia="Times New Roman" w:hAnsi="GHEA Grapalat" w:cs="Times New Roman"/>
          <w:sz w:val="20"/>
          <w:szCs w:val="24"/>
          <w:lang w:val="hy-AM"/>
        </w:rPr>
        <w:t xml:space="preserve"> մատակարարված ապրանքը: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2.3.2 Գնորդից պահանջել վճարելու պայմանագրով նախատեսված </w:t>
      </w:r>
      <w:r w:rsidRPr="003869EF">
        <w:rPr>
          <w:rFonts w:ascii="GHEA Grapalat" w:eastAsia="Times New Roman" w:hAnsi="GHEA Grapalat" w:cs="Sylfaen"/>
          <w:sz w:val="20"/>
          <w:szCs w:val="24"/>
          <w:lang w:val="hy-AM"/>
        </w:rPr>
        <w:t>կար</w:t>
      </w:r>
      <w:r w:rsidRPr="003869EF">
        <w:rPr>
          <w:rFonts w:ascii="GHEA Grapalat" w:eastAsia="Times New Roman" w:hAnsi="GHEA Grapalat" w:cs="Times Armenian"/>
          <w:sz w:val="20"/>
          <w:szCs w:val="24"/>
          <w:lang w:val="hy-AM"/>
        </w:rPr>
        <w:t>գ</w:t>
      </w:r>
      <w:r w:rsidRPr="003869EF">
        <w:rPr>
          <w:rFonts w:ascii="GHEA Grapalat" w:eastAsia="Times New Roman" w:hAnsi="GHEA Grapalat" w:cs="Sylfaen"/>
          <w:sz w:val="20"/>
          <w:szCs w:val="24"/>
          <w:lang w:val="hy-AM"/>
        </w:rPr>
        <w:t>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ծավալներով,</w:t>
      </w:r>
      <w:r w:rsidRPr="003869EF">
        <w:rPr>
          <w:rFonts w:ascii="GHEA Grapalat" w:eastAsia="Times New Roman" w:hAnsi="GHEA Grapalat" w:cs="Times Armenian"/>
          <w:sz w:val="20"/>
          <w:szCs w:val="24"/>
          <w:lang w:val="hy-AM"/>
        </w:rPr>
        <w:t xml:space="preserve"> ժամկետներում և հասցեով</w:t>
      </w:r>
      <w:r w:rsidRPr="003869EF">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2.4 Վաճառողը պարտավոր է`</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3869EF">
        <w:rPr>
          <w:rFonts w:ascii="GHEA Grapalat" w:eastAsia="Times New Roman" w:hAnsi="GHEA Grapalat" w:cs="Sylfaen"/>
          <w:sz w:val="20"/>
          <w:szCs w:val="24"/>
          <w:lang w:val="hy-AM"/>
        </w:rPr>
        <w:t>ծավալներով,</w:t>
      </w:r>
      <w:r w:rsidRPr="003869EF">
        <w:rPr>
          <w:rFonts w:ascii="GHEA Grapalat" w:eastAsia="Times New Roman" w:hAnsi="GHEA Grapalat" w:cs="Times Armenian"/>
          <w:sz w:val="20"/>
          <w:szCs w:val="24"/>
          <w:lang w:val="hy-AM"/>
        </w:rPr>
        <w:t xml:space="preserve"> ժամկետներում և հասցեով:</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2.4.3 Գնորդին հանձնել երրորդ անձանց իրավունքներից ազատ ապրանք:</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2.4.4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2.4.5 Թերի մատակարարում թույլ տալու դեպքում, պայմանագրով նախատեսված կարգով, լրացնել թերի մատակարարվածը։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2.4.6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2.4.7 Պայմանագրով նախատեսված դեպքերում վճարել պայմանագրի 6.2 և 6.3  կետերով նախատեսված տույժը և տուգանքը։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2.4.8 Գնորդին հանձնել ապրանքի պատկանելիքները և համապատասխան փաստաթղթերը։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2.4.9 Պայմանագրի 2.1.7 կետի համաձայն պայմանագրի լուծումից հետո Գնորդին հատուցել վերջինիս պատճառված և սահմանված կարգով հիմնավորված վնասները։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2.4.10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869EF" w:rsidRPr="003869EF" w:rsidRDefault="003869EF" w:rsidP="003869EF">
      <w:pPr>
        <w:spacing w:after="0" w:line="240" w:lineRule="auto"/>
        <w:ind w:firstLine="709"/>
        <w:jc w:val="both"/>
        <w:rPr>
          <w:rFonts w:ascii="GHEA Grapalat" w:eastAsia="Times New Roman" w:hAnsi="GHEA Grapalat" w:cs="Times New Roman"/>
          <w:sz w:val="24"/>
          <w:szCs w:val="24"/>
          <w:lang w:val="hy-AM"/>
        </w:rPr>
      </w:pP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3. ՊԱՅՄԱՆԱԳՐԻ ԳԻՆԸ ԵՎ ՎՃԱՐՄԱՆ ԿԱՐԳԸ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3.1  Պայմանագրի գինը կազմում է ________________ ՀՀ դրամ, ներառյալ ԱԱՀ-ն:</w:t>
      </w:r>
      <w:r w:rsidRPr="003869EF">
        <w:rPr>
          <w:rFonts w:ascii="GHEA Grapalat" w:eastAsia="Times New Roman" w:hAnsi="GHEA Grapalat" w:cs="Times New Roman"/>
          <w:sz w:val="20"/>
          <w:szCs w:val="24"/>
          <w:vertAlign w:val="superscript"/>
          <w:lang w:val="hy-AM"/>
        </w:rPr>
        <w:t>18</w:t>
      </w:r>
      <w:r w:rsidRPr="003869EF">
        <w:rPr>
          <w:rFonts w:ascii="GHEA Grapalat" w:eastAsia="Times New Roman" w:hAnsi="GHEA Grapalat" w:cs="Times New Roman"/>
          <w:color w:val="FFFFFF"/>
          <w:sz w:val="20"/>
          <w:szCs w:val="24"/>
          <w:vertAlign w:val="superscript"/>
          <w:lang w:val="hy-AM"/>
        </w:rPr>
        <w:t>29</w:t>
      </w:r>
      <w:r w:rsidRPr="003869EF">
        <w:rPr>
          <w:rFonts w:ascii="GHEA Grapalat" w:eastAsia="Times New Roman" w:hAnsi="GHEA Grapalat" w:cs="Times New Roman"/>
          <w:color w:val="FFFFFF"/>
          <w:sz w:val="20"/>
          <w:szCs w:val="24"/>
          <w:vertAlign w:val="superscript"/>
          <w:lang w:val="hy-AM"/>
        </w:rPr>
        <w:footnoteReference w:id="13"/>
      </w:r>
      <w:r w:rsidRPr="003869EF">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4. ԱՊՐԱՆՔԻ ՈՐԱԿԸ ԵՎ ԵՐԱՇԽԻՔԸ</w:t>
      </w:r>
    </w:p>
    <w:p w:rsidR="004C614B" w:rsidRPr="00752433" w:rsidRDefault="003869EF" w:rsidP="004C614B">
      <w:pPr>
        <w:spacing w:after="0" w:line="240" w:lineRule="auto"/>
        <w:ind w:firstLine="702"/>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4C614B" w:rsidRPr="004C614B" w:rsidRDefault="004C614B" w:rsidP="004C614B">
      <w:pPr>
        <w:spacing w:after="0" w:line="240" w:lineRule="auto"/>
        <w:ind w:firstLine="702"/>
        <w:jc w:val="both"/>
        <w:rPr>
          <w:rFonts w:ascii="GHEA Grapalat" w:eastAsia="Times New Roman" w:hAnsi="GHEA Grapalat" w:cs="Sylfaen"/>
          <w:sz w:val="20"/>
          <w:szCs w:val="24"/>
          <w:lang w:val="pt-BR"/>
        </w:rPr>
      </w:pPr>
      <w:r w:rsidRPr="004C614B">
        <w:rPr>
          <w:rFonts w:ascii="GHEA Grapalat" w:eastAsia="Times New Roman" w:hAnsi="GHEA Grapalat" w:cs="Times Armenian"/>
          <w:sz w:val="20"/>
          <w:szCs w:val="24"/>
          <w:lang w:val="pt-BR"/>
        </w:rPr>
        <w:t xml:space="preserve">4.2 </w:t>
      </w:r>
      <w:r w:rsidRPr="004C614B">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C614B">
        <w:rPr>
          <w:rFonts w:ascii="GHEA Grapalat" w:eastAsia="Times New Roman" w:hAnsi="GHEA Grapalat" w:cs="Sylfaen"/>
          <w:sz w:val="20"/>
          <w:szCs w:val="24"/>
          <w:u w:val="single"/>
          <w:lang w:val="pt-BR"/>
        </w:rPr>
        <w:t xml:space="preserve"> </w:t>
      </w:r>
      <w:r w:rsidRPr="004C614B">
        <w:rPr>
          <w:rFonts w:ascii="GHEA Grapalat" w:eastAsia="Times New Roman" w:hAnsi="GHEA Grapalat" w:cs="Sylfaen"/>
          <w:sz w:val="20"/>
          <w:szCs w:val="24"/>
          <w:u w:val="single"/>
          <w:lang w:val="hy-AM"/>
        </w:rPr>
        <w:t>365</w:t>
      </w:r>
      <w:r w:rsidRPr="004C614B">
        <w:rPr>
          <w:rFonts w:ascii="GHEA Grapalat" w:eastAsia="Times New Roman" w:hAnsi="GHEA Grapalat" w:cs="Sylfaen"/>
          <w:sz w:val="20"/>
          <w:szCs w:val="24"/>
          <w:u w:val="single"/>
          <w:lang w:val="pt-BR"/>
        </w:rPr>
        <w:t xml:space="preserve"> </w:t>
      </w:r>
      <w:r w:rsidRPr="004C614B">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C614B">
        <w:rPr>
          <w:rFonts w:ascii="GHEA Grapalat" w:eastAsia="Times New Roman" w:hAnsi="GHEA Grapalat" w:cs="Sylfaen"/>
          <w:color w:val="FFFFFF"/>
          <w:sz w:val="20"/>
          <w:szCs w:val="24"/>
          <w:vertAlign w:val="superscript"/>
          <w:lang w:val="pt-BR"/>
        </w:rPr>
        <w:footnoteReference w:id="14"/>
      </w:r>
    </w:p>
    <w:p w:rsidR="003869EF" w:rsidRPr="004C614B" w:rsidRDefault="003869EF" w:rsidP="003869EF">
      <w:pPr>
        <w:spacing w:after="0" w:line="240" w:lineRule="auto"/>
        <w:ind w:firstLine="709"/>
        <w:jc w:val="both"/>
        <w:rPr>
          <w:rFonts w:ascii="GHEA Grapalat" w:eastAsia="Times New Roman" w:hAnsi="GHEA Grapalat" w:cs="Times New Roman"/>
          <w:sz w:val="20"/>
          <w:szCs w:val="24"/>
          <w:lang w:val="pt-BR"/>
        </w:rPr>
      </w:pP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5. ԱՊՐԱՆՔԻ ՀԱՆՁՆՈՒՄԸ ԵՎ ԸՆԴՈՒՆՈՒՄԸ</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Times New Roman"/>
          <w:sz w:val="20"/>
          <w:szCs w:val="24"/>
          <w:lang w:val="hy-AM"/>
        </w:rPr>
        <w:t xml:space="preserve">5.1 Մատակարարված ապրանքն </w:t>
      </w:r>
      <w:r w:rsidRPr="003869EF">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69EF" w:rsidRPr="003869EF" w:rsidRDefault="003869EF" w:rsidP="003869EF">
      <w:pPr>
        <w:spacing w:after="0" w:line="240" w:lineRule="auto"/>
        <w:ind w:firstLine="720"/>
        <w:jc w:val="both"/>
        <w:rPr>
          <w:rFonts w:ascii="GHEA Grapalat" w:eastAsia="Times New Roman" w:hAnsi="GHEA Grapalat" w:cs="Sylfaen"/>
          <w:sz w:val="20"/>
          <w:szCs w:val="20"/>
          <w:lang w:val="hy-AM"/>
        </w:rPr>
      </w:pPr>
      <w:r w:rsidRPr="003869EF">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869EF" w:rsidRPr="003869EF" w:rsidRDefault="003869EF" w:rsidP="003869EF">
      <w:pPr>
        <w:spacing w:after="0" w:line="240" w:lineRule="auto"/>
        <w:ind w:firstLine="709"/>
        <w:jc w:val="both"/>
        <w:rPr>
          <w:rFonts w:ascii="GHEA Grapalat" w:eastAsia="Times New Roman" w:hAnsi="GHEA Grapalat" w:cs="Sylfaen"/>
          <w:sz w:val="20"/>
          <w:szCs w:val="20"/>
          <w:lang w:val="hy-AM"/>
        </w:rPr>
      </w:pPr>
      <w:r w:rsidRPr="003869EF">
        <w:rPr>
          <w:rFonts w:ascii="GHEA Grapalat" w:eastAsia="Times New Roman" w:hAnsi="GHEA Grapalat" w:cs="Sylfaen"/>
          <w:sz w:val="20"/>
          <w:szCs w:val="24"/>
          <w:lang w:val="hy-AM"/>
        </w:rPr>
        <w:t xml:space="preserve">5.2 Եթե </w:t>
      </w:r>
      <w:r w:rsidRPr="003869EF">
        <w:rPr>
          <w:rFonts w:ascii="GHEA Grapalat" w:eastAsia="Times New Roman" w:hAnsi="GHEA Grapalat" w:cs="Times New Roman"/>
          <w:sz w:val="20"/>
          <w:szCs w:val="24"/>
          <w:lang w:val="pt-BR"/>
        </w:rPr>
        <w:t xml:space="preserve">մատակարարված ապրանքը </w:t>
      </w:r>
      <w:r w:rsidRPr="003869EF">
        <w:rPr>
          <w:rFonts w:ascii="GHEA Grapalat" w:eastAsia="Times New Roman" w:hAnsi="GHEA Grapalat" w:cs="Sylfaen"/>
          <w:sz w:val="20"/>
          <w:szCs w:val="24"/>
          <w:lang w:val="hy-AM"/>
        </w:rPr>
        <w:t xml:space="preserve">համապատասխանում է պայմանագրի պայմաններին, </w:t>
      </w:r>
      <w:r w:rsidRPr="003869EF">
        <w:rPr>
          <w:rFonts w:ascii="GHEA Grapalat" w:eastAsia="Times New Roman"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3869EF">
        <w:rPr>
          <w:rFonts w:ascii="GHEA Grapalat" w:eastAsia="Times New Roman" w:hAnsi="GHEA Grapalat" w:cs="Sylfaen"/>
          <w:sz w:val="20"/>
          <w:szCs w:val="20"/>
          <w:u w:val="single"/>
          <w:lang w:val="hy-AM"/>
        </w:rPr>
        <w:t xml:space="preserve"> 5</w:t>
      </w:r>
      <w:r w:rsidRPr="003869EF">
        <w:rPr>
          <w:rFonts w:ascii="GHEA Grapalat" w:eastAsia="Times New Roman"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Times New Roman"/>
          <w:sz w:val="20"/>
          <w:szCs w:val="24"/>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3869EF">
        <w:rPr>
          <w:rFonts w:ascii="GHEA Grapalat" w:eastAsia="Times New Roman" w:hAnsi="GHEA Grapalat" w:cs="Sylfaen"/>
          <w:sz w:val="20"/>
          <w:szCs w:val="20"/>
          <w:lang w:val="hy-AM"/>
        </w:rPr>
        <w:t>էլեկտրոնային գնումների armeps համակարգի միջոցով</w:t>
      </w:r>
      <w:r w:rsidRPr="003869EF">
        <w:rPr>
          <w:rFonts w:ascii="GHEA Grapalat" w:eastAsia="Times New Roman" w:hAnsi="GHEA Grapalat" w:cs="Times New Roman"/>
          <w:sz w:val="20"/>
          <w:szCs w:val="24"/>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3869EF">
        <w:rPr>
          <w:rFonts w:ascii="GHEA Grapalat" w:eastAsia="Times New Roman" w:hAnsi="GHEA Grapalat" w:cs="Sylfaen"/>
          <w:sz w:val="20"/>
          <w:szCs w:val="24"/>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Times New Roman"/>
          <w:sz w:val="20"/>
          <w:szCs w:val="24"/>
          <w:lang w:val="hy-AM"/>
        </w:rPr>
        <w:t xml:space="preserve">5.4 </w:t>
      </w:r>
      <w:r w:rsidRPr="003869EF">
        <w:rPr>
          <w:rFonts w:ascii="GHEA Grapalat" w:eastAsia="Times New Roman" w:hAnsi="GHEA Grapalat" w:cs="Sylfaen"/>
          <w:sz w:val="20"/>
          <w:szCs w:val="24"/>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3869EF">
        <w:rPr>
          <w:rFonts w:ascii="GHEA Grapalat" w:eastAsia="Times New Roman" w:hAnsi="GHEA Grapalat" w:cs="Sylfaen"/>
          <w:sz w:val="20"/>
          <w:szCs w:val="24"/>
          <w:lang w:val="hy-AM"/>
        </w:rPr>
        <w:softHyphen/>
        <w:t xml:space="preserve">ված վերջնաժամկետին հաջորդող աշխատանքային օրը Գնորդը </w:t>
      </w:r>
      <w:r w:rsidRPr="003869EF">
        <w:rPr>
          <w:rFonts w:ascii="GHEA Grapalat" w:eastAsia="Times New Roman" w:hAnsi="GHEA Grapalat" w:cs="Sylfaen"/>
          <w:sz w:val="20"/>
          <w:szCs w:val="20"/>
          <w:lang w:val="hy-AM"/>
        </w:rPr>
        <w:lastRenderedPageBreak/>
        <w:t>էլեկտրոնային գնումների համակարգի միջոցով</w:t>
      </w:r>
      <w:r w:rsidRPr="003869EF">
        <w:rPr>
          <w:rFonts w:ascii="GHEA Grapalat" w:eastAsia="Times New Roman" w:hAnsi="GHEA Grapalat" w:cs="Sylfaen"/>
          <w:sz w:val="20"/>
          <w:szCs w:val="24"/>
          <w:lang w:val="hy-AM"/>
        </w:rPr>
        <w:t xml:space="preserve"> Վաճառողին է տրամադրում իր կողմից ստորագրված հանձնման-ընդունման արձանա</w:t>
      </w:r>
      <w:r w:rsidRPr="003869EF">
        <w:rPr>
          <w:rFonts w:ascii="GHEA Grapalat" w:eastAsia="Times New Roman" w:hAnsi="GHEA Grapalat" w:cs="Sylfaen"/>
          <w:sz w:val="20"/>
          <w:szCs w:val="24"/>
          <w:lang w:val="hy-AM"/>
        </w:rPr>
        <w:softHyphen/>
        <w:t xml:space="preserve">գրությունը: </w:t>
      </w:r>
    </w:p>
    <w:p w:rsidR="003869EF" w:rsidRPr="003869EF" w:rsidRDefault="003869EF" w:rsidP="003869EF">
      <w:pPr>
        <w:spacing w:after="0" w:line="240" w:lineRule="auto"/>
        <w:ind w:firstLine="720"/>
        <w:jc w:val="both"/>
        <w:rPr>
          <w:rFonts w:ascii="GHEA Grapalat" w:eastAsia="Times New Roman" w:hAnsi="GHEA Grapalat" w:cs="Sylfaen"/>
          <w:sz w:val="20"/>
          <w:szCs w:val="24"/>
          <w:lang w:val="hy-AM"/>
        </w:rPr>
      </w:pP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6. ԿՈՂՄԵՐԻ ՊԱՏԱՍԽԱՆԱՏՎՈՒԹՅՈՒՆԸ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3869EF">
        <w:rPr>
          <w:rFonts w:ascii="GHEA Grapalat" w:eastAsia="Times New Roman" w:hAnsi="GHEA Grapalat" w:cs="Sylfaen"/>
          <w:sz w:val="20"/>
          <w:szCs w:val="24"/>
          <w:lang w:val="hy-AM"/>
        </w:rPr>
        <w:t>(զրո ամբողջ հինգ հարյուրերրորդական) տոկոսի</w:t>
      </w:r>
      <w:r w:rsidRPr="003869EF">
        <w:rPr>
          <w:rFonts w:ascii="GHEA Grapalat" w:eastAsia="Times New Roman" w:hAnsi="GHEA Grapalat" w:cs="Times New Roman"/>
          <w:sz w:val="20"/>
          <w:szCs w:val="24"/>
          <w:lang w:val="hy-AM"/>
        </w:rPr>
        <w:t xml:space="preserve">  չափով։</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69EF">
        <w:rPr>
          <w:rFonts w:ascii="GHEA Grapalat" w:eastAsia="Times New Roman" w:hAnsi="GHEA Grapalat" w:cs="Sylfaen"/>
          <w:sz w:val="20"/>
          <w:szCs w:val="24"/>
          <w:lang w:val="hy-AM"/>
        </w:rPr>
        <w:t>(զրո ամբողջ հինգ տասնորդական) տոկոսի</w:t>
      </w:r>
      <w:r w:rsidRPr="003869EF" w:rsidDel="009B7E9C">
        <w:rPr>
          <w:rFonts w:ascii="GHEA Grapalat" w:eastAsia="Times New Roman" w:hAnsi="GHEA Grapalat" w:cs="Times New Roman"/>
          <w:sz w:val="20"/>
          <w:szCs w:val="24"/>
          <w:lang w:val="hy-AM"/>
        </w:rPr>
        <w:t xml:space="preserve"> </w:t>
      </w:r>
      <w:r w:rsidRPr="003869EF">
        <w:rPr>
          <w:rFonts w:ascii="GHEA Grapalat" w:eastAsia="Times New Roman" w:hAnsi="GHEA Grapalat" w:cs="Times New Roman"/>
          <w:sz w:val="20"/>
          <w:szCs w:val="24"/>
          <w:lang w:val="hy-AM"/>
        </w:rPr>
        <w:t xml:space="preserve"> չափով:</w:t>
      </w:r>
      <w:r w:rsidRPr="003869EF">
        <w:rPr>
          <w:rFonts w:ascii="GHEA Grapalat" w:eastAsia="Times New Roman" w:hAnsi="GHEA Grapalat" w:cs="Times New Roman"/>
          <w:sz w:val="20"/>
          <w:szCs w:val="24"/>
          <w:vertAlign w:val="superscript"/>
          <w:lang w:val="hy-AM"/>
        </w:rPr>
        <w:t>21</w:t>
      </w:r>
      <w:r w:rsidRPr="003869EF">
        <w:rPr>
          <w:rFonts w:ascii="GHEA Grapalat" w:eastAsia="Times New Roman" w:hAnsi="GHEA Grapalat" w:cs="Times New Roman"/>
          <w:color w:val="FFFFFF"/>
          <w:sz w:val="20"/>
          <w:szCs w:val="24"/>
          <w:vertAlign w:val="superscript"/>
          <w:lang w:val="hy-AM"/>
        </w:rPr>
        <w:footnoteReference w:id="15"/>
      </w:r>
      <w:r w:rsidRPr="003869EF">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869EF">
        <w:rPr>
          <w:rFonts w:ascii="GHEA Grapalat" w:eastAsia="Times New Roman" w:hAnsi="GHEA Grapalat" w:cs="Sylfaen"/>
          <w:sz w:val="20"/>
          <w:szCs w:val="24"/>
          <w:lang w:val="hy-AM"/>
        </w:rPr>
        <w:t>(զրո ամբողջ հինգ հարյուրերրորդական) տոկոսի</w:t>
      </w:r>
      <w:r w:rsidRPr="003869EF">
        <w:rPr>
          <w:rFonts w:ascii="GHEA Grapalat" w:eastAsia="Times New Roman" w:hAnsi="GHEA Grapalat" w:cs="Times New Roman"/>
          <w:sz w:val="20"/>
          <w:szCs w:val="24"/>
          <w:lang w:val="hy-AM"/>
        </w:rPr>
        <w:t xml:space="preserve">  չափով։</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7. ԱՆՀԱՂԹԱՀԱՐԵԼԻ ՈՒԺԻ ԱԶԴԵՑՈՒԹՅՈՒՆԸ (ՖՈՐՍ-ՄԱԺՈՐ)</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69EF" w:rsidRPr="003869EF" w:rsidRDefault="003869EF" w:rsidP="003869EF">
      <w:pPr>
        <w:spacing w:after="0" w:line="240" w:lineRule="auto"/>
        <w:ind w:firstLine="709"/>
        <w:jc w:val="center"/>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8. ԱՅԼ ՊԱՅՄԱՆՆԵՐ</w:t>
      </w:r>
    </w:p>
    <w:p w:rsidR="003869EF" w:rsidRPr="003869EF" w:rsidRDefault="003869EF" w:rsidP="003869EF">
      <w:pPr>
        <w:tabs>
          <w:tab w:val="left" w:pos="1276"/>
        </w:tabs>
        <w:spacing w:after="0" w:line="240" w:lineRule="auto"/>
        <w:ind w:firstLine="720"/>
        <w:jc w:val="both"/>
        <w:rPr>
          <w:rFonts w:ascii="GHEA Grapalat" w:eastAsia="Times New Roman" w:hAnsi="GHEA Grapalat" w:cs="Times Armenian"/>
          <w:sz w:val="20"/>
          <w:szCs w:val="24"/>
          <w:lang w:val="hy-AM"/>
        </w:rPr>
      </w:pPr>
      <w:r w:rsidRPr="003869EF">
        <w:rPr>
          <w:rFonts w:ascii="GHEA Grapalat" w:eastAsia="Times New Roman" w:hAnsi="GHEA Grapalat" w:cs="Times New Roman"/>
          <w:sz w:val="20"/>
          <w:szCs w:val="24"/>
          <w:lang w:val="hy-AM"/>
        </w:rPr>
        <w:t xml:space="preserve">8.1 </w:t>
      </w:r>
      <w:r w:rsidRPr="003869EF">
        <w:rPr>
          <w:rFonts w:ascii="GHEA Grapalat" w:eastAsia="Times New Roman" w:hAnsi="GHEA Grapalat" w:cs="Sylfaen"/>
          <w:sz w:val="20"/>
          <w:szCs w:val="24"/>
          <w:lang w:val="hy-AM"/>
        </w:rPr>
        <w:t>Պայմանագիրն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ուժի</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մեջ</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մտնում</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Կողմերի</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ստորագրման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պահից և գործում է մինչև</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կողմերի` պայմանագրով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ստանձնած</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պարտավորությունների</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ողջ</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ծավալով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կատարումը</w:t>
      </w:r>
      <w:r w:rsidRPr="003869EF">
        <w:rPr>
          <w:rFonts w:ascii="GHEA Grapalat" w:eastAsia="Times New Roman" w:hAnsi="GHEA Grapalat" w:cs="Times Armenian"/>
          <w:sz w:val="20"/>
          <w:szCs w:val="24"/>
          <w:lang w:val="hy-AM"/>
        </w:rPr>
        <w:t xml:space="preserve">։ </w:t>
      </w:r>
    </w:p>
    <w:p w:rsidR="003869EF" w:rsidRPr="003869EF" w:rsidRDefault="003869EF" w:rsidP="003869EF">
      <w:pPr>
        <w:tabs>
          <w:tab w:val="left" w:pos="1276"/>
        </w:tabs>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69EF" w:rsidRPr="003869EF" w:rsidRDefault="003869EF" w:rsidP="003869E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3869EF">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3869EF">
        <w:rPr>
          <w:rFonts w:ascii="GHEA Grapalat" w:eastAsia="Times New Roman" w:hAnsi="GHEA Grapalat" w:cs="Times New Roman"/>
          <w:color w:val="000000"/>
          <w:sz w:val="24"/>
          <w:szCs w:val="24"/>
          <w:lang w:val="hy-AM"/>
        </w:rPr>
        <w:t xml:space="preserve"> </w:t>
      </w:r>
    </w:p>
    <w:p w:rsidR="003869EF" w:rsidRPr="003869EF" w:rsidRDefault="003869EF" w:rsidP="003869EF">
      <w:pPr>
        <w:tabs>
          <w:tab w:val="left" w:pos="1276"/>
        </w:tabs>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3869EF" w:rsidRPr="003869EF" w:rsidRDefault="003869EF" w:rsidP="003869EF">
      <w:pPr>
        <w:tabs>
          <w:tab w:val="left" w:pos="1276"/>
        </w:tabs>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lastRenderedPageBreak/>
        <w:t>8.5</w:t>
      </w:r>
      <w:r w:rsidRPr="003869EF">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69EF" w:rsidRPr="003869EF" w:rsidRDefault="003869EF" w:rsidP="003869EF">
      <w:pPr>
        <w:tabs>
          <w:tab w:val="left" w:pos="1276"/>
        </w:tabs>
        <w:spacing w:after="0" w:line="240" w:lineRule="auto"/>
        <w:ind w:firstLine="720"/>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869EF" w:rsidRPr="003869EF" w:rsidRDefault="003869EF" w:rsidP="003869EF">
      <w:pPr>
        <w:tabs>
          <w:tab w:val="left" w:pos="1276"/>
        </w:tabs>
        <w:spacing w:after="0" w:line="240" w:lineRule="auto"/>
        <w:ind w:firstLine="720"/>
        <w:jc w:val="both"/>
        <w:rPr>
          <w:rFonts w:ascii="GHEA Grapalat" w:eastAsia="Times New Roman" w:hAnsi="GHEA Grapalat" w:cs="Times Armenian"/>
          <w:sz w:val="20"/>
          <w:szCs w:val="24"/>
          <w:lang w:val="hy-AM"/>
        </w:rPr>
      </w:pPr>
      <w:r w:rsidRPr="003869E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69EF" w:rsidRPr="003869EF" w:rsidRDefault="003869EF" w:rsidP="003869EF">
      <w:pPr>
        <w:tabs>
          <w:tab w:val="left" w:pos="1276"/>
        </w:tabs>
        <w:spacing w:after="0" w:line="240" w:lineRule="auto"/>
        <w:ind w:firstLine="720"/>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pt-BR"/>
        </w:rPr>
        <w:t>8.6 Եթե պայմանագիրն  իրականացվ</w:t>
      </w:r>
      <w:r w:rsidRPr="003869EF">
        <w:rPr>
          <w:rFonts w:ascii="GHEA Grapalat" w:eastAsia="Times New Roman" w:hAnsi="GHEA Grapalat" w:cs="Times New Roman"/>
          <w:sz w:val="20"/>
          <w:szCs w:val="24"/>
          <w:lang w:val="hy-AM"/>
        </w:rPr>
        <w:t>ում է</w:t>
      </w:r>
      <w:r w:rsidRPr="003869EF">
        <w:rPr>
          <w:rFonts w:ascii="GHEA Grapalat" w:eastAsia="Times New Roman" w:hAnsi="GHEA Grapalat" w:cs="Times New Roman"/>
          <w:sz w:val="20"/>
          <w:szCs w:val="24"/>
          <w:lang w:val="pt-BR"/>
        </w:rPr>
        <w:t xml:space="preserve"> գործակալության պայմանագիր կնքելու միջոցով.</w:t>
      </w:r>
    </w:p>
    <w:p w:rsidR="003869EF" w:rsidRPr="003869EF" w:rsidRDefault="003869EF" w:rsidP="003869EF">
      <w:pPr>
        <w:tabs>
          <w:tab w:val="left" w:pos="1276"/>
        </w:tabs>
        <w:spacing w:after="0" w:line="240" w:lineRule="auto"/>
        <w:ind w:firstLine="720"/>
        <w:jc w:val="both"/>
        <w:rPr>
          <w:rFonts w:ascii="GHEA Grapalat" w:eastAsia="Times New Roman" w:hAnsi="GHEA Grapalat" w:cs="Times New Roman"/>
          <w:sz w:val="20"/>
          <w:szCs w:val="24"/>
          <w:lang w:val="pt-BR"/>
        </w:rPr>
      </w:pPr>
      <w:r w:rsidRPr="003869EF">
        <w:rPr>
          <w:rFonts w:ascii="GHEA Grapalat" w:eastAsia="Times New Roman" w:hAnsi="GHEA Grapalat" w:cs="Times New Roman"/>
          <w:sz w:val="20"/>
          <w:szCs w:val="24"/>
          <w:lang w:val="hy-AM"/>
        </w:rPr>
        <w:t>1)</w:t>
      </w:r>
      <w:r w:rsidRPr="003869EF">
        <w:rPr>
          <w:rFonts w:ascii="GHEA Grapalat" w:eastAsia="Times New Roman" w:hAnsi="GHEA Grapalat" w:cs="Times New Roman"/>
          <w:sz w:val="20"/>
          <w:szCs w:val="24"/>
          <w:lang w:val="pt-BR"/>
        </w:rPr>
        <w:t xml:space="preserve"> Վաճառ</w:t>
      </w:r>
      <w:r w:rsidRPr="003869EF">
        <w:rPr>
          <w:rFonts w:ascii="GHEA Grapalat" w:eastAsia="Times New Roman" w:hAnsi="GHEA Grapalat" w:cs="Times New Roman"/>
          <w:sz w:val="20"/>
          <w:szCs w:val="24"/>
          <w:lang w:val="hy-AM"/>
        </w:rPr>
        <w:t>ողը</w:t>
      </w:r>
      <w:r w:rsidRPr="003869E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3869EF" w:rsidRPr="003869EF" w:rsidRDefault="003869EF" w:rsidP="003869EF">
      <w:pPr>
        <w:tabs>
          <w:tab w:val="left" w:pos="1276"/>
        </w:tabs>
        <w:spacing w:after="0" w:line="240" w:lineRule="auto"/>
        <w:ind w:firstLine="720"/>
        <w:jc w:val="both"/>
        <w:rPr>
          <w:rFonts w:ascii="GHEA Grapalat" w:eastAsia="Times New Roman" w:hAnsi="GHEA Grapalat" w:cs="Times New Roman"/>
          <w:sz w:val="20"/>
          <w:szCs w:val="24"/>
          <w:lang w:val="pt-BR"/>
        </w:rPr>
      </w:pPr>
      <w:r w:rsidRPr="003869E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3869EF">
        <w:rPr>
          <w:rFonts w:ascii="GHEA Grapalat" w:eastAsia="Times New Roman" w:hAnsi="GHEA Grapalat" w:cs="Times New Roman"/>
          <w:sz w:val="20"/>
          <w:szCs w:val="24"/>
          <w:lang w:val="hy-AM"/>
        </w:rPr>
        <w:t>ող</w:t>
      </w:r>
      <w:r w:rsidRPr="003869E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69EF">
        <w:rPr>
          <w:rFonts w:ascii="GHEA Grapalat" w:eastAsia="Times New Roman" w:hAnsi="GHEA Grapalat" w:cs="Times New Roman"/>
          <w:sz w:val="20"/>
          <w:szCs w:val="24"/>
          <w:vertAlign w:val="superscript"/>
          <w:lang w:val="hy-AM"/>
        </w:rPr>
        <w:t>23</w:t>
      </w:r>
      <w:r w:rsidRPr="003869EF">
        <w:rPr>
          <w:rFonts w:ascii="GHEA Grapalat" w:eastAsia="Times New Roman" w:hAnsi="GHEA Grapalat" w:cs="Times New Roman"/>
          <w:color w:val="FFFFFF"/>
          <w:sz w:val="20"/>
          <w:szCs w:val="24"/>
          <w:vertAlign w:val="superscript"/>
          <w:lang w:val="pt-BR"/>
        </w:rPr>
        <w:footnoteReference w:id="16"/>
      </w:r>
    </w:p>
    <w:p w:rsidR="003869EF" w:rsidRPr="003869EF" w:rsidRDefault="003869EF" w:rsidP="003869EF">
      <w:pPr>
        <w:tabs>
          <w:tab w:val="left" w:pos="1276"/>
        </w:tabs>
        <w:spacing w:after="0" w:line="240" w:lineRule="auto"/>
        <w:ind w:firstLine="720"/>
        <w:jc w:val="both"/>
        <w:rPr>
          <w:rFonts w:ascii="GHEA Grapalat" w:eastAsia="Times New Roman" w:hAnsi="GHEA Grapalat" w:cs="Times New Roman"/>
          <w:sz w:val="20"/>
          <w:szCs w:val="24"/>
          <w:lang w:val="pt-BR"/>
        </w:rPr>
      </w:pPr>
      <w:r w:rsidRPr="003869EF">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69EF">
        <w:rPr>
          <w:rFonts w:ascii="GHEA Grapalat" w:eastAsia="Times New Roman" w:hAnsi="GHEA Grapalat" w:cs="Times New Roman"/>
          <w:sz w:val="20"/>
          <w:szCs w:val="24"/>
          <w:vertAlign w:val="superscript"/>
          <w:lang w:val="pt-BR"/>
        </w:rPr>
        <w:t>2</w:t>
      </w:r>
      <w:r w:rsidRPr="003869EF">
        <w:rPr>
          <w:rFonts w:ascii="GHEA Grapalat" w:eastAsia="Times New Roman" w:hAnsi="GHEA Grapalat" w:cs="Times New Roman"/>
          <w:sz w:val="20"/>
          <w:szCs w:val="24"/>
          <w:vertAlign w:val="superscript"/>
          <w:lang w:val="hy-AM"/>
        </w:rPr>
        <w:t>4</w:t>
      </w:r>
      <w:r w:rsidRPr="003869EF">
        <w:rPr>
          <w:rFonts w:ascii="GHEA Grapalat" w:eastAsia="Times New Roman" w:hAnsi="GHEA Grapalat" w:cs="Times New Roman"/>
          <w:color w:val="FFFFFF"/>
          <w:sz w:val="20"/>
          <w:szCs w:val="24"/>
          <w:vertAlign w:val="superscript"/>
          <w:lang w:val="pt-BR"/>
        </w:rPr>
        <w:footnoteReference w:id="17"/>
      </w:r>
    </w:p>
    <w:p w:rsidR="003869EF" w:rsidRPr="003869EF" w:rsidRDefault="003869EF" w:rsidP="003869EF">
      <w:pPr>
        <w:tabs>
          <w:tab w:val="left" w:pos="1276"/>
        </w:tabs>
        <w:spacing w:after="0" w:line="240" w:lineRule="auto"/>
        <w:ind w:firstLine="720"/>
        <w:jc w:val="both"/>
        <w:rPr>
          <w:rFonts w:ascii="GHEA Grapalat" w:eastAsia="Times New Roman" w:hAnsi="GHEA Grapalat" w:cs="Times New Roman"/>
          <w:sz w:val="20"/>
          <w:szCs w:val="24"/>
          <w:lang w:val="pt-BR"/>
        </w:rPr>
      </w:pPr>
      <w:r w:rsidRPr="003869EF">
        <w:rPr>
          <w:rFonts w:ascii="GHEA Grapalat" w:eastAsia="Times New Roman" w:hAnsi="GHEA Grapalat" w:cs="Times Armenian"/>
          <w:sz w:val="20"/>
          <w:szCs w:val="24"/>
          <w:lang w:val="pt-BR"/>
        </w:rPr>
        <w:t>8</w:t>
      </w:r>
      <w:r w:rsidRPr="003869EF">
        <w:rPr>
          <w:rFonts w:ascii="GHEA Grapalat" w:eastAsia="Times New Roman" w:hAnsi="GHEA Grapalat" w:cs="Times Armenian"/>
          <w:sz w:val="20"/>
          <w:szCs w:val="24"/>
          <w:lang w:val="hy-AM"/>
        </w:rPr>
        <w:t>.</w:t>
      </w:r>
      <w:r w:rsidRPr="003869EF">
        <w:rPr>
          <w:rFonts w:ascii="GHEA Grapalat" w:eastAsia="Times New Roman" w:hAnsi="GHEA Grapalat" w:cs="Times Armenian"/>
          <w:sz w:val="20"/>
          <w:szCs w:val="24"/>
          <w:lang w:val="pt-BR"/>
        </w:rPr>
        <w:t>8</w:t>
      </w:r>
      <w:r w:rsidRPr="003869EF">
        <w:rPr>
          <w:rFonts w:ascii="GHEA Grapalat" w:eastAsia="Times New Roman" w:hAnsi="GHEA Grapalat" w:cs="Times Armenian"/>
          <w:sz w:val="20"/>
          <w:szCs w:val="24"/>
          <w:lang w:val="hy-AM"/>
        </w:rPr>
        <w:t xml:space="preserve"> Ա</w:t>
      </w:r>
      <w:r w:rsidRPr="003869EF">
        <w:rPr>
          <w:rFonts w:ascii="GHEA Grapalat" w:eastAsia="Times New Roman" w:hAnsi="GHEA Grapalat" w:cs="Times Armenian"/>
          <w:sz w:val="20"/>
          <w:szCs w:val="24"/>
          <w:lang w:val="en-US"/>
        </w:rPr>
        <w:t>պր</w:t>
      </w:r>
      <w:r w:rsidRPr="003869EF">
        <w:rPr>
          <w:rFonts w:ascii="GHEA Grapalat" w:eastAsia="Times New Roman" w:hAnsi="GHEA Grapalat" w:cs="Times Armenian"/>
          <w:sz w:val="20"/>
          <w:szCs w:val="24"/>
          <w:lang w:val="hy-AM"/>
        </w:rPr>
        <w:t xml:space="preserve">անքի </w:t>
      </w:r>
      <w:r w:rsidRPr="003869EF">
        <w:rPr>
          <w:rFonts w:ascii="GHEA Grapalat" w:eastAsia="Times New Roman" w:hAnsi="GHEA Grapalat" w:cs="Times Armenian"/>
          <w:sz w:val="20"/>
          <w:szCs w:val="24"/>
          <w:lang w:val="en-US"/>
        </w:rPr>
        <w:t>մատա</w:t>
      </w:r>
      <w:r w:rsidRPr="003869EF">
        <w:rPr>
          <w:rFonts w:ascii="GHEA Grapalat" w:eastAsia="Times New Roman" w:hAnsi="GHEA Grapalat" w:cs="Sylfaen"/>
          <w:sz w:val="20"/>
          <w:szCs w:val="24"/>
          <w:lang w:val="hy-AM"/>
        </w:rPr>
        <w:t>կա</w:t>
      </w:r>
      <w:r w:rsidRPr="003869EF">
        <w:rPr>
          <w:rFonts w:ascii="GHEA Grapalat" w:eastAsia="Times New Roman" w:hAnsi="GHEA Grapalat" w:cs="Sylfaen"/>
          <w:sz w:val="20"/>
          <w:szCs w:val="24"/>
          <w:lang w:val="en-US"/>
        </w:rPr>
        <w:t>ր</w:t>
      </w:r>
      <w:r w:rsidRPr="003869EF">
        <w:rPr>
          <w:rFonts w:ascii="GHEA Grapalat" w:eastAsia="Times New Roman" w:hAnsi="GHEA Grapalat" w:cs="Sylfaen"/>
          <w:sz w:val="20"/>
          <w:szCs w:val="24"/>
          <w:lang w:val="hy-AM"/>
        </w:rPr>
        <w:t>արման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ժամկետը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կարող</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երկարաձգվել</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մինչև</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Times Armenian"/>
          <w:sz w:val="20"/>
          <w:szCs w:val="24"/>
          <w:lang w:val="en-US"/>
        </w:rPr>
        <w:t>պ</w:t>
      </w:r>
      <w:r w:rsidRPr="003869EF">
        <w:rPr>
          <w:rFonts w:ascii="GHEA Grapalat" w:eastAsia="Times New Roman" w:hAnsi="GHEA Grapalat" w:cs="Times Armenian"/>
          <w:sz w:val="20"/>
          <w:szCs w:val="24"/>
          <w:lang w:val="hy-AM"/>
        </w:rPr>
        <w:t xml:space="preserve">այմանագրով </w:t>
      </w:r>
      <w:r w:rsidRPr="003869EF">
        <w:rPr>
          <w:rFonts w:ascii="GHEA Grapalat" w:eastAsia="Times New Roman" w:hAnsi="GHEA Grapalat" w:cs="Sylfaen"/>
          <w:sz w:val="20"/>
          <w:szCs w:val="24"/>
          <w:lang w:val="hy-AM"/>
        </w:rPr>
        <w:t>այդ</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ժամկետը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լրանալը</w:t>
      </w:r>
      <w:r w:rsidRPr="003869EF">
        <w:rPr>
          <w:rFonts w:ascii="GHEA Grapalat" w:eastAsia="Times New Roman" w:hAnsi="GHEA Grapalat" w:cs="Sylfaen"/>
          <w:sz w:val="20"/>
          <w:szCs w:val="24"/>
          <w:lang w:val="pt-BR"/>
        </w:rPr>
        <w:t>`</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Times Armenian"/>
          <w:sz w:val="20"/>
          <w:szCs w:val="24"/>
          <w:lang w:val="en-US"/>
        </w:rPr>
        <w:t>Վաճառողի</w:t>
      </w:r>
      <w:r w:rsidRPr="003869EF">
        <w:rPr>
          <w:rFonts w:ascii="GHEA Grapalat" w:eastAsia="Times New Roman" w:hAnsi="GHEA Grapalat" w:cs="Times Armenian"/>
          <w:sz w:val="20"/>
          <w:szCs w:val="24"/>
          <w:lang w:val="pt-BR"/>
        </w:rPr>
        <w:t xml:space="preserve"> </w:t>
      </w:r>
      <w:r w:rsidRPr="003869EF">
        <w:rPr>
          <w:rFonts w:ascii="GHEA Grapalat" w:eastAsia="Times New Roman" w:hAnsi="GHEA Grapalat" w:cs="Sylfaen"/>
          <w:sz w:val="20"/>
          <w:szCs w:val="24"/>
          <w:lang w:val="hy-AM"/>
        </w:rPr>
        <w:t>առաջարկության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առկայության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դեպքում</w:t>
      </w:r>
      <w:r w:rsidRPr="003869EF">
        <w:rPr>
          <w:rFonts w:ascii="GHEA Grapalat" w:eastAsia="Times New Roman" w:hAnsi="GHEA Grapalat" w:cs="Times Armenian"/>
          <w:sz w:val="20"/>
          <w:szCs w:val="24"/>
          <w:lang w:val="pt-BR"/>
        </w:rPr>
        <w:t>,</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պայմանով</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որ</w:t>
      </w:r>
      <w:r w:rsidRPr="003869EF">
        <w:rPr>
          <w:rFonts w:ascii="GHEA Grapalat" w:eastAsia="Times New Roman" w:hAnsi="GHEA Grapalat" w:cs="Times New Roman"/>
          <w:sz w:val="20"/>
          <w:szCs w:val="24"/>
          <w:lang w:val="hy-AM"/>
        </w:rPr>
        <w:t xml:space="preserve"> </w:t>
      </w:r>
      <w:r w:rsidRPr="003869EF">
        <w:rPr>
          <w:rFonts w:ascii="GHEA Grapalat" w:eastAsia="Times New Roman" w:hAnsi="GHEA Grapalat" w:cs="Times New Roman"/>
          <w:sz w:val="20"/>
          <w:szCs w:val="24"/>
          <w:lang w:val="en-US"/>
        </w:rPr>
        <w:t>Գնորդ</w:t>
      </w:r>
      <w:r w:rsidRPr="003869EF">
        <w:rPr>
          <w:rFonts w:ascii="GHEA Grapalat" w:eastAsia="Times New Roman" w:hAnsi="GHEA Grapalat" w:cs="Times New Roman"/>
          <w:sz w:val="20"/>
          <w:szCs w:val="24"/>
          <w:lang w:val="hy-AM"/>
        </w:rPr>
        <w:t>ի</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մոտ</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չի</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վերացել</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Times Armenian"/>
          <w:sz w:val="20"/>
          <w:szCs w:val="24"/>
          <w:lang w:val="en-US"/>
        </w:rPr>
        <w:t>ապրանքի</w:t>
      </w:r>
      <w:r w:rsidRPr="003869EF">
        <w:rPr>
          <w:rFonts w:ascii="GHEA Grapalat" w:eastAsia="Times New Roman" w:hAnsi="GHEA Grapalat" w:cs="Times Armenian"/>
          <w:sz w:val="20"/>
          <w:szCs w:val="24"/>
          <w:lang w:val="pt-BR"/>
        </w:rPr>
        <w:t xml:space="preserve"> </w:t>
      </w:r>
      <w:r w:rsidRPr="003869EF">
        <w:rPr>
          <w:rFonts w:ascii="GHEA Grapalat" w:eastAsia="Times New Roman" w:hAnsi="GHEA Grapalat" w:cs="Sylfaen"/>
          <w:sz w:val="20"/>
          <w:szCs w:val="24"/>
          <w:lang w:val="hy-AM"/>
        </w:rPr>
        <w:t>օգտագործման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պահանջը</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իսկ</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Վաճառողի</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առաջարկությունը</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ներկայացվել</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ոչ</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ուշ</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քան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պայմանագրով</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ի</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սկզբանե</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մատակարարման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համար</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ժամկետը</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լրանալուց</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առնվազն</w:t>
      </w:r>
      <w:r w:rsidRPr="003869EF">
        <w:rPr>
          <w:rFonts w:ascii="GHEA Grapalat" w:eastAsia="Times New Roman" w:hAnsi="GHEA Grapalat" w:cs="Sylfaen"/>
          <w:sz w:val="20"/>
          <w:szCs w:val="24"/>
          <w:lang w:val="pt-BR"/>
        </w:rPr>
        <w:t xml:space="preserve"> 5 </w:t>
      </w:r>
      <w:r w:rsidRPr="003869EF">
        <w:rPr>
          <w:rFonts w:ascii="GHEA Grapalat" w:eastAsia="Times New Roman" w:hAnsi="GHEA Grapalat" w:cs="Sylfaen"/>
          <w:sz w:val="20"/>
          <w:szCs w:val="24"/>
          <w:lang w:val="en-US"/>
        </w:rPr>
        <w:t>օրացուցային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օր</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առաջ</w:t>
      </w:r>
      <w:r w:rsidRPr="003869EF">
        <w:rPr>
          <w:rFonts w:ascii="GHEA Grapalat" w:eastAsia="Times New Roman" w:hAnsi="GHEA Grapalat" w:cs="Sylfaen"/>
          <w:sz w:val="20"/>
          <w:szCs w:val="24"/>
          <w:lang w:val="pt-BR"/>
        </w:rPr>
        <w:t>: Ընդ որում սույն կետով սահմանված դեպքում ապրա</w:t>
      </w:r>
      <w:r w:rsidRPr="003869EF">
        <w:rPr>
          <w:rFonts w:ascii="GHEA Grapalat" w:eastAsia="Times New Roman" w:hAnsi="GHEA Grapalat" w:cs="Times Armenian"/>
          <w:sz w:val="20"/>
          <w:szCs w:val="24"/>
          <w:lang w:val="hy-AM"/>
        </w:rPr>
        <w:t xml:space="preserve">նքի </w:t>
      </w:r>
      <w:r w:rsidRPr="003869EF">
        <w:rPr>
          <w:rFonts w:ascii="GHEA Grapalat" w:eastAsia="Times New Roman" w:hAnsi="GHEA Grapalat" w:cs="Times Armenian"/>
          <w:sz w:val="20"/>
          <w:szCs w:val="24"/>
          <w:lang w:val="en-US"/>
        </w:rPr>
        <w:t>մատակարա</w:t>
      </w:r>
      <w:r w:rsidRPr="003869EF">
        <w:rPr>
          <w:rFonts w:ascii="GHEA Grapalat" w:eastAsia="Times New Roman" w:hAnsi="GHEA Grapalat" w:cs="Sylfaen"/>
          <w:sz w:val="20"/>
          <w:szCs w:val="24"/>
          <w:lang w:val="hy-AM"/>
        </w:rPr>
        <w:t>րման</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ժամկետը</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կարող</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է</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Sylfaen"/>
          <w:sz w:val="20"/>
          <w:szCs w:val="24"/>
          <w:lang w:val="hy-AM"/>
        </w:rPr>
        <w:t>երկարաձգվել</w:t>
      </w:r>
      <w:r w:rsidRPr="003869EF">
        <w:rPr>
          <w:rFonts w:ascii="GHEA Grapalat" w:eastAsia="Times New Roman" w:hAnsi="GHEA Grapalat" w:cs="Times Armenian"/>
          <w:sz w:val="20"/>
          <w:szCs w:val="24"/>
          <w:lang w:val="hy-AM"/>
        </w:rPr>
        <w:t xml:space="preserve"> </w:t>
      </w:r>
      <w:r w:rsidRPr="003869EF">
        <w:rPr>
          <w:rFonts w:ascii="GHEA Grapalat" w:eastAsia="Times New Roman" w:hAnsi="GHEA Grapalat" w:cs="Times Armenian"/>
          <w:sz w:val="20"/>
          <w:szCs w:val="24"/>
          <w:lang w:val="en-US"/>
        </w:rPr>
        <w:t>մեկ</w:t>
      </w:r>
      <w:r w:rsidRPr="003869EF">
        <w:rPr>
          <w:rFonts w:ascii="GHEA Grapalat" w:eastAsia="Times New Roman" w:hAnsi="GHEA Grapalat" w:cs="Times Armenian"/>
          <w:sz w:val="20"/>
          <w:szCs w:val="24"/>
          <w:lang w:val="pt-BR"/>
        </w:rPr>
        <w:t xml:space="preserve"> </w:t>
      </w:r>
      <w:r w:rsidRPr="003869EF">
        <w:rPr>
          <w:rFonts w:ascii="GHEA Grapalat" w:eastAsia="Times New Roman" w:hAnsi="GHEA Grapalat" w:cs="Times Armenian"/>
          <w:sz w:val="20"/>
          <w:szCs w:val="24"/>
          <w:lang w:val="en-US"/>
        </w:rPr>
        <w:t>անգամ</w:t>
      </w:r>
      <w:r w:rsidRPr="003869EF">
        <w:rPr>
          <w:rFonts w:ascii="GHEA Grapalat" w:eastAsia="Times New Roman" w:hAnsi="GHEA Grapalat" w:cs="Times Armenian"/>
          <w:sz w:val="20"/>
          <w:szCs w:val="24"/>
          <w:lang w:val="pt-BR"/>
        </w:rPr>
        <w:t xml:space="preserve"> </w:t>
      </w:r>
      <w:r w:rsidRPr="003869EF">
        <w:rPr>
          <w:rFonts w:ascii="GHEA Grapalat" w:eastAsia="Times New Roman" w:hAnsi="GHEA Grapalat" w:cs="Sylfaen"/>
          <w:sz w:val="20"/>
          <w:szCs w:val="24"/>
          <w:lang w:val="hy-AM"/>
        </w:rPr>
        <w:t>մինչև</w:t>
      </w:r>
      <w:r w:rsidRPr="003869EF">
        <w:rPr>
          <w:rFonts w:ascii="GHEA Grapalat" w:eastAsia="Times New Roman" w:hAnsi="GHEA Grapalat" w:cs="Sylfaen"/>
          <w:sz w:val="20"/>
          <w:szCs w:val="24"/>
          <w:lang w:val="pt-BR"/>
        </w:rPr>
        <w:t xml:space="preserve"> 30 </w:t>
      </w:r>
      <w:r w:rsidRPr="003869EF">
        <w:rPr>
          <w:rFonts w:ascii="GHEA Grapalat" w:eastAsia="Times New Roman" w:hAnsi="GHEA Grapalat" w:cs="Sylfaen"/>
          <w:sz w:val="20"/>
          <w:szCs w:val="24"/>
          <w:lang w:val="en-US"/>
        </w:rPr>
        <w:t>օրացուցային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օրով</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բայց</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ոչ</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ավել</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քան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պայմանագրով</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սահմանված</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ժամկետն</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pt-BR"/>
        </w:rPr>
        <w:t>:</w:t>
      </w:r>
    </w:p>
    <w:p w:rsidR="003869EF" w:rsidRPr="003869EF" w:rsidRDefault="003869EF" w:rsidP="003869EF">
      <w:pPr>
        <w:tabs>
          <w:tab w:val="left" w:pos="720"/>
        </w:tabs>
        <w:spacing w:after="0" w:line="240" w:lineRule="auto"/>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69EF" w:rsidRPr="003869EF" w:rsidRDefault="003869EF" w:rsidP="003869E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eastAsia="ru-RU"/>
        </w:rPr>
      </w:pPr>
      <w:r w:rsidRPr="003869EF">
        <w:rPr>
          <w:rFonts w:ascii="GHEA Grapalat" w:eastAsia="Times New Roman" w:hAnsi="GHEA Grapalat" w:cs="Times New Roman"/>
          <w:sz w:val="20"/>
          <w:szCs w:val="24"/>
          <w:lang w:val="hy-AM"/>
        </w:rPr>
        <w:tab/>
        <w:t>8.10 Պ</w:t>
      </w:r>
      <w:r w:rsidRPr="003869EF">
        <w:rPr>
          <w:rFonts w:ascii="GHEA Grapalat" w:eastAsia="Times New Roman" w:hAnsi="GHEA Grapalat" w:cs="Times New Roman"/>
          <w:spacing w:val="-4"/>
          <w:sz w:val="20"/>
          <w:szCs w:val="20"/>
          <w:lang w:val="hy-AM" w:eastAsia="ru-RU"/>
        </w:rPr>
        <w:t xml:space="preserve">այմանագիրը չի </w:t>
      </w:r>
      <w:r w:rsidRPr="003869EF">
        <w:rPr>
          <w:rFonts w:ascii="GHEA Grapalat" w:eastAsia="Times New Roman" w:hAnsi="GHEA Grapalat" w:cs="Times New Roman"/>
          <w:sz w:val="20"/>
          <w:szCs w:val="20"/>
          <w:lang w:val="hy-AM" w:eastAsia="ru-RU"/>
        </w:rPr>
        <w:t>կարող փոփոխվել կողմերի պարտա</w:t>
      </w:r>
      <w:r w:rsidRPr="003869EF">
        <w:rPr>
          <w:rFonts w:ascii="GHEA Grapalat" w:eastAsia="Times New Roman" w:hAnsi="GHEA Grapalat" w:cs="Times New Roman"/>
          <w:sz w:val="20"/>
          <w:szCs w:val="20"/>
          <w:lang w:val="hy-AM" w:eastAsia="ru-RU"/>
        </w:rPr>
        <w:softHyphen/>
        <w:t>վորու</w:t>
      </w:r>
      <w:r w:rsidRPr="003869EF">
        <w:rPr>
          <w:rFonts w:ascii="GHEA Grapalat" w:eastAsia="Times New Roman" w:hAnsi="GHEA Grapalat" w:cs="Times New Roman"/>
          <w:sz w:val="20"/>
          <w:szCs w:val="20"/>
          <w:lang w:val="hy-AM" w:eastAsia="ru-RU"/>
        </w:rPr>
        <w:softHyphen/>
        <w:t>թյունների մասնակի չկատարման հետևանքով</w:t>
      </w:r>
      <w:r w:rsidRPr="003869EF" w:rsidDel="00591DE3">
        <w:rPr>
          <w:rFonts w:ascii="GHEA Grapalat" w:eastAsia="Times New Roman" w:hAnsi="GHEA Grapalat" w:cs="Times New Roman"/>
          <w:sz w:val="20"/>
          <w:szCs w:val="20"/>
          <w:lang w:val="hy-AM" w:eastAsia="ru-RU"/>
        </w:rPr>
        <w:t xml:space="preserve"> </w:t>
      </w:r>
      <w:r w:rsidRPr="003869E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eastAsia="ru-RU"/>
        </w:rPr>
      </w:pPr>
      <w:r w:rsidRPr="003869EF">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3869EF">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8.12</w:t>
      </w:r>
      <w:r w:rsidRPr="003869EF">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eastAsia="ru-RU"/>
        </w:rPr>
      </w:pPr>
      <w:r w:rsidRPr="003869EF">
        <w:rPr>
          <w:rFonts w:ascii="GHEA Grapalat" w:eastAsia="Times New Roman" w:hAnsi="GHEA Grapalat" w:cs="Times New Roma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69EF" w:rsidRPr="003869EF" w:rsidRDefault="003869EF" w:rsidP="003869EF">
      <w:pPr>
        <w:spacing w:after="0" w:line="240" w:lineRule="auto"/>
        <w:ind w:firstLine="567"/>
        <w:jc w:val="both"/>
        <w:rPr>
          <w:rFonts w:ascii="GHEA Grapalat" w:eastAsia="Times New Roman" w:hAnsi="GHEA Grapalat" w:cs="Times New Roman"/>
          <w:sz w:val="20"/>
          <w:szCs w:val="20"/>
          <w:lang w:val="hy-AM" w:eastAsia="ru-RU"/>
        </w:rPr>
      </w:pPr>
      <w:r w:rsidRPr="003869EF">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p>
    <w:p w:rsidR="003869EF" w:rsidRPr="003869EF" w:rsidRDefault="003869EF" w:rsidP="003869EF">
      <w:pPr>
        <w:spacing w:after="0" w:line="240" w:lineRule="auto"/>
        <w:ind w:firstLine="709"/>
        <w:jc w:val="both"/>
        <w:rPr>
          <w:rFonts w:ascii="GHEA Grapalat" w:eastAsia="Times New Roman" w:hAnsi="GHEA Grapalat" w:cs="Times New Roman"/>
          <w:b/>
          <w:sz w:val="20"/>
          <w:szCs w:val="24"/>
          <w:lang w:val="hy-AM"/>
        </w:rPr>
      </w:pPr>
      <w:r w:rsidRPr="003869EF">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 xml:space="preserve"> </w:t>
      </w:r>
    </w:p>
    <w:p w:rsidR="003869EF" w:rsidRPr="003869EF" w:rsidRDefault="003869EF" w:rsidP="003869EF">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3869EF" w:rsidRPr="003869EF" w:rsidTr="001B5C83">
        <w:tc>
          <w:tcPr>
            <w:tcW w:w="4536" w:type="dxa"/>
          </w:tcPr>
          <w:p w:rsidR="003869EF" w:rsidRPr="003869EF" w:rsidRDefault="003869EF" w:rsidP="003869EF">
            <w:pPr>
              <w:spacing w:after="0" w:line="240" w:lineRule="auto"/>
              <w:jc w:val="center"/>
              <w:rPr>
                <w:rFonts w:ascii="GHEA Grapalat" w:eastAsia="Times New Roman" w:hAnsi="GHEA Grapalat" w:cs="Sylfaen"/>
                <w:b/>
                <w:bCs/>
                <w:sz w:val="24"/>
                <w:szCs w:val="24"/>
                <w:lang w:val="nb-NO"/>
              </w:rPr>
            </w:pPr>
            <w:r w:rsidRPr="003869EF">
              <w:rPr>
                <w:rFonts w:ascii="GHEA Grapalat" w:eastAsia="Times New Roman" w:hAnsi="GHEA Grapalat" w:cs="Sylfaen"/>
                <w:b/>
                <w:bCs/>
                <w:sz w:val="24"/>
                <w:szCs w:val="24"/>
                <w:lang w:val="nb-NO"/>
              </w:rPr>
              <w:t>ԳՆՈՐԴ</w:t>
            </w:r>
          </w:p>
          <w:p w:rsidR="003869EF" w:rsidRPr="003869EF" w:rsidRDefault="003869EF" w:rsidP="003869EF">
            <w:pPr>
              <w:spacing w:after="0" w:line="240" w:lineRule="auto"/>
              <w:jc w:val="center"/>
              <w:rPr>
                <w:rFonts w:ascii="GHEA Grapalat" w:eastAsia="Times New Roman" w:hAnsi="GHEA Grapalat" w:cs="Times New Roman"/>
                <w:u w:val="single"/>
                <w:lang w:val="en-US"/>
              </w:rPr>
            </w:pPr>
            <w:r w:rsidRPr="003869EF">
              <w:rPr>
                <w:rFonts w:ascii="GHEA Grapalat" w:eastAsia="Times New Roman" w:hAnsi="GHEA Grapalat" w:cs="Times New Roman"/>
                <w:u w:val="single"/>
                <w:lang w:val="en-US"/>
              </w:rPr>
              <w:t xml:space="preserve"> </w:t>
            </w:r>
          </w:p>
          <w:p w:rsidR="003869EF" w:rsidRPr="003869EF" w:rsidRDefault="003869EF" w:rsidP="003869EF">
            <w:pPr>
              <w:spacing w:after="0" w:line="240" w:lineRule="auto"/>
              <w:rPr>
                <w:rFonts w:ascii="GHEA Grapalat" w:eastAsia="Times New Roman" w:hAnsi="GHEA Grapalat" w:cs="Times New Roman"/>
                <w:sz w:val="24"/>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4"/>
                <w:szCs w:val="24"/>
                <w:lang w:val="hy-AM"/>
              </w:rPr>
            </w:pPr>
            <w:r w:rsidRPr="003869EF">
              <w:rPr>
                <w:rFonts w:ascii="GHEA Grapalat" w:eastAsia="Times New Roman" w:hAnsi="GHEA Grapalat" w:cs="Times New Roman"/>
                <w:sz w:val="24"/>
                <w:szCs w:val="24"/>
                <w:lang w:val="hy-AM"/>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lang w:val="hy-AM"/>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hy-AM"/>
              </w:rPr>
            </w:pPr>
            <w:r w:rsidRPr="003869EF">
              <w:rPr>
                <w:rFonts w:ascii="GHEA Grapalat" w:eastAsia="Times New Roman" w:hAnsi="GHEA Grapalat" w:cs="Sylfaen"/>
                <w:sz w:val="18"/>
                <w:szCs w:val="18"/>
                <w:lang w:val="hy-AM"/>
              </w:rPr>
              <w:t>Կ</w:t>
            </w:r>
            <w:r w:rsidRPr="003869EF">
              <w:rPr>
                <w:rFonts w:ascii="GHEA Grapalat" w:eastAsia="Times New Roman" w:hAnsi="GHEA Grapalat" w:cs="Times New Roman"/>
                <w:sz w:val="18"/>
                <w:szCs w:val="18"/>
                <w:lang w:val="hy-AM"/>
              </w:rPr>
              <w:t>.</w:t>
            </w:r>
            <w:r w:rsidRPr="003869EF">
              <w:rPr>
                <w:rFonts w:ascii="GHEA Grapalat" w:eastAsia="Times New Roman" w:hAnsi="GHEA Grapalat" w:cs="Sylfaen"/>
                <w:sz w:val="18"/>
                <w:szCs w:val="18"/>
                <w:lang w:val="hy-AM"/>
              </w:rPr>
              <w:t>Տ</w:t>
            </w:r>
          </w:p>
        </w:tc>
        <w:tc>
          <w:tcPr>
            <w:tcW w:w="760" w:type="dxa"/>
          </w:tcPr>
          <w:p w:rsidR="003869EF" w:rsidRPr="003869EF" w:rsidRDefault="003869EF" w:rsidP="003869EF">
            <w:pPr>
              <w:spacing w:after="0" w:line="240" w:lineRule="auto"/>
              <w:jc w:val="center"/>
              <w:rPr>
                <w:rFonts w:ascii="GHEA Grapalat" w:eastAsia="Times New Roman" w:hAnsi="GHEA Grapalat" w:cs="Times New Roman"/>
                <w:sz w:val="24"/>
                <w:szCs w:val="24"/>
                <w:lang w:val="hy-AM"/>
              </w:rPr>
            </w:pPr>
          </w:p>
        </w:tc>
        <w:tc>
          <w:tcPr>
            <w:tcW w:w="4343" w:type="dxa"/>
          </w:tcPr>
          <w:p w:rsidR="003869EF" w:rsidRPr="003869EF" w:rsidRDefault="003869EF" w:rsidP="003869EF">
            <w:pPr>
              <w:spacing w:after="0" w:line="240" w:lineRule="auto"/>
              <w:jc w:val="center"/>
              <w:rPr>
                <w:rFonts w:ascii="GHEA Grapalat" w:eastAsia="Times New Roman" w:hAnsi="GHEA Grapalat" w:cs="Sylfaen"/>
                <w:b/>
                <w:bCs/>
                <w:sz w:val="24"/>
                <w:szCs w:val="24"/>
                <w:lang w:val="hy-AM"/>
              </w:rPr>
            </w:pPr>
            <w:r w:rsidRPr="003869EF">
              <w:rPr>
                <w:rFonts w:ascii="GHEA Grapalat" w:eastAsia="Times New Roman" w:hAnsi="GHEA Grapalat" w:cs="Sylfaen"/>
                <w:b/>
                <w:bCs/>
                <w:sz w:val="24"/>
                <w:szCs w:val="24"/>
                <w:lang w:val="hy-AM"/>
              </w:rPr>
              <w:t>ՎԱՃԱՌՈՂ</w:t>
            </w:r>
          </w:p>
          <w:p w:rsidR="003869EF" w:rsidRPr="003869EF" w:rsidRDefault="003869EF" w:rsidP="003869EF">
            <w:pPr>
              <w:spacing w:after="0" w:line="240" w:lineRule="auto"/>
              <w:jc w:val="center"/>
              <w:rPr>
                <w:rFonts w:ascii="GHEA Grapalat" w:eastAsia="Times New Roman" w:hAnsi="GHEA Grapalat" w:cs="Times New Roman"/>
                <w:sz w:val="24"/>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4"/>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4"/>
                <w:szCs w:val="24"/>
                <w:lang w:val="hy-AM"/>
              </w:rPr>
            </w:pPr>
            <w:r w:rsidRPr="003869EF">
              <w:rPr>
                <w:rFonts w:ascii="GHEA Grapalat" w:eastAsia="Times New Roman" w:hAnsi="GHEA Grapalat" w:cs="Times New Roman"/>
                <w:sz w:val="24"/>
                <w:szCs w:val="24"/>
                <w:lang w:val="hy-AM"/>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lang w:val="hy-AM"/>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lang w:val="hy-AM"/>
              </w:rPr>
            </w:pPr>
            <w:r w:rsidRPr="003869EF">
              <w:rPr>
                <w:rFonts w:ascii="GHEA Grapalat" w:eastAsia="Times New Roman" w:hAnsi="GHEA Grapalat" w:cs="Sylfaen"/>
                <w:sz w:val="18"/>
                <w:szCs w:val="18"/>
                <w:lang w:val="hy-AM"/>
              </w:rPr>
              <w:t>Կ</w:t>
            </w:r>
            <w:r w:rsidRPr="003869EF">
              <w:rPr>
                <w:rFonts w:ascii="GHEA Grapalat" w:eastAsia="Times New Roman" w:hAnsi="GHEA Grapalat" w:cs="Times New Roman"/>
                <w:sz w:val="18"/>
                <w:szCs w:val="18"/>
                <w:lang w:val="hy-AM"/>
              </w:rPr>
              <w:t>.</w:t>
            </w:r>
            <w:r w:rsidRPr="003869EF">
              <w:rPr>
                <w:rFonts w:ascii="GHEA Grapalat" w:eastAsia="Times New Roman" w:hAnsi="GHEA Grapalat" w:cs="Sylfaen"/>
                <w:sz w:val="18"/>
                <w:szCs w:val="18"/>
                <w:lang w:val="hy-AM"/>
              </w:rPr>
              <w:t>Տ</w:t>
            </w:r>
          </w:p>
        </w:tc>
      </w:tr>
    </w:tbl>
    <w:p w:rsidR="003869EF" w:rsidRPr="003869EF" w:rsidRDefault="003869EF" w:rsidP="003869EF">
      <w:pPr>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ind w:firstLine="720"/>
        <w:jc w:val="both"/>
        <w:rPr>
          <w:rFonts w:ascii="GHEA Grapalat" w:eastAsia="Times New Roman" w:hAnsi="GHEA Grapalat" w:cs="Times New Roman"/>
          <w:sz w:val="20"/>
          <w:szCs w:val="24"/>
          <w:lang w:val="hy-AM"/>
        </w:rPr>
      </w:pPr>
      <w:r w:rsidRPr="003869E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3869EF" w:rsidRPr="003869EF" w:rsidRDefault="003869EF" w:rsidP="003869E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3869EF" w:rsidRPr="003869EF" w:rsidRDefault="003869EF" w:rsidP="003869EF">
      <w:pPr>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jc w:val="right"/>
        <w:rPr>
          <w:rFonts w:ascii="GHEA Grapalat" w:eastAsia="Times New Roman" w:hAnsi="GHEA Grapalat" w:cs="Times New Roman"/>
          <w:sz w:val="20"/>
          <w:szCs w:val="24"/>
          <w:lang w:val="hy-AM"/>
        </w:rPr>
        <w:sectPr w:rsidR="003869EF" w:rsidRPr="003869EF" w:rsidSect="001B5C83">
          <w:pgSz w:w="11906" w:h="16838" w:code="9"/>
          <w:pgMar w:top="720" w:right="662" w:bottom="360" w:left="900" w:header="562" w:footer="562" w:gutter="0"/>
          <w:cols w:space="720"/>
        </w:sectPr>
      </w:pP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lastRenderedPageBreak/>
        <w:t>Հավելված N 1</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 xml:space="preserve">«         »              20  թ. կնքված </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sz w:val="18"/>
          <w:szCs w:val="24"/>
          <w:lang w:val="hy-AM"/>
        </w:rPr>
        <w:t xml:space="preserve">            ՀՀ ԱՆ ԱԱԻ-ԳՀԱՊՁԲ-21/29</w:t>
      </w:r>
      <w:r w:rsidRPr="003869EF">
        <w:rPr>
          <w:rFonts w:ascii="GHEA Grapalat" w:eastAsia="Times New Roman" w:hAnsi="GHEA Grapalat" w:cs="Times New Roman"/>
          <w:i/>
          <w:sz w:val="18"/>
          <w:szCs w:val="24"/>
          <w:lang w:val="hy-AM"/>
        </w:rPr>
        <w:t xml:space="preserve">          ծածկագրով պայմանագրի</w:t>
      </w:r>
    </w:p>
    <w:p w:rsidR="003869EF" w:rsidRPr="003869EF" w:rsidRDefault="003869EF" w:rsidP="003869EF">
      <w:pPr>
        <w:spacing w:after="0" w:line="240" w:lineRule="auto"/>
        <w:jc w:val="center"/>
        <w:rPr>
          <w:rFonts w:ascii="GHEA Grapalat" w:eastAsia="Times New Roman" w:hAnsi="GHEA Grapalat" w:cs="Times New Roman"/>
          <w:sz w:val="18"/>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0"/>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ՏԵԽՆԻԿԱԿԱՆ ԲՆՈՒԹԱԳԻՐ - ԳՆՄԱՆ ԺԱՄԱՆԱԿԱՑՈՒՅՑ*</w:t>
      </w:r>
    </w:p>
    <w:p w:rsidR="003869EF" w:rsidRPr="003869EF" w:rsidRDefault="003869EF" w:rsidP="003869EF">
      <w:pPr>
        <w:spacing w:after="0" w:line="240" w:lineRule="auto"/>
        <w:jc w:val="center"/>
        <w:rPr>
          <w:rFonts w:ascii="GHEA Grapalat" w:eastAsia="Times New Roman" w:hAnsi="GHEA Grapalat" w:cs="Times New Roman"/>
          <w:sz w:val="20"/>
          <w:szCs w:val="24"/>
          <w:lang w:val="hy-AM"/>
        </w:rPr>
      </w:pP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r>
      <w:r w:rsidRPr="003869EF">
        <w:rPr>
          <w:rFonts w:ascii="GHEA Grapalat" w:eastAsia="Times New Roman" w:hAnsi="GHEA Grapalat" w:cs="Times New Roman"/>
          <w:sz w:val="20"/>
          <w:szCs w:val="24"/>
          <w:lang w:val="hy-AM"/>
        </w:rPr>
        <w:tab/>
        <w:t xml:space="preserve">                                                                ՀՀ դրամ</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548"/>
        <w:gridCol w:w="1988"/>
        <w:gridCol w:w="993"/>
        <w:gridCol w:w="2693"/>
        <w:gridCol w:w="993"/>
        <w:gridCol w:w="991"/>
        <w:gridCol w:w="1127"/>
        <w:gridCol w:w="1000"/>
        <w:gridCol w:w="1275"/>
        <w:gridCol w:w="1134"/>
        <w:gridCol w:w="1273"/>
      </w:tblGrid>
      <w:tr w:rsidR="003869EF" w:rsidRPr="003869EF" w:rsidTr="001B5C83">
        <w:tc>
          <w:tcPr>
            <w:tcW w:w="16019" w:type="dxa"/>
            <w:gridSpan w:val="12"/>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Ապրանքի</w:t>
            </w:r>
          </w:p>
        </w:tc>
      </w:tr>
      <w:tr w:rsidR="003869EF" w:rsidRPr="003869EF" w:rsidTr="001B5C83">
        <w:trPr>
          <w:trHeight w:val="219"/>
        </w:trPr>
        <w:tc>
          <w:tcPr>
            <w:tcW w:w="1004"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հրավերով նախատեսված չափաբաժնի համարը</w:t>
            </w:r>
          </w:p>
        </w:tc>
        <w:tc>
          <w:tcPr>
            <w:tcW w:w="1548"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988"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 xml:space="preserve">անվանումը </w:t>
            </w:r>
          </w:p>
        </w:tc>
        <w:tc>
          <w:tcPr>
            <w:tcW w:w="993"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ապրանքային նշանը, մակիշը և արտադրողի անվանումը **</w:t>
            </w:r>
          </w:p>
        </w:tc>
        <w:tc>
          <w:tcPr>
            <w:tcW w:w="2693"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տեխնիկական բնութագիրը</w:t>
            </w:r>
          </w:p>
        </w:tc>
        <w:tc>
          <w:tcPr>
            <w:tcW w:w="993"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չափման միավորը</w:t>
            </w:r>
          </w:p>
        </w:tc>
        <w:tc>
          <w:tcPr>
            <w:tcW w:w="991"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միավոր գինը/ՀՀ դրամ</w:t>
            </w:r>
          </w:p>
        </w:tc>
        <w:tc>
          <w:tcPr>
            <w:tcW w:w="1127"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ընդհանուր գինը/ՀՀ դրամ</w:t>
            </w:r>
          </w:p>
        </w:tc>
        <w:tc>
          <w:tcPr>
            <w:tcW w:w="1000" w:type="dxa"/>
            <w:vMerge w:val="restart"/>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ընդհանուր քանակը</w:t>
            </w:r>
          </w:p>
        </w:tc>
        <w:tc>
          <w:tcPr>
            <w:tcW w:w="3682" w:type="dxa"/>
            <w:gridSpan w:val="3"/>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մատակարարման</w:t>
            </w:r>
          </w:p>
        </w:tc>
      </w:tr>
      <w:tr w:rsidR="003869EF" w:rsidRPr="003869EF" w:rsidTr="001B5C83">
        <w:trPr>
          <w:trHeight w:val="445"/>
        </w:trPr>
        <w:tc>
          <w:tcPr>
            <w:tcW w:w="1004"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1548"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1988"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993"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2693"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993"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991"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1000" w:type="dxa"/>
            <w:vMerge/>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c>
          <w:tcPr>
            <w:tcW w:w="1275"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հասցեն</w:t>
            </w:r>
          </w:p>
        </w:tc>
        <w:tc>
          <w:tcPr>
            <w:tcW w:w="1134"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ենթակա քանակը</w:t>
            </w:r>
          </w:p>
        </w:tc>
        <w:tc>
          <w:tcPr>
            <w:tcW w:w="1273"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r w:rsidRPr="003869EF">
              <w:rPr>
                <w:rFonts w:ascii="GHEA Grapalat" w:eastAsia="Times New Roman" w:hAnsi="GHEA Grapalat" w:cs="Times New Roman"/>
                <w:sz w:val="18"/>
                <w:szCs w:val="24"/>
                <w:lang w:val="en-US"/>
              </w:rPr>
              <w:t>Ժամկետը***</w:t>
            </w:r>
          </w:p>
          <w:p w:rsidR="003869EF" w:rsidRPr="003869EF" w:rsidRDefault="003869EF" w:rsidP="003869EF">
            <w:pPr>
              <w:spacing w:after="0" w:line="240" w:lineRule="auto"/>
              <w:jc w:val="center"/>
              <w:rPr>
                <w:rFonts w:ascii="GHEA Grapalat" w:eastAsia="Times New Roman" w:hAnsi="GHEA Grapalat" w:cs="Times New Roman"/>
                <w:sz w:val="18"/>
                <w:szCs w:val="24"/>
                <w:lang w:val="en-US"/>
              </w:rPr>
            </w:pPr>
          </w:p>
        </w:tc>
      </w:tr>
      <w:tr w:rsidR="003869EF" w:rsidRPr="00497727" w:rsidTr="001B5C83">
        <w:trPr>
          <w:trHeight w:val="246"/>
        </w:trPr>
        <w:tc>
          <w:tcPr>
            <w:tcW w:w="1004" w:type="dxa"/>
          </w:tcPr>
          <w:p w:rsidR="003869EF" w:rsidRPr="003869EF" w:rsidRDefault="003869EF" w:rsidP="003869EF">
            <w:pPr>
              <w:spacing w:after="0" w:line="240" w:lineRule="auto"/>
              <w:jc w:val="center"/>
              <w:rPr>
                <w:rFonts w:ascii="GHEA Grapalat" w:eastAsia="Times New Roman" w:hAnsi="GHEA Grapalat" w:cs="Times New Roman"/>
                <w:sz w:val="20"/>
                <w:szCs w:val="24"/>
              </w:rPr>
            </w:pPr>
            <w:r w:rsidRPr="003869EF">
              <w:rPr>
                <w:rFonts w:ascii="GHEA Grapalat" w:eastAsia="Times New Roman" w:hAnsi="GHEA Grapalat" w:cs="Times New Roman"/>
                <w:sz w:val="20"/>
                <w:szCs w:val="24"/>
              </w:rPr>
              <w:t>1</w:t>
            </w:r>
          </w:p>
        </w:tc>
        <w:tc>
          <w:tcPr>
            <w:tcW w:w="1548" w:type="dxa"/>
          </w:tcPr>
          <w:p w:rsidR="003869EF" w:rsidRPr="003869EF" w:rsidRDefault="003869EF" w:rsidP="003869EF">
            <w:pPr>
              <w:jc w:val="center"/>
              <w:rPr>
                <w:rFonts w:ascii="GHEA Grapalat" w:hAnsi="GHEA Grapalat"/>
                <w:lang w:val="en-US"/>
              </w:rPr>
            </w:pPr>
          </w:p>
        </w:tc>
        <w:tc>
          <w:tcPr>
            <w:tcW w:w="1988" w:type="dxa"/>
          </w:tcPr>
          <w:p w:rsidR="003869EF" w:rsidRPr="003869EF" w:rsidRDefault="003869EF" w:rsidP="003869EF">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9000 </w:t>
            </w:r>
            <w:r>
              <w:rPr>
                <w:rFonts w:ascii="GHEA Grapalat" w:hAnsi="GHEA Grapalat" w:cs="Calibri"/>
                <w:color w:val="000000"/>
                <w:sz w:val="16"/>
                <w:szCs w:val="16"/>
                <w:lang w:eastAsia="ru-RU"/>
              </w:rPr>
              <w:t>BTU</w:t>
            </w:r>
          </w:p>
        </w:tc>
        <w:tc>
          <w:tcPr>
            <w:tcW w:w="993"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p>
        </w:tc>
        <w:tc>
          <w:tcPr>
            <w:tcW w:w="2693" w:type="dxa"/>
          </w:tcPr>
          <w:p w:rsidR="001B5C83" w:rsidRPr="006C75BC" w:rsidRDefault="001B5C83" w:rsidP="001B5C83">
            <w:pPr>
              <w:jc w:val="center"/>
              <w:rPr>
                <w:rFonts w:ascii="GHEA Grapalat" w:hAnsi="GHEA Grapalat"/>
                <w:sz w:val="16"/>
                <w:szCs w:val="16"/>
                <w:lang w:val="en-US"/>
              </w:rPr>
            </w:pPr>
            <w:r w:rsidRPr="00005FBD">
              <w:rPr>
                <w:rFonts w:ascii="GHEA Grapalat" w:hAnsi="GHEA Grapalat" w:cs="Sylfaen"/>
                <w:sz w:val="16"/>
                <w:szCs w:val="16"/>
                <w:lang w:val="hy-AM"/>
              </w:rPr>
              <w:t>Սենյակային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օդորակիչ</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սառեցման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և</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տաքացման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Օդորակիչը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պետք</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լինի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պատին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ամրացման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w:t>
            </w:r>
            <w:r w:rsidRPr="006C75BC">
              <w:rPr>
                <w:rFonts w:ascii="GHEA Grapalat" w:hAnsi="GHEA Grapalat"/>
                <w:sz w:val="16"/>
                <w:szCs w:val="16"/>
                <w:lang w:val="en-US"/>
              </w:rPr>
              <w:t>9</w:t>
            </w:r>
            <w:r w:rsidRPr="00005FBD">
              <w:rPr>
                <w:rFonts w:ascii="GHEA Grapalat" w:hAnsi="GHEA Grapalat"/>
                <w:sz w:val="16"/>
                <w:szCs w:val="16"/>
                <w:lang w:val="hy-AM"/>
              </w:rPr>
              <w:t xml:space="preserve">000 BTU </w:t>
            </w:r>
            <w:r w:rsidRPr="00005FBD">
              <w:rPr>
                <w:rFonts w:ascii="GHEA Grapalat" w:hAnsi="GHEA Grapalat" w:cs="Sylfaen"/>
                <w:sz w:val="16"/>
                <w:szCs w:val="16"/>
                <w:lang w:val="hy-AM"/>
              </w:rPr>
              <w:t>հզորությամբ</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որը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w:t>
            </w:r>
            <w:r w:rsidRPr="00005FBD">
              <w:rPr>
                <w:rFonts w:ascii="GHEA Grapalat" w:hAnsi="GHEA Grapalat"/>
                <w:sz w:val="16"/>
                <w:szCs w:val="16"/>
              </w:rPr>
              <w:t>մինչև</w:t>
            </w:r>
            <w:r w:rsidRPr="006C75BC">
              <w:rPr>
                <w:rFonts w:ascii="GHEA Grapalat" w:hAnsi="GHEA Grapalat"/>
                <w:sz w:val="16"/>
                <w:szCs w:val="16"/>
                <w:lang w:val="en-US"/>
              </w:rPr>
              <w:t xml:space="preserve"> 30</w:t>
            </w:r>
            <w:r w:rsidRPr="00005FBD">
              <w:rPr>
                <w:rFonts w:ascii="GHEA Grapalat" w:hAnsi="GHEA Grapalat" w:cs="Sylfaen"/>
                <w:sz w:val="16"/>
                <w:szCs w:val="16"/>
                <w:lang w:val="hy-AM"/>
              </w:rPr>
              <w:t>քմ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տարածքում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ջերմաստիճանի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ավտոմատ</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կարգավորման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կառավարումը՝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հեռակառավարման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վահանակով</w:t>
            </w:r>
            <w:r w:rsidRPr="00005FBD">
              <w:rPr>
                <w:rFonts w:ascii="GHEA Grapalat" w:hAnsi="GHEA Grapalat"/>
                <w:sz w:val="16"/>
                <w:szCs w:val="16"/>
                <w:lang w:val="hy-AM"/>
              </w:rPr>
              <w:t xml:space="preserve">, </w:t>
            </w:r>
          </w:p>
          <w:p w:rsidR="003869EF" w:rsidRPr="003869EF" w:rsidRDefault="001B5C83" w:rsidP="001B5C83">
            <w:pPr>
              <w:rPr>
                <w:rFonts w:ascii="GHEA Grapalat" w:hAnsi="GHEA Grapalat"/>
                <w:sz w:val="16"/>
                <w:szCs w:val="16"/>
                <w:lang w:val="en-US"/>
              </w:rPr>
            </w:pPr>
            <w:r w:rsidRPr="00005FBD">
              <w:rPr>
                <w:rFonts w:ascii="GHEA Grapalat" w:hAnsi="GHEA Grapalat" w:cs="Sylfaen"/>
                <w:sz w:val="16"/>
                <w:szCs w:val="16"/>
                <w:lang w:val="hy-AM"/>
              </w:rPr>
              <w:t>Օդորակիչները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պետք</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լինեն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նոր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չօգտագործված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տեղադրումը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և</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փորձարկումը՝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մատակարարի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միջոցներով</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Երաշխիքը՝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առնվազն</w:t>
            </w:r>
            <w:r w:rsidRPr="00005FBD">
              <w:rPr>
                <w:rFonts w:ascii="GHEA Grapalat" w:hAnsi="GHEA Grapalat"/>
                <w:sz w:val="16"/>
                <w:szCs w:val="16"/>
                <w:lang w:val="hy-AM"/>
              </w:rPr>
              <w:t xml:space="preserve"> 1 </w:t>
            </w:r>
            <w:r w:rsidRPr="00005FBD">
              <w:rPr>
                <w:rFonts w:ascii="GHEA Grapalat" w:hAnsi="GHEA Grapalat" w:cs="Sylfaen"/>
                <w:sz w:val="16"/>
                <w:szCs w:val="16"/>
                <w:lang w:val="hy-AM"/>
              </w:rPr>
              <w:t>տարի</w:t>
            </w:r>
            <w:r w:rsidRPr="00005FBD">
              <w:rPr>
                <w:rFonts w:ascii="GHEA Grapalat" w:hAnsi="GHEA Grapalat"/>
                <w:sz w:val="16"/>
                <w:szCs w:val="16"/>
                <w:lang w:val="hy-AM"/>
              </w:rPr>
              <w:t>:Մինչև օդորակիչների մատակարարումը դրանք համաձայնեցնել պատվիրատուի հետ:</w:t>
            </w:r>
          </w:p>
        </w:tc>
        <w:tc>
          <w:tcPr>
            <w:tcW w:w="993" w:type="dxa"/>
          </w:tcPr>
          <w:p w:rsidR="003869EF" w:rsidRPr="003869EF" w:rsidRDefault="003869EF" w:rsidP="003869EF">
            <w:pPr>
              <w:jc w:val="center"/>
              <w:rPr>
                <w:rFonts w:ascii="GHEA Grapalat" w:hAnsi="GHEA Grapalat"/>
                <w:sz w:val="16"/>
                <w:szCs w:val="16"/>
                <w:lang w:val="en-US"/>
              </w:rPr>
            </w:pPr>
            <w:r>
              <w:rPr>
                <w:rFonts w:ascii="GHEA Grapalat" w:hAnsi="GHEA Grapalat"/>
                <w:sz w:val="16"/>
                <w:szCs w:val="16"/>
                <w:lang w:val="en-US"/>
              </w:rPr>
              <w:t>Հատ</w:t>
            </w:r>
          </w:p>
        </w:tc>
        <w:tc>
          <w:tcPr>
            <w:tcW w:w="991" w:type="dxa"/>
          </w:tcPr>
          <w:p w:rsidR="003869EF" w:rsidRPr="003869EF" w:rsidRDefault="003869EF" w:rsidP="003869EF">
            <w:pPr>
              <w:jc w:val="center"/>
              <w:rPr>
                <w:rFonts w:ascii="GHEA Grapalat" w:hAnsi="GHEA Grapalat"/>
                <w:sz w:val="16"/>
                <w:szCs w:val="16"/>
                <w:lang w:val="hy-AM"/>
              </w:rPr>
            </w:pPr>
          </w:p>
        </w:tc>
        <w:tc>
          <w:tcPr>
            <w:tcW w:w="1127" w:type="dxa"/>
          </w:tcPr>
          <w:p w:rsidR="003869EF" w:rsidRPr="003869EF" w:rsidRDefault="003869EF" w:rsidP="003869EF">
            <w:pPr>
              <w:jc w:val="center"/>
              <w:rPr>
                <w:rFonts w:ascii="GHEA Grapalat" w:hAnsi="GHEA Grapalat"/>
                <w:sz w:val="16"/>
                <w:szCs w:val="16"/>
              </w:rPr>
            </w:pPr>
          </w:p>
        </w:tc>
        <w:tc>
          <w:tcPr>
            <w:tcW w:w="1000" w:type="dxa"/>
          </w:tcPr>
          <w:p w:rsidR="003869EF" w:rsidRPr="003869EF" w:rsidRDefault="00283F2B" w:rsidP="003869EF">
            <w:pPr>
              <w:jc w:val="center"/>
              <w:rPr>
                <w:rFonts w:ascii="GHEA Grapalat" w:hAnsi="GHEA Grapalat"/>
                <w:sz w:val="16"/>
                <w:szCs w:val="16"/>
                <w:lang w:val="en-US"/>
              </w:rPr>
            </w:pPr>
            <w:r>
              <w:rPr>
                <w:rFonts w:ascii="GHEA Grapalat" w:hAnsi="GHEA Grapalat"/>
                <w:sz w:val="16"/>
                <w:szCs w:val="16"/>
                <w:lang w:val="en-US"/>
              </w:rPr>
              <w:t>1</w:t>
            </w:r>
          </w:p>
        </w:tc>
        <w:tc>
          <w:tcPr>
            <w:tcW w:w="1275" w:type="dxa"/>
          </w:tcPr>
          <w:p w:rsidR="003869EF" w:rsidRPr="003869EF" w:rsidRDefault="003869EF" w:rsidP="003869EF">
            <w:pPr>
              <w:jc w:val="center"/>
              <w:rPr>
                <w:rFonts w:ascii="GHEA Grapalat" w:hAnsi="GHEA Grapalat"/>
                <w:sz w:val="16"/>
                <w:szCs w:val="16"/>
                <w:lang w:val="en-US"/>
              </w:rPr>
            </w:pPr>
            <w:r w:rsidRPr="003869EF">
              <w:rPr>
                <w:rFonts w:ascii="GHEA Grapalat" w:hAnsi="GHEA Grapalat"/>
                <w:sz w:val="16"/>
                <w:szCs w:val="16"/>
              </w:rPr>
              <w:t>Կոմիտաս</w:t>
            </w:r>
          </w:p>
          <w:p w:rsidR="003869EF" w:rsidRPr="003869EF" w:rsidRDefault="003869EF" w:rsidP="003869EF">
            <w:pPr>
              <w:jc w:val="center"/>
              <w:rPr>
                <w:rFonts w:ascii="GHEA Grapalat" w:hAnsi="GHEA Grapalat"/>
                <w:sz w:val="16"/>
                <w:szCs w:val="16"/>
              </w:rPr>
            </w:pPr>
            <w:r w:rsidRPr="003869EF">
              <w:rPr>
                <w:rFonts w:ascii="GHEA Grapalat" w:hAnsi="GHEA Grapalat"/>
                <w:sz w:val="16"/>
                <w:szCs w:val="16"/>
              </w:rPr>
              <w:t>49/4</w:t>
            </w:r>
          </w:p>
        </w:tc>
        <w:tc>
          <w:tcPr>
            <w:tcW w:w="1134" w:type="dxa"/>
          </w:tcPr>
          <w:p w:rsidR="003869EF" w:rsidRPr="003869EF" w:rsidRDefault="003869EF" w:rsidP="003869EF">
            <w:pPr>
              <w:jc w:val="center"/>
              <w:rPr>
                <w:rFonts w:ascii="GHEA Grapalat" w:hAnsi="GHEA Grapalat"/>
                <w:sz w:val="16"/>
                <w:szCs w:val="16"/>
                <w:lang w:val="en-US"/>
              </w:rPr>
            </w:pPr>
            <w:r>
              <w:rPr>
                <w:rFonts w:ascii="GHEA Grapalat" w:hAnsi="GHEA Grapalat"/>
                <w:sz w:val="16"/>
                <w:szCs w:val="16"/>
                <w:lang w:val="en-US"/>
              </w:rPr>
              <w:t>1</w:t>
            </w:r>
          </w:p>
        </w:tc>
        <w:tc>
          <w:tcPr>
            <w:tcW w:w="1273" w:type="dxa"/>
          </w:tcPr>
          <w:p w:rsidR="003869EF" w:rsidRPr="003869EF" w:rsidRDefault="003869EF" w:rsidP="003869EF">
            <w:pPr>
              <w:jc w:val="both"/>
              <w:rPr>
                <w:rFonts w:ascii="GHEA Grapalat" w:hAnsi="GHEA Grapalat"/>
                <w:sz w:val="16"/>
                <w:szCs w:val="16"/>
                <w:lang w:val="en-US"/>
              </w:rPr>
            </w:pPr>
            <w:r w:rsidRPr="003869EF">
              <w:rPr>
                <w:rFonts w:ascii="GHEA Grapalat" w:hAnsi="GHEA Grapalat"/>
                <w:sz w:val="16"/>
                <w:szCs w:val="16"/>
              </w:rPr>
              <w:t>Պայմանագիրը</w:t>
            </w:r>
            <w:r w:rsidRPr="003869EF">
              <w:rPr>
                <w:rFonts w:ascii="GHEA Grapalat" w:hAnsi="GHEA Grapalat"/>
                <w:sz w:val="16"/>
                <w:szCs w:val="16"/>
                <w:lang w:val="hy-AM"/>
              </w:rPr>
              <w:t xml:space="preserve">      </w:t>
            </w:r>
            <w:r w:rsidRPr="003869EF">
              <w:rPr>
                <w:rFonts w:ascii="GHEA Grapalat" w:hAnsi="GHEA Grapalat"/>
                <w:sz w:val="16"/>
                <w:szCs w:val="16"/>
              </w:rPr>
              <w:t>կնքելուց</w:t>
            </w:r>
            <w:r w:rsidRPr="003869EF">
              <w:rPr>
                <w:rFonts w:ascii="GHEA Grapalat" w:hAnsi="GHEA Grapalat"/>
                <w:sz w:val="16"/>
                <w:szCs w:val="16"/>
                <w:lang w:val="hy-AM"/>
              </w:rPr>
              <w:t xml:space="preserve"> </w:t>
            </w:r>
            <w:r w:rsidRPr="003869EF">
              <w:rPr>
                <w:rFonts w:ascii="GHEA Grapalat" w:hAnsi="GHEA Grapalat"/>
                <w:sz w:val="16"/>
                <w:szCs w:val="16"/>
              </w:rPr>
              <w:t>հետո</w:t>
            </w:r>
            <w:r w:rsidRPr="003869EF">
              <w:rPr>
                <w:rFonts w:ascii="GHEA Grapalat" w:hAnsi="GHEA Grapalat"/>
                <w:sz w:val="16"/>
                <w:szCs w:val="16"/>
                <w:lang w:val="en-US"/>
              </w:rPr>
              <w:t xml:space="preserve"> 30</w:t>
            </w:r>
            <w:r w:rsidRPr="003869EF">
              <w:rPr>
                <w:rFonts w:ascii="GHEA Grapalat" w:hAnsi="GHEA Grapalat"/>
                <w:sz w:val="16"/>
                <w:szCs w:val="16"/>
                <w:lang w:val="hy-AM"/>
              </w:rPr>
              <w:t xml:space="preserve"> </w:t>
            </w:r>
            <w:r w:rsidRPr="003869EF">
              <w:rPr>
                <w:rFonts w:ascii="GHEA Grapalat" w:hAnsi="GHEA Grapalat"/>
                <w:sz w:val="16"/>
                <w:szCs w:val="16"/>
              </w:rPr>
              <w:t>օրվա</w:t>
            </w:r>
            <w:r w:rsidRPr="003869EF">
              <w:rPr>
                <w:rFonts w:ascii="GHEA Grapalat" w:hAnsi="GHEA Grapalat"/>
                <w:sz w:val="16"/>
                <w:szCs w:val="16"/>
                <w:lang w:val="en-US"/>
              </w:rPr>
              <w:t xml:space="preserve"> </w:t>
            </w:r>
            <w:r w:rsidRPr="003869EF">
              <w:rPr>
                <w:rFonts w:ascii="GHEA Grapalat" w:hAnsi="GHEA Grapalat"/>
                <w:sz w:val="16"/>
                <w:szCs w:val="16"/>
              </w:rPr>
              <w:t>ընթացքում</w:t>
            </w:r>
          </w:p>
        </w:tc>
      </w:tr>
      <w:tr w:rsidR="003869EF" w:rsidRPr="00497727" w:rsidTr="001B5C83">
        <w:trPr>
          <w:trHeight w:val="246"/>
        </w:trPr>
        <w:tc>
          <w:tcPr>
            <w:tcW w:w="100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lastRenderedPageBreak/>
              <w:t>2</w:t>
            </w:r>
          </w:p>
        </w:tc>
        <w:tc>
          <w:tcPr>
            <w:tcW w:w="1548" w:type="dxa"/>
          </w:tcPr>
          <w:p w:rsidR="003869EF" w:rsidRPr="003869EF" w:rsidRDefault="003869EF" w:rsidP="003869EF">
            <w:pPr>
              <w:jc w:val="center"/>
              <w:rPr>
                <w:rFonts w:ascii="GHEA Grapalat" w:hAnsi="GHEA Grapalat"/>
                <w:lang w:val="en-US"/>
              </w:rPr>
            </w:pPr>
          </w:p>
        </w:tc>
        <w:tc>
          <w:tcPr>
            <w:tcW w:w="1988" w:type="dxa"/>
          </w:tcPr>
          <w:p w:rsidR="003869EF" w:rsidRPr="003869EF" w:rsidRDefault="003869EF" w:rsidP="003869EF">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w:t>
            </w:r>
            <w:r>
              <w:rPr>
                <w:rFonts w:ascii="GHEA Grapalat" w:hAnsi="GHEA Grapalat" w:cs="Calibri"/>
                <w:color w:val="000000"/>
                <w:sz w:val="16"/>
                <w:szCs w:val="16"/>
                <w:lang w:eastAsia="ru-RU"/>
              </w:rPr>
              <w:t>12</w:t>
            </w:r>
            <w:r>
              <w:rPr>
                <w:rFonts w:ascii="GHEA Grapalat" w:hAnsi="GHEA Grapalat" w:cs="Calibri"/>
                <w:color w:val="000000"/>
                <w:sz w:val="16"/>
                <w:szCs w:val="16"/>
                <w:lang w:val="en-US" w:eastAsia="ru-RU"/>
              </w:rPr>
              <w:t xml:space="preserve">000 </w:t>
            </w:r>
            <w:r>
              <w:rPr>
                <w:rFonts w:ascii="GHEA Grapalat" w:hAnsi="GHEA Grapalat" w:cs="Calibri"/>
                <w:color w:val="000000"/>
                <w:sz w:val="16"/>
                <w:szCs w:val="16"/>
                <w:lang w:eastAsia="ru-RU"/>
              </w:rPr>
              <w:t>BTU</w:t>
            </w:r>
          </w:p>
        </w:tc>
        <w:tc>
          <w:tcPr>
            <w:tcW w:w="993"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p>
        </w:tc>
        <w:tc>
          <w:tcPr>
            <w:tcW w:w="2693" w:type="dxa"/>
          </w:tcPr>
          <w:p w:rsidR="003869EF" w:rsidRPr="003869EF" w:rsidRDefault="001B5C83" w:rsidP="003869EF">
            <w:pPr>
              <w:rPr>
                <w:rFonts w:ascii="GHEA Grapalat" w:hAnsi="GHEA Grapalat"/>
                <w:sz w:val="16"/>
                <w:szCs w:val="16"/>
                <w:lang w:val="en-US"/>
              </w:rPr>
            </w:pPr>
            <w:r w:rsidRPr="00005FBD">
              <w:rPr>
                <w:rFonts w:ascii="GHEA Grapalat" w:hAnsi="GHEA Grapalat" w:cs="Sylfaen"/>
                <w:sz w:val="16"/>
                <w:szCs w:val="16"/>
                <w:lang w:val="hy-AM"/>
              </w:rPr>
              <w:t>Սենյակային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օդորակիչ</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սառեցման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և</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տաքացման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Օդորակիչը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պետք</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լինի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պատին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ամրացման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12000 BTU </w:t>
            </w:r>
            <w:r w:rsidRPr="00005FBD">
              <w:rPr>
                <w:rFonts w:ascii="GHEA Grapalat" w:hAnsi="GHEA Grapalat" w:cs="Sylfaen"/>
                <w:sz w:val="16"/>
                <w:szCs w:val="16"/>
                <w:lang w:val="hy-AM"/>
              </w:rPr>
              <w:t>հզորությամբ</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որը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նախատեսված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40 </w:t>
            </w:r>
            <w:r w:rsidRPr="00005FBD">
              <w:rPr>
                <w:rFonts w:ascii="GHEA Grapalat" w:hAnsi="GHEA Grapalat" w:cs="Sylfaen"/>
                <w:sz w:val="16"/>
                <w:szCs w:val="16"/>
                <w:lang w:val="hy-AM"/>
              </w:rPr>
              <w:t>քմ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տարածքում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ջերմաստիճանի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ավտոմատ</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կարգավորման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համար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կառավարումը՝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հեռակառավարման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վահանակով</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առավելագույն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սպառվող</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հզորությունը</w:t>
            </w:r>
            <w:r w:rsidRPr="00005FBD">
              <w:rPr>
                <w:rFonts w:ascii="GHEA Grapalat" w:hAnsi="GHEA Grapalat"/>
                <w:sz w:val="16"/>
                <w:szCs w:val="16"/>
                <w:lang w:val="hy-AM"/>
              </w:rPr>
              <w:t xml:space="preserve">` 1,2 </w:t>
            </w:r>
            <w:r w:rsidRPr="00005FBD">
              <w:rPr>
                <w:rFonts w:ascii="GHEA Grapalat" w:hAnsi="GHEA Grapalat" w:cs="Sylfaen"/>
                <w:sz w:val="16"/>
                <w:szCs w:val="16"/>
                <w:lang w:val="hy-AM"/>
              </w:rPr>
              <w:t>կՎտ</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հզորությունը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սառեցման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ռեժիմում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նվազագույնը</w:t>
            </w:r>
            <w:r w:rsidRPr="00005FBD">
              <w:rPr>
                <w:rFonts w:ascii="GHEA Grapalat" w:hAnsi="GHEA Grapalat"/>
                <w:sz w:val="16"/>
                <w:szCs w:val="16"/>
                <w:lang w:val="hy-AM"/>
              </w:rPr>
              <w:t xml:space="preserve">` </w:t>
            </w:r>
            <w:r w:rsidRPr="006C75BC">
              <w:rPr>
                <w:rFonts w:ascii="GHEA Grapalat" w:hAnsi="GHEA Grapalat"/>
                <w:sz w:val="16"/>
                <w:szCs w:val="16"/>
                <w:lang w:val="en-US"/>
              </w:rPr>
              <w:t>3</w:t>
            </w:r>
            <w:r w:rsidRPr="00005FBD">
              <w:rPr>
                <w:rFonts w:ascii="GHEA Grapalat" w:hAnsi="GHEA Grapalat"/>
                <w:sz w:val="16"/>
                <w:szCs w:val="16"/>
                <w:lang w:val="hy-AM"/>
              </w:rPr>
              <w:t xml:space="preserve">,2 </w:t>
            </w:r>
            <w:r w:rsidRPr="00005FBD">
              <w:rPr>
                <w:rFonts w:ascii="GHEA Grapalat" w:hAnsi="GHEA Grapalat" w:cs="Sylfaen"/>
                <w:sz w:val="16"/>
                <w:szCs w:val="16"/>
                <w:lang w:val="hy-AM"/>
              </w:rPr>
              <w:t>կՎտ</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հզորությունը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տաքացման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ռեժիմում</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նվազագույնը</w:t>
            </w:r>
            <w:r w:rsidRPr="00005FBD">
              <w:rPr>
                <w:rFonts w:ascii="GHEA Grapalat" w:hAnsi="GHEA Grapalat"/>
                <w:sz w:val="16"/>
                <w:szCs w:val="16"/>
                <w:lang w:val="hy-AM"/>
              </w:rPr>
              <w:t xml:space="preserve">` </w:t>
            </w:r>
            <w:r w:rsidRPr="006C75BC">
              <w:rPr>
                <w:rFonts w:ascii="GHEA Grapalat" w:hAnsi="GHEA Grapalat"/>
                <w:sz w:val="16"/>
                <w:szCs w:val="16"/>
                <w:lang w:val="en-US"/>
              </w:rPr>
              <w:t>3.2</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կՎտ</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Օդորակիչները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պետք</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է</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լինեն</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նոր</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չօգտագործված</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տեղադրումը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և</w:t>
            </w:r>
            <w:r w:rsidRPr="00005FBD">
              <w:rPr>
                <w:rFonts w:ascii="GHEA Grapalat" w:hAnsi="GHEA Grapalat"/>
                <w:sz w:val="16"/>
                <w:szCs w:val="16"/>
                <w:lang w:val="hy-AM"/>
              </w:rPr>
              <w:t xml:space="preserve"> </w:t>
            </w:r>
            <w:r w:rsidRPr="00005FBD">
              <w:rPr>
                <w:rFonts w:ascii="GHEA Grapalat" w:hAnsi="GHEA Grapalat" w:cs="Sylfaen"/>
                <w:sz w:val="16"/>
                <w:szCs w:val="16"/>
                <w:lang w:val="hy-AM"/>
              </w:rPr>
              <w:t>փորձարկումը՝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մատակարարի</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միջոցներով</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Երաշխիքը՝</w:t>
            </w:r>
            <w:r w:rsidRPr="00005FBD">
              <w:rPr>
                <w:rFonts w:ascii="GHEA Grapalat" w:hAnsi="GHEA Grapalat"/>
                <w:sz w:val="16"/>
                <w:szCs w:val="16"/>
                <w:lang w:val="hy-AM"/>
              </w:rPr>
              <w:t xml:space="preserve"> </w:t>
            </w:r>
            <w:r w:rsidRPr="00005FBD">
              <w:rPr>
                <w:rFonts w:ascii="GHEA Grapalat" w:hAnsi="GHEA Grapalat" w:cs="Sylfaen"/>
                <w:sz w:val="16"/>
                <w:szCs w:val="16"/>
                <w:lang w:val="hy-AM"/>
              </w:rPr>
              <w:t>առնվազն</w:t>
            </w:r>
            <w:r w:rsidRPr="00005FBD">
              <w:rPr>
                <w:rFonts w:ascii="GHEA Grapalat" w:hAnsi="GHEA Grapalat"/>
                <w:sz w:val="16"/>
                <w:szCs w:val="16"/>
                <w:lang w:val="hy-AM"/>
              </w:rPr>
              <w:t xml:space="preserve"> 1 </w:t>
            </w:r>
            <w:r w:rsidRPr="00005FBD">
              <w:rPr>
                <w:rFonts w:ascii="GHEA Grapalat" w:hAnsi="GHEA Grapalat" w:cs="Sylfaen"/>
                <w:sz w:val="16"/>
                <w:szCs w:val="16"/>
                <w:lang w:val="hy-AM"/>
              </w:rPr>
              <w:t>տարի</w:t>
            </w:r>
            <w:r w:rsidRPr="00005FBD">
              <w:rPr>
                <w:rFonts w:ascii="GHEA Grapalat" w:hAnsi="GHEA Grapalat"/>
                <w:sz w:val="16"/>
                <w:szCs w:val="16"/>
                <w:lang w:val="hy-AM"/>
              </w:rPr>
              <w:t>:Մինչև օդորակիչների մատակարարումը դրանք համաձայնեցնել պատվիրատուի հետ</w:t>
            </w:r>
          </w:p>
        </w:tc>
        <w:tc>
          <w:tcPr>
            <w:tcW w:w="993" w:type="dxa"/>
          </w:tcPr>
          <w:p w:rsidR="003869EF" w:rsidRPr="003869EF" w:rsidRDefault="003869EF" w:rsidP="003869EF">
            <w:pPr>
              <w:jc w:val="center"/>
              <w:rPr>
                <w:rFonts w:ascii="GHEA Grapalat" w:hAnsi="GHEA Grapalat"/>
                <w:sz w:val="16"/>
                <w:szCs w:val="16"/>
                <w:lang w:val="en-US"/>
              </w:rPr>
            </w:pPr>
            <w:r>
              <w:rPr>
                <w:rFonts w:ascii="GHEA Grapalat" w:hAnsi="GHEA Grapalat"/>
                <w:sz w:val="16"/>
                <w:szCs w:val="16"/>
                <w:lang w:val="en-US"/>
              </w:rPr>
              <w:t>հատ</w:t>
            </w:r>
          </w:p>
        </w:tc>
        <w:tc>
          <w:tcPr>
            <w:tcW w:w="991" w:type="dxa"/>
          </w:tcPr>
          <w:p w:rsidR="003869EF" w:rsidRPr="003869EF" w:rsidRDefault="003869EF" w:rsidP="003869EF">
            <w:pPr>
              <w:jc w:val="center"/>
              <w:rPr>
                <w:rFonts w:ascii="GHEA Grapalat" w:hAnsi="GHEA Grapalat"/>
                <w:sz w:val="16"/>
                <w:szCs w:val="16"/>
                <w:lang w:val="hy-AM"/>
              </w:rPr>
            </w:pPr>
          </w:p>
        </w:tc>
        <w:tc>
          <w:tcPr>
            <w:tcW w:w="1127" w:type="dxa"/>
          </w:tcPr>
          <w:p w:rsidR="003869EF" w:rsidRPr="003869EF" w:rsidRDefault="003869EF" w:rsidP="003869EF">
            <w:pPr>
              <w:jc w:val="center"/>
              <w:rPr>
                <w:rFonts w:ascii="GHEA Grapalat" w:hAnsi="GHEA Grapalat"/>
                <w:sz w:val="16"/>
                <w:szCs w:val="16"/>
              </w:rPr>
            </w:pPr>
          </w:p>
        </w:tc>
        <w:tc>
          <w:tcPr>
            <w:tcW w:w="1000" w:type="dxa"/>
          </w:tcPr>
          <w:p w:rsidR="003869EF" w:rsidRPr="003869EF" w:rsidRDefault="00283F2B" w:rsidP="003869EF">
            <w:pPr>
              <w:jc w:val="center"/>
              <w:rPr>
                <w:rFonts w:ascii="GHEA Grapalat" w:hAnsi="GHEA Grapalat"/>
                <w:sz w:val="16"/>
                <w:szCs w:val="16"/>
                <w:lang w:val="en-US"/>
              </w:rPr>
            </w:pPr>
            <w:r>
              <w:rPr>
                <w:rFonts w:ascii="GHEA Grapalat" w:hAnsi="GHEA Grapalat"/>
                <w:sz w:val="16"/>
                <w:szCs w:val="16"/>
                <w:lang w:val="en-US"/>
              </w:rPr>
              <w:t>1</w:t>
            </w:r>
          </w:p>
        </w:tc>
        <w:tc>
          <w:tcPr>
            <w:tcW w:w="1275" w:type="dxa"/>
          </w:tcPr>
          <w:p w:rsidR="003869EF" w:rsidRPr="003869EF" w:rsidRDefault="003869EF" w:rsidP="001B5C83">
            <w:pPr>
              <w:jc w:val="center"/>
              <w:rPr>
                <w:rFonts w:ascii="GHEA Grapalat" w:hAnsi="GHEA Grapalat"/>
                <w:sz w:val="16"/>
                <w:szCs w:val="16"/>
                <w:lang w:val="en-US"/>
              </w:rPr>
            </w:pPr>
            <w:r w:rsidRPr="003869EF">
              <w:rPr>
                <w:rFonts w:ascii="GHEA Grapalat" w:hAnsi="GHEA Grapalat"/>
                <w:sz w:val="16"/>
                <w:szCs w:val="16"/>
              </w:rPr>
              <w:t>Կոմիտաս</w:t>
            </w:r>
          </w:p>
          <w:p w:rsidR="003869EF" w:rsidRPr="003869EF" w:rsidRDefault="003869EF" w:rsidP="001B5C83">
            <w:pPr>
              <w:jc w:val="center"/>
              <w:rPr>
                <w:rFonts w:ascii="GHEA Grapalat" w:hAnsi="GHEA Grapalat"/>
                <w:sz w:val="16"/>
                <w:szCs w:val="16"/>
              </w:rPr>
            </w:pPr>
            <w:r w:rsidRPr="003869EF">
              <w:rPr>
                <w:rFonts w:ascii="GHEA Grapalat" w:hAnsi="GHEA Grapalat"/>
                <w:sz w:val="16"/>
                <w:szCs w:val="16"/>
              </w:rPr>
              <w:t>49/4</w:t>
            </w:r>
          </w:p>
        </w:tc>
        <w:tc>
          <w:tcPr>
            <w:tcW w:w="1134" w:type="dxa"/>
          </w:tcPr>
          <w:p w:rsidR="003869EF" w:rsidRPr="003869EF" w:rsidRDefault="003869EF" w:rsidP="001B5C83">
            <w:pPr>
              <w:jc w:val="center"/>
              <w:rPr>
                <w:rFonts w:ascii="GHEA Grapalat" w:hAnsi="GHEA Grapalat"/>
                <w:sz w:val="16"/>
                <w:szCs w:val="16"/>
                <w:lang w:val="en-US"/>
              </w:rPr>
            </w:pPr>
            <w:r>
              <w:rPr>
                <w:rFonts w:ascii="GHEA Grapalat" w:hAnsi="GHEA Grapalat"/>
                <w:sz w:val="16"/>
                <w:szCs w:val="16"/>
                <w:lang w:val="en-US"/>
              </w:rPr>
              <w:t>1</w:t>
            </w:r>
          </w:p>
        </w:tc>
        <w:tc>
          <w:tcPr>
            <w:tcW w:w="1273" w:type="dxa"/>
          </w:tcPr>
          <w:p w:rsidR="003869EF" w:rsidRPr="003869EF" w:rsidRDefault="003869EF" w:rsidP="001B5C83">
            <w:pPr>
              <w:jc w:val="both"/>
              <w:rPr>
                <w:rFonts w:ascii="GHEA Grapalat" w:hAnsi="GHEA Grapalat"/>
                <w:sz w:val="16"/>
                <w:szCs w:val="16"/>
                <w:lang w:val="en-US"/>
              </w:rPr>
            </w:pPr>
            <w:r w:rsidRPr="003869EF">
              <w:rPr>
                <w:rFonts w:ascii="GHEA Grapalat" w:hAnsi="GHEA Grapalat"/>
                <w:sz w:val="16"/>
                <w:szCs w:val="16"/>
              </w:rPr>
              <w:t>Պայմանագիրը</w:t>
            </w:r>
            <w:r w:rsidRPr="003869EF">
              <w:rPr>
                <w:rFonts w:ascii="GHEA Grapalat" w:hAnsi="GHEA Grapalat"/>
                <w:sz w:val="16"/>
                <w:szCs w:val="16"/>
                <w:lang w:val="hy-AM"/>
              </w:rPr>
              <w:t xml:space="preserve">      </w:t>
            </w:r>
            <w:r w:rsidRPr="003869EF">
              <w:rPr>
                <w:rFonts w:ascii="GHEA Grapalat" w:hAnsi="GHEA Grapalat"/>
                <w:sz w:val="16"/>
                <w:szCs w:val="16"/>
              </w:rPr>
              <w:t>կնքելուց</w:t>
            </w:r>
            <w:r w:rsidRPr="003869EF">
              <w:rPr>
                <w:rFonts w:ascii="GHEA Grapalat" w:hAnsi="GHEA Grapalat"/>
                <w:sz w:val="16"/>
                <w:szCs w:val="16"/>
                <w:lang w:val="hy-AM"/>
              </w:rPr>
              <w:t xml:space="preserve"> </w:t>
            </w:r>
            <w:r w:rsidRPr="003869EF">
              <w:rPr>
                <w:rFonts w:ascii="GHEA Grapalat" w:hAnsi="GHEA Grapalat"/>
                <w:sz w:val="16"/>
                <w:szCs w:val="16"/>
              </w:rPr>
              <w:t>հետո</w:t>
            </w:r>
            <w:r w:rsidRPr="003869EF">
              <w:rPr>
                <w:rFonts w:ascii="GHEA Grapalat" w:hAnsi="GHEA Grapalat"/>
                <w:sz w:val="16"/>
                <w:szCs w:val="16"/>
                <w:lang w:val="en-US"/>
              </w:rPr>
              <w:t xml:space="preserve"> 30</w:t>
            </w:r>
            <w:r w:rsidRPr="003869EF">
              <w:rPr>
                <w:rFonts w:ascii="GHEA Grapalat" w:hAnsi="GHEA Grapalat"/>
                <w:sz w:val="16"/>
                <w:szCs w:val="16"/>
                <w:lang w:val="hy-AM"/>
              </w:rPr>
              <w:t xml:space="preserve"> </w:t>
            </w:r>
            <w:r w:rsidRPr="003869EF">
              <w:rPr>
                <w:rFonts w:ascii="GHEA Grapalat" w:hAnsi="GHEA Grapalat"/>
                <w:sz w:val="16"/>
                <w:szCs w:val="16"/>
              </w:rPr>
              <w:t>օրվա</w:t>
            </w:r>
            <w:r w:rsidRPr="003869EF">
              <w:rPr>
                <w:rFonts w:ascii="GHEA Grapalat" w:hAnsi="GHEA Grapalat"/>
                <w:sz w:val="16"/>
                <w:szCs w:val="16"/>
                <w:lang w:val="en-US"/>
              </w:rPr>
              <w:t xml:space="preserve"> </w:t>
            </w:r>
            <w:r w:rsidRPr="003869EF">
              <w:rPr>
                <w:rFonts w:ascii="GHEA Grapalat" w:hAnsi="GHEA Grapalat"/>
                <w:sz w:val="16"/>
                <w:szCs w:val="16"/>
              </w:rPr>
              <w:t>ընթացքում</w:t>
            </w:r>
          </w:p>
        </w:tc>
      </w:tr>
    </w:tbl>
    <w:p w:rsidR="003869EF" w:rsidRPr="003869EF" w:rsidRDefault="003869EF" w:rsidP="003869EF">
      <w:pPr>
        <w:spacing w:after="0" w:line="240" w:lineRule="auto"/>
        <w:jc w:val="both"/>
        <w:rPr>
          <w:rFonts w:ascii="GHEA Grapalat" w:eastAsia="Times New Roman" w:hAnsi="GHEA Grapalat" w:cs="Times New Roman"/>
          <w:sz w:val="20"/>
          <w:szCs w:val="24"/>
          <w:lang w:val="en-US"/>
        </w:rPr>
      </w:pPr>
    </w:p>
    <w:p w:rsidR="003869EF" w:rsidRPr="003869EF" w:rsidRDefault="003869EF" w:rsidP="003869EF">
      <w:pPr>
        <w:spacing w:after="0" w:line="240" w:lineRule="auto"/>
        <w:jc w:val="both"/>
        <w:rPr>
          <w:rFonts w:ascii="GHEA Grapalat" w:eastAsia="Times New Roman" w:hAnsi="GHEA Grapalat" w:cs="Sylfaen"/>
          <w:i/>
          <w:sz w:val="18"/>
          <w:szCs w:val="18"/>
          <w:lang w:val="pt-BR"/>
        </w:rPr>
      </w:pPr>
      <w:r w:rsidRPr="003869EF">
        <w:rPr>
          <w:rFonts w:ascii="GHEA Grapalat" w:eastAsia="Times New Roman" w:hAnsi="GHEA Grapalat" w:cs="Times New Roman"/>
          <w:sz w:val="20"/>
          <w:szCs w:val="24"/>
          <w:lang w:val="en-US"/>
        </w:rPr>
        <w:t xml:space="preserve"> * </w:t>
      </w:r>
      <w:r w:rsidRPr="003869EF">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869EF" w:rsidRPr="003869EF" w:rsidRDefault="003869EF" w:rsidP="003869EF">
      <w:pPr>
        <w:spacing w:after="0" w:line="240" w:lineRule="auto"/>
        <w:jc w:val="both"/>
        <w:rPr>
          <w:rFonts w:ascii="GHEA Grapalat" w:eastAsia="Times New Roman" w:hAnsi="GHEA Grapalat" w:cs="Sylfaen"/>
          <w:i/>
          <w:sz w:val="12"/>
          <w:szCs w:val="12"/>
          <w:lang w:val="pt-BR"/>
        </w:rPr>
      </w:pPr>
    </w:p>
    <w:p w:rsidR="003869EF" w:rsidRPr="003869EF" w:rsidRDefault="003869EF" w:rsidP="003869EF">
      <w:pPr>
        <w:spacing w:after="0" w:line="240" w:lineRule="auto"/>
        <w:jc w:val="both"/>
        <w:rPr>
          <w:rFonts w:ascii="GHEA Grapalat" w:eastAsia="Times New Roman" w:hAnsi="GHEA Grapalat" w:cs="Times New Roman"/>
          <w:sz w:val="12"/>
          <w:szCs w:val="12"/>
          <w:lang w:val="pt-BR" w:eastAsia="ru-RU"/>
        </w:rPr>
      </w:pPr>
      <w:r w:rsidRPr="003869EF">
        <w:rPr>
          <w:rFonts w:ascii="GHEA Grapalat" w:eastAsia="Times New Roman" w:hAnsi="GHEA Grapalat" w:cs="Times New Roman"/>
          <w:sz w:val="20"/>
          <w:szCs w:val="20"/>
          <w:lang w:val="x-none" w:eastAsia="ru-RU"/>
        </w:rPr>
        <w:t xml:space="preserve">** </w:t>
      </w:r>
      <w:r w:rsidRPr="003869EF">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869EF">
        <w:rPr>
          <w:rFonts w:ascii="GHEA Grapalat" w:eastAsia="Times New Roman" w:hAnsi="GHEA Grapalat" w:cs="Sylfaen"/>
          <w:i/>
          <w:sz w:val="18"/>
          <w:szCs w:val="18"/>
          <w:lang w:val="hy-AM"/>
        </w:rPr>
        <w:t>դրանցից բավարար գնահատվածները</w:t>
      </w:r>
      <w:r w:rsidRPr="003869EF">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3869EF" w:rsidDel="00EB35E7">
        <w:rPr>
          <w:rFonts w:ascii="GHEA Grapalat" w:eastAsia="Times New Roman" w:hAnsi="GHEA Grapalat" w:cs="Sylfaen"/>
          <w:i/>
          <w:sz w:val="18"/>
          <w:szCs w:val="18"/>
          <w:lang w:val="pt-BR"/>
        </w:rPr>
        <w:t xml:space="preserve"> </w:t>
      </w:r>
      <w:r w:rsidRPr="003869EF">
        <w:rPr>
          <w:rFonts w:ascii="GHEA Grapalat" w:eastAsia="Times New Roman" w:hAnsi="GHEA Grapalat" w:cs="Sylfaen"/>
          <w:i/>
          <w:sz w:val="18"/>
          <w:szCs w:val="18"/>
          <w:lang w:val="pt-BR"/>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869EF" w:rsidRPr="003869EF" w:rsidTr="001B5C83">
        <w:trPr>
          <w:jc w:val="center"/>
        </w:trPr>
        <w:tc>
          <w:tcPr>
            <w:tcW w:w="4536" w:type="dxa"/>
          </w:tcPr>
          <w:p w:rsidR="003869EF" w:rsidRPr="003869EF" w:rsidRDefault="003869EF" w:rsidP="003869EF">
            <w:pPr>
              <w:spacing w:after="0" w:line="240" w:lineRule="auto"/>
              <w:jc w:val="center"/>
              <w:rPr>
                <w:rFonts w:ascii="GHEA Grapalat" w:eastAsia="Times New Roman" w:hAnsi="GHEA Grapalat" w:cs="Sylfaen"/>
                <w:b/>
                <w:bCs/>
                <w:sz w:val="24"/>
                <w:szCs w:val="24"/>
                <w:lang w:val="nb-NO"/>
              </w:rPr>
            </w:pPr>
            <w:r w:rsidRPr="003869EF">
              <w:rPr>
                <w:rFonts w:ascii="GHEA Grapalat" w:eastAsia="Times New Roman" w:hAnsi="GHEA Grapalat" w:cs="Sylfaen"/>
                <w:b/>
                <w:bCs/>
                <w:sz w:val="24"/>
                <w:szCs w:val="24"/>
                <w:lang w:val="nb-NO"/>
              </w:rPr>
              <w:t>ԳՆՈՐԴ</w:t>
            </w:r>
          </w:p>
          <w:p w:rsidR="003869EF" w:rsidRPr="003869EF" w:rsidRDefault="003869EF" w:rsidP="003869EF">
            <w:pPr>
              <w:spacing w:after="0" w:line="240" w:lineRule="auto"/>
              <w:rPr>
                <w:rFonts w:ascii="GHEA Grapalat" w:eastAsia="Times New Roman" w:hAnsi="GHEA Grapalat" w:cs="Times New Roman"/>
              </w:rPr>
            </w:pPr>
          </w:p>
          <w:p w:rsidR="003869EF" w:rsidRPr="003869EF" w:rsidRDefault="003869EF" w:rsidP="003869EF">
            <w:pPr>
              <w:spacing w:after="0" w:line="240" w:lineRule="auto"/>
              <w:rPr>
                <w:rFonts w:ascii="GHEA Grapalat" w:eastAsia="Times New Roman" w:hAnsi="GHEA Grapalat" w:cs="Times New Roman"/>
              </w:rPr>
            </w:pPr>
          </w:p>
          <w:p w:rsidR="003869EF" w:rsidRPr="003869EF" w:rsidRDefault="003869EF" w:rsidP="003869EF">
            <w:pPr>
              <w:spacing w:after="0" w:line="240" w:lineRule="auto"/>
              <w:rPr>
                <w:rFonts w:ascii="GHEA Grapalat" w:eastAsia="Times New Roman" w:hAnsi="GHEA Grapalat" w:cs="Times New Roman"/>
              </w:rPr>
            </w:pPr>
          </w:p>
          <w:p w:rsidR="003869EF" w:rsidRPr="003869EF" w:rsidRDefault="003869EF" w:rsidP="003869EF">
            <w:pPr>
              <w:spacing w:after="0" w:line="240" w:lineRule="auto"/>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r w:rsidRPr="003869EF">
              <w:rPr>
                <w:rFonts w:ascii="GHEA Grapalat" w:eastAsia="Times New Roman" w:hAnsi="GHEA Grapalat" w:cs="Times New Roman"/>
                <w:sz w:val="24"/>
                <w:szCs w:val="24"/>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sz w:val="18"/>
                <w:szCs w:val="18"/>
              </w:rPr>
            </w:pPr>
            <w:r w:rsidRPr="003869EF">
              <w:rPr>
                <w:rFonts w:ascii="GHEA Grapalat" w:eastAsia="Times New Roman" w:hAnsi="GHEA Grapalat" w:cs="Sylfaen"/>
                <w:sz w:val="18"/>
                <w:szCs w:val="18"/>
              </w:rPr>
              <w:t>Կ</w:t>
            </w:r>
            <w:r w:rsidRPr="003869EF">
              <w:rPr>
                <w:rFonts w:ascii="GHEA Grapalat" w:eastAsia="Times New Roman" w:hAnsi="GHEA Grapalat" w:cs="Times New Roman"/>
                <w:sz w:val="18"/>
                <w:szCs w:val="18"/>
              </w:rPr>
              <w:t>.</w:t>
            </w:r>
            <w:r w:rsidRPr="003869EF">
              <w:rPr>
                <w:rFonts w:ascii="GHEA Grapalat" w:eastAsia="Times New Roman" w:hAnsi="GHEA Grapalat" w:cs="Sylfaen"/>
                <w:sz w:val="18"/>
                <w:szCs w:val="18"/>
              </w:rPr>
              <w:t>Տ</w:t>
            </w:r>
          </w:p>
        </w:tc>
        <w:tc>
          <w:tcPr>
            <w:tcW w:w="760" w:type="dxa"/>
          </w:tcPr>
          <w:p w:rsidR="003869EF" w:rsidRPr="003869EF" w:rsidRDefault="003869EF" w:rsidP="003869EF">
            <w:pPr>
              <w:spacing w:after="0" w:line="240" w:lineRule="auto"/>
              <w:jc w:val="center"/>
              <w:rPr>
                <w:rFonts w:ascii="GHEA Grapalat" w:eastAsia="Times New Roman" w:hAnsi="GHEA Grapalat" w:cs="Times New Roman"/>
                <w:sz w:val="24"/>
                <w:szCs w:val="24"/>
              </w:rPr>
            </w:pPr>
          </w:p>
        </w:tc>
        <w:tc>
          <w:tcPr>
            <w:tcW w:w="4343" w:type="dxa"/>
          </w:tcPr>
          <w:p w:rsidR="003869EF" w:rsidRPr="003869EF" w:rsidRDefault="003869EF" w:rsidP="003869EF">
            <w:pPr>
              <w:spacing w:after="0" w:line="240" w:lineRule="auto"/>
              <w:jc w:val="center"/>
              <w:rPr>
                <w:rFonts w:ascii="GHEA Grapalat" w:eastAsia="Times New Roman" w:hAnsi="GHEA Grapalat" w:cs="Sylfaen"/>
                <w:b/>
                <w:bCs/>
                <w:sz w:val="24"/>
                <w:szCs w:val="24"/>
              </w:rPr>
            </w:pPr>
            <w:r w:rsidRPr="003869EF">
              <w:rPr>
                <w:rFonts w:ascii="GHEA Grapalat" w:eastAsia="Times New Roman" w:hAnsi="GHEA Grapalat" w:cs="Sylfaen"/>
                <w:b/>
                <w:bCs/>
                <w:sz w:val="24"/>
                <w:szCs w:val="24"/>
                <w:lang w:val="pt-BR"/>
              </w:rPr>
              <w:t>ՎԱՃԱՌՈՂ</w:t>
            </w: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r w:rsidRPr="003869EF">
              <w:rPr>
                <w:rFonts w:ascii="GHEA Grapalat" w:eastAsia="Times New Roman" w:hAnsi="GHEA Grapalat" w:cs="Times New Roman"/>
                <w:sz w:val="24"/>
                <w:szCs w:val="24"/>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rPr>
            </w:pPr>
            <w:r w:rsidRPr="003869EF">
              <w:rPr>
                <w:rFonts w:ascii="GHEA Grapalat" w:eastAsia="Times New Roman" w:hAnsi="GHEA Grapalat" w:cs="Sylfaen"/>
                <w:sz w:val="18"/>
                <w:szCs w:val="18"/>
              </w:rPr>
              <w:t>Կ</w:t>
            </w:r>
            <w:r w:rsidRPr="003869EF">
              <w:rPr>
                <w:rFonts w:ascii="GHEA Grapalat" w:eastAsia="Times New Roman" w:hAnsi="GHEA Grapalat" w:cs="Times New Roman"/>
                <w:sz w:val="18"/>
                <w:szCs w:val="18"/>
              </w:rPr>
              <w:t>.</w:t>
            </w:r>
            <w:r w:rsidRPr="003869EF">
              <w:rPr>
                <w:rFonts w:ascii="GHEA Grapalat" w:eastAsia="Times New Roman" w:hAnsi="GHEA Grapalat" w:cs="Sylfaen"/>
                <w:sz w:val="18"/>
                <w:szCs w:val="18"/>
              </w:rPr>
              <w:t>Տ</w:t>
            </w:r>
          </w:p>
        </w:tc>
      </w:tr>
    </w:tbl>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r w:rsidRPr="003869EF">
        <w:rPr>
          <w:rFonts w:ascii="GHEA Grapalat" w:eastAsia="Times New Roman" w:hAnsi="GHEA Grapalat" w:cs="Times New Roman"/>
          <w:sz w:val="20"/>
          <w:szCs w:val="24"/>
          <w:lang w:val="en-US"/>
        </w:rPr>
        <w:lastRenderedPageBreak/>
        <w:br w:type="page"/>
      </w:r>
    </w:p>
    <w:p w:rsidR="003869EF" w:rsidRPr="003869EF" w:rsidRDefault="003869EF" w:rsidP="003869EF">
      <w:pPr>
        <w:spacing w:after="0" w:line="240" w:lineRule="auto"/>
        <w:jc w:val="right"/>
        <w:rPr>
          <w:rFonts w:ascii="GHEA Grapalat" w:eastAsia="Times New Roman" w:hAnsi="GHEA Grapalat" w:cs="Times New Roman"/>
          <w:sz w:val="20"/>
          <w:szCs w:val="24"/>
          <w:lang w:val="en-US"/>
        </w:rPr>
      </w:pP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Հավելված N 2</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 xml:space="preserve">«         »              20  թ. կնքված </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 xml:space="preserve">           </w:t>
      </w:r>
      <w:r w:rsidRPr="003869EF">
        <w:rPr>
          <w:rFonts w:ascii="GHEA Grapalat" w:eastAsia="Times New Roman" w:hAnsi="GHEA Grapalat" w:cs="Times New Roman"/>
          <w:sz w:val="18"/>
          <w:szCs w:val="24"/>
          <w:lang w:val="hy-AM"/>
        </w:rPr>
        <w:t xml:space="preserve">            ՀՀ ԱՆ ԱԱԻ-ԳՀԱՊՁԲ-21/28</w:t>
      </w:r>
      <w:r w:rsidRPr="003869EF">
        <w:rPr>
          <w:rFonts w:ascii="GHEA Grapalat" w:eastAsia="Times New Roman" w:hAnsi="GHEA Grapalat" w:cs="Times New Roman"/>
          <w:i/>
          <w:sz w:val="18"/>
          <w:szCs w:val="24"/>
          <w:lang w:val="hy-AM"/>
        </w:rPr>
        <w:t xml:space="preserve">           ծածկագրով պայմանագրի</w:t>
      </w:r>
    </w:p>
    <w:p w:rsidR="003869EF" w:rsidRPr="003869EF" w:rsidRDefault="003869EF" w:rsidP="003869EF">
      <w:pPr>
        <w:tabs>
          <w:tab w:val="left" w:pos="9540"/>
        </w:tabs>
        <w:spacing w:after="0" w:line="240" w:lineRule="auto"/>
        <w:rPr>
          <w:rFonts w:ascii="GHEA Grapalat" w:eastAsia="Times New Roman" w:hAnsi="GHEA Grapalat" w:cs="Times New Roman"/>
          <w:sz w:val="20"/>
          <w:szCs w:val="24"/>
          <w:lang w:val="hy-AM"/>
        </w:rPr>
      </w:pPr>
    </w:p>
    <w:p w:rsidR="003869EF" w:rsidRPr="003869EF" w:rsidRDefault="003869EF" w:rsidP="003869EF">
      <w:pPr>
        <w:tabs>
          <w:tab w:val="left" w:pos="9540"/>
        </w:tabs>
        <w:spacing w:after="0" w:line="240" w:lineRule="auto"/>
        <w:rPr>
          <w:rFonts w:ascii="GHEA Grapalat" w:eastAsia="Times New Roman" w:hAnsi="GHEA Grapalat" w:cs="Times New Roman"/>
          <w:sz w:val="20"/>
          <w:szCs w:val="24"/>
          <w:lang w:val="hy-AM"/>
        </w:rPr>
      </w:pPr>
    </w:p>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Sylfaen"/>
          <w:b/>
          <w:lang w:val="en-US"/>
        </w:rPr>
        <w:softHyphen/>
      </w:r>
      <w:r w:rsidRPr="003869EF">
        <w:rPr>
          <w:rFonts w:ascii="GHEA Grapalat" w:eastAsia="Times New Roman" w:hAnsi="GHEA Grapalat" w:cs="Times New Roman"/>
          <w:sz w:val="20"/>
          <w:szCs w:val="24"/>
          <w:lang w:val="en-US"/>
        </w:rPr>
        <w:t>ՎՃԱՐՄԱՆ ԺԱՄԱՆԱԿԱՑՈՒՅՑ*</w:t>
      </w:r>
    </w:p>
    <w:p w:rsidR="003869EF" w:rsidRPr="003869EF" w:rsidRDefault="003869EF" w:rsidP="003869EF">
      <w:pPr>
        <w:spacing w:after="0" w:line="240" w:lineRule="auto"/>
        <w:jc w:val="center"/>
        <w:rPr>
          <w:rFonts w:ascii="GHEA Grapalat" w:eastAsia="Times New Roman" w:hAnsi="GHEA Grapalat" w:cs="Times New Roman"/>
          <w:sz w:val="20"/>
          <w:szCs w:val="24"/>
          <w:lang w:val="en-US"/>
        </w:rPr>
      </w:pPr>
      <w:r w:rsidRPr="003869EF">
        <w:rPr>
          <w:rFonts w:ascii="GHEA Grapalat" w:eastAsia="Times New Roman" w:hAnsi="GHEA Grapalat" w:cs="Times New Roman"/>
          <w:sz w:val="20"/>
          <w:szCs w:val="24"/>
          <w:lang w:val="en-US"/>
        </w:rPr>
        <w:t xml:space="preserve">                                                                                                                                                                                                            </w:t>
      </w:r>
      <w:r w:rsidRPr="003869EF">
        <w:rPr>
          <w:rFonts w:ascii="GHEA Grapalat" w:eastAsia="Times New Roman" w:hAnsi="GHEA Grapalat" w:cs="Sylfaen"/>
          <w:sz w:val="18"/>
          <w:szCs w:val="24"/>
          <w:lang w:val="en-US"/>
        </w:rPr>
        <w:t>ՀՀ</w:t>
      </w:r>
      <w:r w:rsidRPr="003869EF">
        <w:rPr>
          <w:rFonts w:ascii="GHEA Grapalat" w:eastAsia="Times New Roman" w:hAnsi="GHEA Grapalat" w:cs="Sylfaen"/>
          <w:sz w:val="18"/>
          <w:szCs w:val="24"/>
          <w:lang w:val="es-ES"/>
        </w:rPr>
        <w:t xml:space="preserve"> </w:t>
      </w:r>
      <w:r w:rsidRPr="003869EF">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685"/>
        <w:gridCol w:w="474"/>
        <w:gridCol w:w="474"/>
        <w:gridCol w:w="474"/>
        <w:gridCol w:w="474"/>
        <w:gridCol w:w="474"/>
        <w:gridCol w:w="474"/>
        <w:gridCol w:w="1963"/>
      </w:tblGrid>
      <w:tr w:rsidR="003869EF" w:rsidRPr="003869EF" w:rsidTr="001B5C83">
        <w:tc>
          <w:tcPr>
            <w:tcW w:w="15062" w:type="dxa"/>
            <w:gridSpan w:val="16"/>
          </w:tcPr>
          <w:p w:rsidR="003869EF" w:rsidRPr="003869EF" w:rsidRDefault="003869EF" w:rsidP="003869EF">
            <w:pPr>
              <w:spacing w:after="0" w:line="240" w:lineRule="auto"/>
              <w:jc w:val="center"/>
              <w:rPr>
                <w:rFonts w:ascii="GHEA Grapalat" w:eastAsia="Times New Roman" w:hAnsi="GHEA Grapalat" w:cs="Times New Roman"/>
                <w:sz w:val="18"/>
                <w:szCs w:val="24"/>
                <w:lang w:val="es-ES"/>
              </w:rPr>
            </w:pPr>
            <w:r w:rsidRPr="003869EF">
              <w:rPr>
                <w:rFonts w:ascii="GHEA Grapalat" w:eastAsia="Times New Roman" w:hAnsi="GHEA Grapalat" w:cs="Times New Roman"/>
                <w:sz w:val="18"/>
                <w:szCs w:val="24"/>
                <w:lang w:val="es-ES"/>
              </w:rPr>
              <w:t>Ապրանքի</w:t>
            </w:r>
          </w:p>
        </w:tc>
      </w:tr>
      <w:tr w:rsidR="003869EF" w:rsidRPr="00497727" w:rsidTr="001B5C83">
        <w:tc>
          <w:tcPr>
            <w:tcW w:w="1980"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s-ES"/>
              </w:rPr>
            </w:pPr>
            <w:r w:rsidRPr="003869EF">
              <w:rPr>
                <w:rFonts w:ascii="GHEA Grapalat" w:eastAsia="Times New Roman" w:hAnsi="GHEA Grapalat" w:cs="Times New Roman"/>
                <w:sz w:val="18"/>
                <w:szCs w:val="24"/>
                <w:lang w:val="en-US"/>
              </w:rPr>
              <w:t>հրավերով նախատեսված չափաբաժնի համարը</w:t>
            </w:r>
          </w:p>
        </w:tc>
        <w:tc>
          <w:tcPr>
            <w:tcW w:w="2700"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s-ES"/>
              </w:rPr>
            </w:pPr>
            <w:r w:rsidRPr="003869EF">
              <w:rPr>
                <w:rFonts w:ascii="GHEA Grapalat" w:eastAsia="Times New Roman" w:hAnsi="GHEA Grapalat" w:cs="Times New Roman"/>
                <w:sz w:val="18"/>
                <w:szCs w:val="24"/>
                <w:lang w:val="en-US"/>
              </w:rPr>
              <w:t>գնումների</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պլանով</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նախատեսված</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միջանցիկ</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ծածկագիրը</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ըստ</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ԳՄԱ</w:t>
            </w:r>
            <w:r w:rsidRPr="003869EF">
              <w:rPr>
                <w:rFonts w:ascii="GHEA Grapalat" w:eastAsia="Times New Roman" w:hAnsi="GHEA Grapalat" w:cs="Times New Roman"/>
                <w:sz w:val="18"/>
                <w:szCs w:val="24"/>
                <w:lang w:val="es-ES"/>
              </w:rPr>
              <w:t xml:space="preserve"> </w:t>
            </w:r>
            <w:r w:rsidRPr="003869EF">
              <w:rPr>
                <w:rFonts w:ascii="GHEA Grapalat" w:eastAsia="Times New Roman" w:hAnsi="GHEA Grapalat" w:cs="Times New Roman"/>
                <w:sz w:val="18"/>
                <w:szCs w:val="24"/>
                <w:lang w:val="en-US"/>
              </w:rPr>
              <w:t>դասակարգման</w:t>
            </w:r>
            <w:r w:rsidRPr="003869EF">
              <w:rPr>
                <w:rFonts w:ascii="GHEA Grapalat" w:eastAsia="Times New Roman" w:hAnsi="GHEA Grapalat" w:cs="Times New Roman"/>
                <w:sz w:val="18"/>
                <w:szCs w:val="24"/>
                <w:lang w:val="es-ES"/>
              </w:rPr>
              <w:t xml:space="preserve"> (CPV)</w:t>
            </w:r>
          </w:p>
        </w:tc>
        <w:tc>
          <w:tcPr>
            <w:tcW w:w="2520" w:type="dxa"/>
            <w:vAlign w:val="center"/>
          </w:tcPr>
          <w:p w:rsidR="003869EF" w:rsidRPr="003869EF" w:rsidRDefault="003869EF" w:rsidP="003869EF">
            <w:pPr>
              <w:spacing w:after="0" w:line="240" w:lineRule="auto"/>
              <w:jc w:val="center"/>
              <w:rPr>
                <w:rFonts w:ascii="GHEA Grapalat" w:eastAsia="Times New Roman" w:hAnsi="GHEA Grapalat" w:cs="Times New Roman"/>
                <w:sz w:val="18"/>
                <w:szCs w:val="24"/>
                <w:lang w:val="es-ES"/>
              </w:rPr>
            </w:pPr>
            <w:r w:rsidRPr="003869EF">
              <w:rPr>
                <w:rFonts w:ascii="GHEA Grapalat" w:eastAsia="Times New Roman" w:hAnsi="GHEA Grapalat" w:cs="Times New Roman"/>
                <w:sz w:val="18"/>
                <w:szCs w:val="24"/>
                <w:lang w:val="en-US"/>
              </w:rPr>
              <w:t>անվանումը</w:t>
            </w:r>
          </w:p>
        </w:tc>
        <w:tc>
          <w:tcPr>
            <w:tcW w:w="7862" w:type="dxa"/>
            <w:gridSpan w:val="13"/>
            <w:vAlign w:val="center"/>
          </w:tcPr>
          <w:p w:rsidR="003869EF" w:rsidRPr="003869EF" w:rsidRDefault="003869EF" w:rsidP="003869EF">
            <w:pPr>
              <w:spacing w:after="0" w:line="240" w:lineRule="auto"/>
              <w:jc w:val="both"/>
              <w:rPr>
                <w:rFonts w:ascii="GHEA Grapalat" w:eastAsia="Times New Roman" w:hAnsi="GHEA Grapalat" w:cs="Times New Roman"/>
                <w:sz w:val="18"/>
                <w:szCs w:val="24"/>
                <w:lang w:val="es-ES"/>
              </w:rPr>
            </w:pPr>
            <w:r w:rsidRPr="003869EF">
              <w:rPr>
                <w:rFonts w:ascii="GHEA Grapalat" w:eastAsia="Times New Roman" w:hAnsi="GHEA Grapalat" w:cs="Times New Roman"/>
                <w:sz w:val="18"/>
                <w:szCs w:val="24"/>
                <w:lang w:val="es-ES"/>
              </w:rPr>
              <w:t>դիմաց վճարումները նախատեսվում է իրականացնել 2021  թ-ին` ըստ ամիսների, այդ թվում**</w:t>
            </w:r>
          </w:p>
        </w:tc>
      </w:tr>
      <w:tr w:rsidR="003869EF" w:rsidRPr="003869EF" w:rsidTr="001B5C83">
        <w:trPr>
          <w:trHeight w:val="1538"/>
        </w:trPr>
        <w:tc>
          <w:tcPr>
            <w:tcW w:w="1980"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c>
          <w:tcPr>
            <w:tcW w:w="2700"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c>
          <w:tcPr>
            <w:tcW w:w="2520" w:type="dxa"/>
          </w:tcPr>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հունվար</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Sylfaen"/>
                <w:sz w:val="18"/>
                <w:lang w:val="pt-BR"/>
              </w:rPr>
            </w:pPr>
            <w:r w:rsidRPr="003869EF">
              <w:rPr>
                <w:rFonts w:ascii="GHEA Grapalat" w:eastAsia="Times New Roman" w:hAnsi="GHEA Grapalat" w:cs="Sylfaen"/>
                <w:sz w:val="18"/>
                <w:lang w:val="pt-BR"/>
              </w:rPr>
              <w:t>փետրվար</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մարտ</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Sylfaen"/>
                <w:sz w:val="18"/>
                <w:lang w:val="pt-BR"/>
              </w:rPr>
            </w:pPr>
            <w:r w:rsidRPr="003869EF">
              <w:rPr>
                <w:rFonts w:ascii="GHEA Grapalat" w:eastAsia="Times New Roman" w:hAnsi="GHEA Grapalat" w:cs="Sylfaen"/>
                <w:sz w:val="18"/>
                <w:lang w:val="pt-BR"/>
              </w:rPr>
              <w:t>ապրիլ</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մայիս</w:t>
            </w:r>
          </w:p>
        </w:tc>
        <w:tc>
          <w:tcPr>
            <w:tcW w:w="685"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հունիս</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հուլիս</w:t>
            </w:r>
            <w:r w:rsidRPr="003869EF">
              <w:rPr>
                <w:rFonts w:ascii="GHEA Grapalat" w:eastAsia="Times New Roman" w:hAnsi="GHEA Grapalat" w:cs="Times Armenian"/>
                <w:sz w:val="18"/>
                <w:lang w:val="pt-BR"/>
              </w:rPr>
              <w:t xml:space="preserve"> </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օգոստոս</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սեպտեմբեր</w:t>
            </w:r>
            <w:r w:rsidRPr="003869EF">
              <w:rPr>
                <w:rFonts w:ascii="GHEA Grapalat" w:eastAsia="Times New Roman" w:hAnsi="GHEA Grapalat" w:cs="Times Armenian"/>
                <w:sz w:val="18"/>
                <w:lang w:val="pt-BR"/>
              </w:rPr>
              <w:t xml:space="preserve"> </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հոկտեմբեր</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Times New Roman"/>
                <w:sz w:val="18"/>
                <w:szCs w:val="24"/>
                <w:lang w:val="en-US"/>
              </w:rPr>
              <w:t xml:space="preserve"> </w:t>
            </w:r>
            <w:r w:rsidRPr="003869EF">
              <w:rPr>
                <w:rFonts w:ascii="GHEA Grapalat" w:eastAsia="Times New Roman" w:hAnsi="GHEA Grapalat" w:cs="Sylfaen"/>
                <w:sz w:val="18"/>
                <w:lang w:val="pt-BR"/>
              </w:rPr>
              <w:t>նոյեմբեր</w:t>
            </w:r>
          </w:p>
        </w:tc>
        <w:tc>
          <w:tcPr>
            <w:tcW w:w="474" w:type="dxa"/>
            <w:textDirection w:val="btLr"/>
            <w:vAlign w:val="center"/>
          </w:tcPr>
          <w:p w:rsidR="003869EF" w:rsidRPr="003869EF" w:rsidRDefault="003869EF" w:rsidP="003869EF">
            <w:pPr>
              <w:spacing w:after="0" w:line="240" w:lineRule="auto"/>
              <w:ind w:left="113" w:right="-7"/>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դեկտեմբեր</w:t>
            </w:r>
          </w:p>
        </w:tc>
        <w:tc>
          <w:tcPr>
            <w:tcW w:w="1963" w:type="dxa"/>
            <w:vAlign w:val="center"/>
          </w:tcPr>
          <w:p w:rsidR="003869EF" w:rsidRPr="003869EF" w:rsidRDefault="003869EF" w:rsidP="003869EF">
            <w:pPr>
              <w:spacing w:after="0" w:line="240" w:lineRule="auto"/>
              <w:ind w:right="-1"/>
              <w:jc w:val="center"/>
              <w:rPr>
                <w:rFonts w:ascii="GHEA Grapalat" w:eastAsia="Times New Roman" w:hAnsi="GHEA Grapalat" w:cs="Times New Roman"/>
                <w:sz w:val="18"/>
                <w:lang w:val="pt-BR"/>
              </w:rPr>
            </w:pPr>
            <w:r w:rsidRPr="003869EF">
              <w:rPr>
                <w:rFonts w:ascii="GHEA Grapalat" w:eastAsia="Times New Roman" w:hAnsi="GHEA Grapalat" w:cs="Sylfaen"/>
                <w:sz w:val="18"/>
                <w:lang w:val="pt-BR"/>
              </w:rPr>
              <w:t>Ընդամենը</w:t>
            </w:r>
          </w:p>
          <w:p w:rsidR="003869EF" w:rsidRPr="003869EF" w:rsidRDefault="003869EF" w:rsidP="003869EF">
            <w:pPr>
              <w:spacing w:after="0" w:line="240" w:lineRule="auto"/>
              <w:jc w:val="center"/>
              <w:rPr>
                <w:rFonts w:ascii="GHEA Grapalat" w:eastAsia="Times New Roman" w:hAnsi="GHEA Grapalat" w:cs="Times New Roman"/>
                <w:sz w:val="18"/>
                <w:szCs w:val="24"/>
                <w:lang w:val="es-ES"/>
              </w:rPr>
            </w:pPr>
          </w:p>
        </w:tc>
      </w:tr>
      <w:tr w:rsidR="003869EF" w:rsidRPr="003869EF" w:rsidTr="001B5C83">
        <w:trPr>
          <w:trHeight w:val="989"/>
        </w:trPr>
        <w:tc>
          <w:tcPr>
            <w:tcW w:w="1980" w:type="dxa"/>
          </w:tcPr>
          <w:p w:rsidR="003869EF" w:rsidRPr="003869EF" w:rsidRDefault="003869EF" w:rsidP="003869EF">
            <w:pPr>
              <w:spacing w:after="0" w:line="240" w:lineRule="auto"/>
              <w:jc w:val="center"/>
              <w:rPr>
                <w:rFonts w:ascii="GHEA Grapalat" w:eastAsia="Times New Roman" w:hAnsi="GHEA Grapalat" w:cs="Times New Roman"/>
                <w:sz w:val="20"/>
                <w:szCs w:val="24"/>
              </w:rPr>
            </w:pPr>
            <w:r w:rsidRPr="003869EF">
              <w:rPr>
                <w:rFonts w:ascii="GHEA Grapalat" w:eastAsia="Times New Roman" w:hAnsi="GHEA Grapalat" w:cs="Times New Roman"/>
                <w:sz w:val="20"/>
                <w:szCs w:val="24"/>
              </w:rPr>
              <w:t>1</w:t>
            </w:r>
          </w:p>
        </w:tc>
        <w:tc>
          <w:tcPr>
            <w:tcW w:w="2700" w:type="dxa"/>
          </w:tcPr>
          <w:p w:rsidR="003869EF" w:rsidRPr="003869EF" w:rsidRDefault="003869EF" w:rsidP="003869EF">
            <w:pPr>
              <w:jc w:val="center"/>
              <w:rPr>
                <w:rFonts w:ascii="GHEA Grapalat" w:hAnsi="GHEA Grapalat"/>
                <w:lang w:val="en-US"/>
              </w:rPr>
            </w:pPr>
          </w:p>
        </w:tc>
        <w:tc>
          <w:tcPr>
            <w:tcW w:w="2520" w:type="dxa"/>
          </w:tcPr>
          <w:p w:rsidR="003869EF" w:rsidRPr="003869EF" w:rsidRDefault="003869EF" w:rsidP="001B5C83">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9000 </w:t>
            </w:r>
            <w:r>
              <w:rPr>
                <w:rFonts w:ascii="GHEA Grapalat" w:hAnsi="GHEA Grapalat" w:cs="Calibri"/>
                <w:color w:val="000000"/>
                <w:sz w:val="16"/>
                <w:szCs w:val="16"/>
                <w:lang w:eastAsia="ru-RU"/>
              </w:rPr>
              <w:t>BTU</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Times New Roman"/>
                <w:sz w:val="24"/>
                <w:szCs w:val="24"/>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Times New Roman"/>
                <w:sz w:val="24"/>
                <w:szCs w:val="24"/>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685"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Arial"/>
                <w:sz w:val="18"/>
                <w:szCs w:val="18"/>
                <w:lang w:val="pt-BR"/>
              </w:rPr>
            </w:pPr>
            <w:r w:rsidRPr="003869EF">
              <w:rPr>
                <w:rFonts w:ascii="GHEA Grapalat" w:eastAsia="Times New Roman" w:hAnsi="GHEA Grapalat" w:cs="Times New Roman"/>
                <w:sz w:val="20"/>
                <w:szCs w:val="24"/>
                <w:lang w:val="pt-BR"/>
              </w:rPr>
              <w:t>... %</w:t>
            </w:r>
          </w:p>
        </w:tc>
        <w:tc>
          <w:tcPr>
            <w:tcW w:w="1963"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p w:rsidR="003869EF" w:rsidRPr="003869EF" w:rsidRDefault="003869EF" w:rsidP="003869EF">
            <w:pPr>
              <w:spacing w:after="0" w:line="240" w:lineRule="auto"/>
              <w:jc w:val="center"/>
              <w:rPr>
                <w:rFonts w:ascii="GHEA Grapalat" w:eastAsia="Times New Roman" w:hAnsi="GHEA Grapalat" w:cs="Times New Roman"/>
                <w:b/>
                <w:sz w:val="24"/>
                <w:szCs w:val="24"/>
                <w:lang w:val="pt-BR"/>
              </w:rPr>
            </w:pPr>
            <w:r w:rsidRPr="003869EF">
              <w:rPr>
                <w:rFonts w:ascii="GHEA Grapalat" w:eastAsia="Times New Roman" w:hAnsi="GHEA Grapalat" w:cs="Times New Roman"/>
                <w:sz w:val="20"/>
                <w:szCs w:val="24"/>
              </w:rPr>
              <w:t>100</w:t>
            </w:r>
            <w:r w:rsidRPr="003869EF">
              <w:rPr>
                <w:rFonts w:ascii="GHEA Grapalat" w:eastAsia="Times New Roman" w:hAnsi="GHEA Grapalat" w:cs="Times New Roman"/>
                <w:sz w:val="20"/>
                <w:szCs w:val="24"/>
                <w:lang w:val="pt-BR"/>
              </w:rPr>
              <w:t xml:space="preserve"> %</w:t>
            </w:r>
          </w:p>
        </w:tc>
      </w:tr>
      <w:tr w:rsidR="003869EF" w:rsidRPr="003869EF" w:rsidTr="001B5C83">
        <w:trPr>
          <w:trHeight w:val="989"/>
        </w:trPr>
        <w:tc>
          <w:tcPr>
            <w:tcW w:w="1980" w:type="dxa"/>
          </w:tcPr>
          <w:p w:rsidR="003869EF" w:rsidRPr="003869EF" w:rsidRDefault="003869EF" w:rsidP="003869EF">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2</w:t>
            </w:r>
          </w:p>
        </w:tc>
        <w:tc>
          <w:tcPr>
            <w:tcW w:w="2700" w:type="dxa"/>
          </w:tcPr>
          <w:p w:rsidR="003869EF" w:rsidRPr="003869EF" w:rsidRDefault="003869EF" w:rsidP="003869EF">
            <w:pPr>
              <w:jc w:val="center"/>
              <w:rPr>
                <w:rFonts w:ascii="GHEA Grapalat" w:hAnsi="GHEA Grapalat"/>
              </w:rPr>
            </w:pPr>
          </w:p>
        </w:tc>
        <w:tc>
          <w:tcPr>
            <w:tcW w:w="2520" w:type="dxa"/>
          </w:tcPr>
          <w:p w:rsidR="003869EF" w:rsidRPr="003869EF" w:rsidRDefault="003869EF" w:rsidP="001B5C83">
            <w:pPr>
              <w:rPr>
                <w:rFonts w:ascii="GHEA Grapalat" w:hAnsi="GHEA Grapalat" w:cs="Calibri"/>
                <w:color w:val="000000"/>
                <w:sz w:val="16"/>
                <w:szCs w:val="16"/>
                <w:lang w:eastAsia="ru-RU"/>
              </w:rPr>
            </w:pPr>
            <w:r>
              <w:rPr>
                <w:rFonts w:ascii="GHEA Grapalat" w:hAnsi="GHEA Grapalat" w:cs="Calibri"/>
                <w:color w:val="000000"/>
                <w:sz w:val="16"/>
                <w:szCs w:val="16"/>
                <w:lang w:val="en-US" w:eastAsia="ru-RU"/>
              </w:rPr>
              <w:t xml:space="preserve">Օդորակիչ </w:t>
            </w:r>
            <w:r>
              <w:rPr>
                <w:rFonts w:ascii="GHEA Grapalat" w:hAnsi="GHEA Grapalat" w:cs="Calibri"/>
                <w:color w:val="000000"/>
                <w:sz w:val="16"/>
                <w:szCs w:val="16"/>
                <w:lang w:eastAsia="ru-RU"/>
              </w:rPr>
              <w:t>12</w:t>
            </w:r>
            <w:r>
              <w:rPr>
                <w:rFonts w:ascii="GHEA Grapalat" w:hAnsi="GHEA Grapalat" w:cs="Calibri"/>
                <w:color w:val="000000"/>
                <w:sz w:val="16"/>
                <w:szCs w:val="16"/>
                <w:lang w:val="en-US" w:eastAsia="ru-RU"/>
              </w:rPr>
              <w:t xml:space="preserve">000 </w:t>
            </w:r>
            <w:r>
              <w:rPr>
                <w:rFonts w:ascii="GHEA Grapalat" w:hAnsi="GHEA Grapalat" w:cs="Calibri"/>
                <w:color w:val="000000"/>
                <w:sz w:val="16"/>
                <w:szCs w:val="16"/>
                <w:lang w:eastAsia="ru-RU"/>
              </w:rPr>
              <w:t>BTU</w:t>
            </w: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685"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474"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c>
          <w:tcPr>
            <w:tcW w:w="1963" w:type="dxa"/>
          </w:tcPr>
          <w:p w:rsidR="003869EF" w:rsidRPr="003869EF" w:rsidRDefault="003869EF" w:rsidP="003869EF">
            <w:pPr>
              <w:spacing w:after="0" w:line="240" w:lineRule="auto"/>
              <w:jc w:val="center"/>
              <w:rPr>
                <w:rFonts w:ascii="GHEA Grapalat" w:eastAsia="Times New Roman" w:hAnsi="GHEA Grapalat" w:cs="Times New Roman"/>
                <w:sz w:val="20"/>
                <w:szCs w:val="24"/>
                <w:lang w:val="pt-BR"/>
              </w:rPr>
            </w:pPr>
          </w:p>
        </w:tc>
      </w:tr>
    </w:tbl>
    <w:p w:rsidR="003869EF" w:rsidRPr="003869EF" w:rsidRDefault="003869EF" w:rsidP="003869EF">
      <w:pPr>
        <w:spacing w:after="0" w:line="240" w:lineRule="auto"/>
        <w:rPr>
          <w:rFonts w:ascii="GHEA Grapalat" w:eastAsia="Times New Roman" w:hAnsi="GHEA Grapalat" w:cs="Times New Roman"/>
          <w:i/>
          <w:sz w:val="18"/>
          <w:szCs w:val="18"/>
          <w:lang w:val="en-US"/>
        </w:rPr>
      </w:pPr>
    </w:p>
    <w:p w:rsidR="003869EF" w:rsidRPr="003869EF" w:rsidRDefault="003869EF" w:rsidP="003869EF">
      <w:pPr>
        <w:spacing w:after="0" w:line="240" w:lineRule="auto"/>
        <w:rPr>
          <w:rFonts w:ascii="GHEA Grapalat" w:eastAsia="Times New Roman" w:hAnsi="GHEA Grapalat" w:cs="Times New Roman"/>
          <w:i/>
          <w:sz w:val="18"/>
          <w:szCs w:val="18"/>
          <w:lang w:val="pt-BR"/>
        </w:rPr>
      </w:pPr>
      <w:r w:rsidRPr="003869EF">
        <w:rPr>
          <w:rFonts w:ascii="GHEA Grapalat" w:eastAsia="Times New Roman" w:hAnsi="GHEA Grapalat" w:cs="Times New Roman"/>
          <w:i/>
          <w:sz w:val="18"/>
          <w:szCs w:val="18"/>
          <w:lang w:val="en-US"/>
        </w:rPr>
        <w:t xml:space="preserve">* </w:t>
      </w:r>
      <w:r w:rsidRPr="003869EF">
        <w:rPr>
          <w:rFonts w:ascii="GHEA Grapalat" w:eastAsia="Times New Roman" w:hAnsi="GHEA Grapalat" w:cs="Sylfaen"/>
          <w:i/>
          <w:sz w:val="18"/>
          <w:szCs w:val="18"/>
          <w:lang w:val="pt-BR"/>
        </w:rPr>
        <w:t>Վճարման</w:t>
      </w:r>
      <w:r w:rsidRPr="003869EF">
        <w:rPr>
          <w:rFonts w:ascii="GHEA Grapalat" w:eastAsia="Times New Roman" w:hAnsi="GHEA Grapalat" w:cs="Times Armenian"/>
          <w:i/>
          <w:sz w:val="18"/>
          <w:szCs w:val="18"/>
          <w:lang w:val="en-US"/>
        </w:rPr>
        <w:t xml:space="preserve"> </w:t>
      </w:r>
      <w:r w:rsidRPr="003869EF">
        <w:rPr>
          <w:rFonts w:ascii="GHEA Grapalat" w:eastAsia="Times New Roman" w:hAnsi="GHEA Grapalat" w:cs="Sylfaen"/>
          <w:i/>
          <w:sz w:val="18"/>
          <w:szCs w:val="18"/>
          <w:lang w:val="pt-BR"/>
        </w:rPr>
        <w:t>ենթակա</w:t>
      </w:r>
      <w:r w:rsidRPr="003869EF">
        <w:rPr>
          <w:rFonts w:ascii="GHEA Grapalat" w:eastAsia="Times New Roman" w:hAnsi="GHEA Grapalat" w:cs="Times Armenian"/>
          <w:i/>
          <w:sz w:val="18"/>
          <w:szCs w:val="18"/>
          <w:lang w:val="en-US"/>
        </w:rPr>
        <w:t xml:space="preserve"> </w:t>
      </w:r>
      <w:r w:rsidRPr="003869EF">
        <w:rPr>
          <w:rFonts w:ascii="GHEA Grapalat" w:eastAsia="Times New Roman" w:hAnsi="GHEA Grapalat" w:cs="Sylfaen"/>
          <w:i/>
          <w:sz w:val="18"/>
          <w:szCs w:val="18"/>
          <w:lang w:val="pt-BR"/>
        </w:rPr>
        <w:t>գումարները</w:t>
      </w:r>
      <w:r w:rsidRPr="003869EF">
        <w:rPr>
          <w:rFonts w:ascii="GHEA Grapalat" w:eastAsia="Times New Roman" w:hAnsi="GHEA Grapalat" w:cs="Times Armenian"/>
          <w:i/>
          <w:sz w:val="18"/>
          <w:szCs w:val="18"/>
          <w:lang w:val="en-US"/>
        </w:rPr>
        <w:t xml:space="preserve"> </w:t>
      </w:r>
      <w:r w:rsidRPr="003869EF">
        <w:rPr>
          <w:rFonts w:ascii="GHEA Grapalat" w:eastAsia="Times New Roman" w:hAnsi="GHEA Grapalat" w:cs="Sylfaen"/>
          <w:i/>
          <w:sz w:val="18"/>
          <w:szCs w:val="18"/>
          <w:lang w:val="pt-BR"/>
        </w:rPr>
        <w:t>ներկայացվում են աճողական</w:t>
      </w:r>
      <w:r w:rsidRPr="003869EF">
        <w:rPr>
          <w:rFonts w:ascii="GHEA Grapalat" w:eastAsia="Times New Roman" w:hAnsi="GHEA Grapalat" w:cs="Times Armenian"/>
          <w:i/>
          <w:sz w:val="18"/>
          <w:szCs w:val="18"/>
          <w:lang w:val="en-US"/>
        </w:rPr>
        <w:t xml:space="preserve"> </w:t>
      </w:r>
      <w:r w:rsidRPr="003869EF">
        <w:rPr>
          <w:rFonts w:ascii="GHEA Grapalat" w:eastAsia="Times New Roman"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3869EF" w:rsidRPr="003869EF" w:rsidRDefault="003869EF" w:rsidP="003869EF">
      <w:pPr>
        <w:spacing w:after="0" w:line="240" w:lineRule="auto"/>
        <w:jc w:val="center"/>
        <w:rPr>
          <w:rFonts w:ascii="GHEA Grapalat" w:eastAsia="Times New Roman" w:hAnsi="GHEA Grapalat" w:cs="Times New Roman"/>
          <w:sz w:val="20"/>
          <w:szCs w:val="24"/>
          <w:lang w:val="es-ES"/>
        </w:rPr>
      </w:pPr>
    </w:p>
    <w:p w:rsidR="003869EF" w:rsidRPr="003869EF" w:rsidRDefault="003869EF" w:rsidP="003869EF">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869EF" w:rsidRPr="003869EF" w:rsidTr="001B5C83">
        <w:trPr>
          <w:jc w:val="center"/>
        </w:trPr>
        <w:tc>
          <w:tcPr>
            <w:tcW w:w="4536" w:type="dxa"/>
          </w:tcPr>
          <w:p w:rsidR="003869EF" w:rsidRPr="003869EF" w:rsidRDefault="003869EF" w:rsidP="003869EF">
            <w:pPr>
              <w:spacing w:after="0" w:line="240" w:lineRule="auto"/>
              <w:jc w:val="center"/>
              <w:rPr>
                <w:rFonts w:ascii="GHEA Grapalat" w:eastAsia="Times New Roman" w:hAnsi="GHEA Grapalat" w:cs="Sylfaen"/>
                <w:b/>
                <w:bCs/>
                <w:sz w:val="24"/>
                <w:szCs w:val="24"/>
                <w:lang w:val="nb-NO"/>
              </w:rPr>
            </w:pPr>
            <w:r w:rsidRPr="003869EF">
              <w:rPr>
                <w:rFonts w:ascii="GHEA Grapalat" w:eastAsia="Times New Roman" w:hAnsi="GHEA Grapalat" w:cs="Sylfaen"/>
                <w:b/>
                <w:bCs/>
                <w:sz w:val="24"/>
                <w:szCs w:val="24"/>
                <w:lang w:val="nb-NO"/>
              </w:rPr>
              <w:t>ԳՆՈՐԴ</w:t>
            </w:r>
          </w:p>
          <w:p w:rsidR="003869EF" w:rsidRPr="003869EF" w:rsidRDefault="003869EF" w:rsidP="003869EF">
            <w:pPr>
              <w:spacing w:after="0" w:line="240" w:lineRule="auto"/>
              <w:rPr>
                <w:rFonts w:ascii="GHEA Grapalat" w:eastAsia="Times New Roman" w:hAnsi="GHEA Grapalat" w:cs="Times New Roman"/>
              </w:rPr>
            </w:pPr>
          </w:p>
          <w:p w:rsidR="003869EF" w:rsidRPr="003869EF" w:rsidRDefault="003869EF" w:rsidP="003869EF">
            <w:pPr>
              <w:spacing w:after="0" w:line="240" w:lineRule="auto"/>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r w:rsidRPr="003869EF">
              <w:rPr>
                <w:rFonts w:ascii="GHEA Grapalat" w:eastAsia="Times New Roman" w:hAnsi="GHEA Grapalat" w:cs="Times New Roman"/>
                <w:sz w:val="24"/>
                <w:szCs w:val="24"/>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sz w:val="18"/>
                <w:szCs w:val="18"/>
              </w:rPr>
            </w:pPr>
            <w:r w:rsidRPr="003869EF">
              <w:rPr>
                <w:rFonts w:ascii="GHEA Grapalat" w:eastAsia="Times New Roman" w:hAnsi="GHEA Grapalat" w:cs="Sylfaen"/>
                <w:sz w:val="18"/>
                <w:szCs w:val="18"/>
              </w:rPr>
              <w:t>Կ</w:t>
            </w:r>
            <w:r w:rsidRPr="003869EF">
              <w:rPr>
                <w:rFonts w:ascii="GHEA Grapalat" w:eastAsia="Times New Roman" w:hAnsi="GHEA Grapalat" w:cs="Times New Roman"/>
                <w:sz w:val="18"/>
                <w:szCs w:val="18"/>
              </w:rPr>
              <w:t>.</w:t>
            </w:r>
            <w:r w:rsidRPr="003869EF">
              <w:rPr>
                <w:rFonts w:ascii="GHEA Grapalat" w:eastAsia="Times New Roman" w:hAnsi="GHEA Grapalat" w:cs="Sylfaen"/>
                <w:sz w:val="18"/>
                <w:szCs w:val="18"/>
              </w:rPr>
              <w:t>Տ</w:t>
            </w:r>
          </w:p>
        </w:tc>
        <w:tc>
          <w:tcPr>
            <w:tcW w:w="760" w:type="dxa"/>
          </w:tcPr>
          <w:p w:rsidR="003869EF" w:rsidRPr="003869EF" w:rsidRDefault="003869EF" w:rsidP="003869EF">
            <w:pPr>
              <w:spacing w:after="0" w:line="240" w:lineRule="auto"/>
              <w:jc w:val="center"/>
              <w:rPr>
                <w:rFonts w:ascii="GHEA Grapalat" w:eastAsia="Times New Roman" w:hAnsi="GHEA Grapalat" w:cs="Times New Roman"/>
                <w:sz w:val="24"/>
                <w:szCs w:val="24"/>
              </w:rPr>
            </w:pPr>
          </w:p>
        </w:tc>
        <w:tc>
          <w:tcPr>
            <w:tcW w:w="4343" w:type="dxa"/>
          </w:tcPr>
          <w:p w:rsidR="003869EF" w:rsidRPr="003869EF" w:rsidRDefault="003869EF" w:rsidP="003869EF">
            <w:pPr>
              <w:spacing w:after="0" w:line="240" w:lineRule="auto"/>
              <w:jc w:val="center"/>
              <w:rPr>
                <w:rFonts w:ascii="GHEA Grapalat" w:eastAsia="Times New Roman" w:hAnsi="GHEA Grapalat" w:cs="Sylfaen"/>
                <w:b/>
                <w:bCs/>
                <w:sz w:val="24"/>
                <w:szCs w:val="24"/>
              </w:rPr>
            </w:pPr>
            <w:r w:rsidRPr="003869EF">
              <w:rPr>
                <w:rFonts w:ascii="GHEA Grapalat" w:eastAsia="Times New Roman" w:hAnsi="GHEA Grapalat" w:cs="Sylfaen"/>
                <w:b/>
                <w:bCs/>
                <w:sz w:val="24"/>
                <w:szCs w:val="24"/>
                <w:lang w:val="pt-BR"/>
              </w:rPr>
              <w:t>ՎԱՃԱՌՈՂ</w:t>
            </w: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p>
          <w:p w:rsidR="003869EF" w:rsidRPr="003869EF" w:rsidRDefault="003869EF" w:rsidP="003869EF">
            <w:pPr>
              <w:spacing w:after="0" w:line="240" w:lineRule="auto"/>
              <w:jc w:val="center"/>
              <w:rPr>
                <w:rFonts w:ascii="GHEA Grapalat" w:eastAsia="Times New Roman" w:hAnsi="GHEA Grapalat" w:cs="Times New Roman"/>
                <w:sz w:val="24"/>
                <w:szCs w:val="24"/>
              </w:rPr>
            </w:pPr>
            <w:r w:rsidRPr="003869EF">
              <w:rPr>
                <w:rFonts w:ascii="GHEA Grapalat" w:eastAsia="Times New Roman" w:hAnsi="GHEA Grapalat" w:cs="Times New Roman"/>
                <w:sz w:val="24"/>
                <w:szCs w:val="24"/>
              </w:rPr>
              <w:t>---------------------------------</w:t>
            </w:r>
          </w:p>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w:t>
            </w:r>
            <w:r w:rsidRPr="003869EF">
              <w:rPr>
                <w:rFonts w:ascii="GHEA Grapalat" w:eastAsia="Times New Roman" w:hAnsi="GHEA Grapalat" w:cs="Sylfaen"/>
                <w:sz w:val="18"/>
                <w:szCs w:val="18"/>
              </w:rPr>
              <w:t>ստորագրություն</w:t>
            </w:r>
            <w:r w:rsidRPr="003869EF">
              <w:rPr>
                <w:rFonts w:ascii="GHEA Grapalat" w:eastAsia="Times New Roman" w:hAnsi="GHEA Grapalat" w:cs="Times New Roman"/>
                <w:sz w:val="18"/>
                <w:szCs w:val="18"/>
                <w:lang w:val="en-US"/>
              </w:rPr>
              <w:t>/</w:t>
            </w:r>
          </w:p>
          <w:p w:rsidR="003869EF" w:rsidRPr="003869EF" w:rsidRDefault="003869EF" w:rsidP="003869EF">
            <w:pPr>
              <w:spacing w:after="0" w:line="240" w:lineRule="auto"/>
              <w:jc w:val="center"/>
              <w:rPr>
                <w:rFonts w:ascii="GHEA Grapalat" w:eastAsia="Times New Roman" w:hAnsi="GHEA Grapalat" w:cs="Times New Roman"/>
              </w:rPr>
            </w:pPr>
            <w:r w:rsidRPr="003869EF">
              <w:rPr>
                <w:rFonts w:ascii="GHEA Grapalat" w:eastAsia="Times New Roman" w:hAnsi="GHEA Grapalat" w:cs="Sylfaen"/>
                <w:sz w:val="18"/>
                <w:szCs w:val="18"/>
              </w:rPr>
              <w:t>Կ</w:t>
            </w:r>
            <w:r w:rsidRPr="003869EF">
              <w:rPr>
                <w:rFonts w:ascii="GHEA Grapalat" w:eastAsia="Times New Roman" w:hAnsi="GHEA Grapalat" w:cs="Times New Roman"/>
                <w:sz w:val="18"/>
                <w:szCs w:val="18"/>
              </w:rPr>
              <w:t>.</w:t>
            </w:r>
            <w:r w:rsidRPr="003869EF">
              <w:rPr>
                <w:rFonts w:ascii="GHEA Grapalat" w:eastAsia="Times New Roman" w:hAnsi="GHEA Grapalat" w:cs="Sylfaen"/>
                <w:sz w:val="18"/>
                <w:szCs w:val="18"/>
              </w:rPr>
              <w:t>Տ</w:t>
            </w:r>
          </w:p>
        </w:tc>
      </w:tr>
    </w:tbl>
    <w:p w:rsidR="003869EF" w:rsidRPr="003869EF" w:rsidRDefault="003869EF" w:rsidP="003869EF">
      <w:pPr>
        <w:spacing w:after="0" w:line="240" w:lineRule="auto"/>
        <w:rPr>
          <w:rFonts w:ascii="GHEA Grapalat" w:eastAsia="Times New Roman" w:hAnsi="GHEA Grapalat" w:cs="Times New Roman"/>
          <w:sz w:val="20"/>
          <w:szCs w:val="24"/>
        </w:rPr>
        <w:sectPr w:rsidR="003869EF" w:rsidRPr="003869EF" w:rsidSect="001B5C83">
          <w:footnotePr>
            <w:pos w:val="beneathText"/>
          </w:footnotePr>
          <w:pgSz w:w="16838" w:h="11906" w:orient="landscape" w:code="9"/>
          <w:pgMar w:top="662" w:right="533" w:bottom="1138" w:left="720" w:header="562" w:footer="562" w:gutter="0"/>
          <w:cols w:space="720"/>
        </w:sectPr>
      </w:pPr>
    </w:p>
    <w:p w:rsidR="003869EF" w:rsidRPr="003869EF" w:rsidRDefault="003869EF" w:rsidP="003869EF">
      <w:pPr>
        <w:spacing w:after="0" w:line="240" w:lineRule="auto"/>
        <w:rPr>
          <w:rFonts w:ascii="GHEA Grapalat" w:eastAsia="Times New Roman" w:hAnsi="GHEA Grapalat" w:cs="Times New Roman"/>
          <w:sz w:val="20"/>
          <w:szCs w:val="24"/>
        </w:rPr>
      </w:pPr>
    </w:p>
    <w:p w:rsidR="003869EF" w:rsidRPr="003869EF" w:rsidRDefault="003869EF" w:rsidP="003869EF">
      <w:pPr>
        <w:spacing w:after="0" w:line="240" w:lineRule="auto"/>
        <w:jc w:val="right"/>
        <w:rPr>
          <w:rFonts w:ascii="GHEA Grapalat" w:eastAsia="Times New Roman" w:hAnsi="GHEA Grapalat" w:cs="Times New Roman"/>
          <w:i/>
          <w:sz w:val="18"/>
          <w:szCs w:val="24"/>
        </w:rPr>
      </w:pPr>
      <w:r w:rsidRPr="003869EF">
        <w:rPr>
          <w:rFonts w:ascii="GHEA Grapalat" w:eastAsia="Times New Roman" w:hAnsi="GHEA Grapalat" w:cs="Times New Roman"/>
          <w:i/>
          <w:sz w:val="18"/>
          <w:szCs w:val="24"/>
          <w:lang w:val="hy-AM"/>
        </w:rPr>
        <w:t xml:space="preserve">Հավելված N </w:t>
      </w:r>
      <w:r w:rsidRPr="003869EF">
        <w:rPr>
          <w:rFonts w:ascii="GHEA Grapalat" w:eastAsia="Times New Roman" w:hAnsi="GHEA Grapalat" w:cs="Times New Roman"/>
          <w:i/>
          <w:sz w:val="18"/>
          <w:szCs w:val="24"/>
        </w:rPr>
        <w:t>3</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 xml:space="preserve">«         »              20  թ. կնքված </w:t>
      </w:r>
    </w:p>
    <w:p w:rsidR="003869EF" w:rsidRPr="003869EF" w:rsidRDefault="003869EF" w:rsidP="003869EF">
      <w:pPr>
        <w:spacing w:after="0" w:line="240" w:lineRule="auto"/>
        <w:jc w:val="right"/>
        <w:rPr>
          <w:rFonts w:ascii="GHEA Grapalat" w:eastAsia="Times New Roman" w:hAnsi="GHEA Grapalat" w:cs="Times New Roman"/>
          <w:i/>
          <w:sz w:val="18"/>
          <w:szCs w:val="24"/>
          <w:lang w:val="hy-AM"/>
        </w:rPr>
      </w:pPr>
      <w:r w:rsidRPr="003869EF">
        <w:rPr>
          <w:rFonts w:ascii="GHEA Grapalat" w:eastAsia="Times New Roman" w:hAnsi="GHEA Grapalat" w:cs="Times New Roman"/>
          <w:i/>
          <w:sz w:val="18"/>
          <w:szCs w:val="24"/>
          <w:lang w:val="hy-AM"/>
        </w:rPr>
        <w:t xml:space="preserve">             </w:t>
      </w:r>
      <w:r w:rsidRPr="003869EF">
        <w:rPr>
          <w:rFonts w:ascii="GHEA Grapalat" w:eastAsia="Times New Roman" w:hAnsi="GHEA Grapalat" w:cs="Times New Roman"/>
          <w:sz w:val="18"/>
          <w:szCs w:val="24"/>
          <w:lang w:val="hy-AM"/>
        </w:rPr>
        <w:t>ՀՀ ԱՆ ԱԱԻ-ԳՀԱՊՁԲ-21/29</w:t>
      </w:r>
      <w:r w:rsidRPr="003869EF">
        <w:rPr>
          <w:rFonts w:ascii="GHEA Grapalat" w:eastAsia="Times New Roman" w:hAnsi="GHEA Grapalat" w:cs="Times New Roman"/>
          <w:i/>
          <w:sz w:val="18"/>
          <w:szCs w:val="24"/>
          <w:lang w:val="hy-AM"/>
        </w:rPr>
        <w:t xml:space="preserve">                              ծածկագրով պայմանագրի</w:t>
      </w:r>
    </w:p>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hy-AM"/>
        </w:rPr>
      </w:pPr>
    </w:p>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69EF" w:rsidRPr="00497727" w:rsidTr="001B5C83">
        <w:trPr>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6E68C90" wp14:editId="05AB749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869EF">
              <w:rPr>
                <w:rFonts w:ascii="GHEA Grapalat" w:eastAsia="Times New Roman" w:hAnsi="GHEA Grapalat" w:cs="Times New Roman"/>
                <w:iCs/>
                <w:color w:val="000000"/>
                <w:sz w:val="21"/>
                <w:szCs w:val="21"/>
                <w:lang w:val="hy-AM"/>
              </w:rPr>
              <w:t>Պայմանագրի</w:t>
            </w:r>
            <w:r w:rsidRPr="003869EF">
              <w:rPr>
                <w:rFonts w:ascii="GHEA Grapalat" w:eastAsia="Times New Roman" w:hAnsi="GHEA Grapalat" w:cs="Times New Roman"/>
                <w:iCs/>
                <w:color w:val="000000"/>
                <w:sz w:val="21"/>
                <w:szCs w:val="21"/>
                <w:lang w:val="pt-BR"/>
              </w:rPr>
              <w:t xml:space="preserve"> </w:t>
            </w:r>
            <w:r w:rsidRPr="003869EF">
              <w:rPr>
                <w:rFonts w:ascii="GHEA Grapalat" w:eastAsia="Times New Roman" w:hAnsi="GHEA Grapalat" w:cs="Times New Roman"/>
                <w:iCs/>
                <w:color w:val="000000"/>
                <w:sz w:val="21"/>
                <w:szCs w:val="21"/>
                <w:lang w:val="hy-AM"/>
              </w:rPr>
              <w:t>կողմ</w:t>
            </w:r>
            <w:r w:rsidRPr="003869EF">
              <w:rPr>
                <w:rFonts w:ascii="GHEA Grapalat" w:eastAsia="Times New Roman" w:hAnsi="GHEA Grapalat" w:cs="Times New Roman"/>
                <w:iCs/>
                <w:color w:val="000000"/>
                <w:sz w:val="21"/>
                <w:szCs w:val="21"/>
                <w:lang w:val="pt-BR"/>
              </w:rPr>
              <w:t xml:space="preserve"> </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pt-BR"/>
              </w:rPr>
              <w:t>___________________________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pt-BR"/>
              </w:rPr>
              <w:t>___________________________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hy-AM"/>
              </w:rPr>
              <w:t>գտնվելու</w:t>
            </w:r>
            <w:r w:rsidRPr="003869EF">
              <w:rPr>
                <w:rFonts w:ascii="GHEA Grapalat" w:eastAsia="Times New Roman" w:hAnsi="GHEA Grapalat" w:cs="Times New Roman"/>
                <w:iCs/>
                <w:color w:val="000000"/>
                <w:sz w:val="21"/>
                <w:szCs w:val="21"/>
                <w:lang w:val="pt-BR"/>
              </w:rPr>
              <w:t xml:space="preserve"> </w:t>
            </w:r>
            <w:r w:rsidRPr="003869EF">
              <w:rPr>
                <w:rFonts w:ascii="GHEA Grapalat" w:eastAsia="Times New Roman" w:hAnsi="GHEA Grapalat" w:cs="Times New Roman"/>
                <w:iCs/>
                <w:color w:val="000000"/>
                <w:sz w:val="21"/>
                <w:szCs w:val="21"/>
                <w:lang w:val="hy-AM"/>
              </w:rPr>
              <w:t>վայրը</w:t>
            </w:r>
            <w:r w:rsidRPr="003869EF">
              <w:rPr>
                <w:rFonts w:ascii="GHEA Grapalat" w:eastAsia="Times New Roman" w:hAnsi="GHEA Grapalat" w:cs="Times New Roman"/>
                <w:iCs/>
                <w:color w:val="000000"/>
                <w:sz w:val="21"/>
                <w:szCs w:val="21"/>
                <w:lang w:val="pt-BR"/>
              </w:rPr>
              <w:t xml:space="preserve"> 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hy-AM"/>
              </w:rPr>
              <w:t>հհ</w:t>
            </w:r>
            <w:r w:rsidRPr="003869EF">
              <w:rPr>
                <w:rFonts w:ascii="GHEA Grapalat" w:eastAsia="Times New Roman" w:hAnsi="GHEA Grapalat" w:cs="Times New Roman"/>
                <w:iCs/>
                <w:color w:val="000000"/>
                <w:sz w:val="21"/>
                <w:szCs w:val="21"/>
                <w:lang w:val="pt-BR"/>
              </w:rPr>
              <w:t xml:space="preserve"> _________________________ </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en-US"/>
              </w:rPr>
              <w:t>հվհհ</w:t>
            </w:r>
            <w:r w:rsidRPr="003869EF">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en-US"/>
              </w:rPr>
              <w:t>Պատվիրատու</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pt-BR"/>
              </w:rPr>
              <w:t>_____________________________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pt-BR"/>
              </w:rPr>
              <w:t>_____________________________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en-US"/>
              </w:rPr>
              <w:t>գտնվելու</w:t>
            </w:r>
            <w:r w:rsidRPr="003869EF">
              <w:rPr>
                <w:rFonts w:ascii="GHEA Grapalat" w:eastAsia="Times New Roman" w:hAnsi="GHEA Grapalat" w:cs="Times New Roman"/>
                <w:iCs/>
                <w:color w:val="000000"/>
                <w:sz w:val="21"/>
                <w:szCs w:val="21"/>
                <w:lang w:val="pt-BR"/>
              </w:rPr>
              <w:t xml:space="preserve"> </w:t>
            </w:r>
            <w:r w:rsidRPr="003869EF">
              <w:rPr>
                <w:rFonts w:ascii="GHEA Grapalat" w:eastAsia="Times New Roman" w:hAnsi="GHEA Grapalat" w:cs="Times New Roman"/>
                <w:iCs/>
                <w:color w:val="000000"/>
                <w:sz w:val="21"/>
                <w:szCs w:val="21"/>
                <w:lang w:val="en-US"/>
              </w:rPr>
              <w:t>վայրը</w:t>
            </w:r>
            <w:r w:rsidRPr="003869EF">
              <w:rPr>
                <w:rFonts w:ascii="GHEA Grapalat" w:eastAsia="Times New Roman" w:hAnsi="GHEA Grapalat" w:cs="Times New Roman"/>
                <w:iCs/>
                <w:color w:val="000000"/>
                <w:sz w:val="21"/>
                <w:szCs w:val="21"/>
                <w:lang w:val="pt-BR"/>
              </w:rPr>
              <w:t xml:space="preserve"> 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en-US"/>
              </w:rPr>
              <w:t>հհ</w:t>
            </w:r>
            <w:r w:rsidRPr="003869EF">
              <w:rPr>
                <w:rFonts w:ascii="GHEA Grapalat" w:eastAsia="Times New Roman" w:hAnsi="GHEA Grapalat" w:cs="Times New Roman"/>
                <w:iCs/>
                <w:color w:val="000000"/>
                <w:sz w:val="21"/>
                <w:szCs w:val="21"/>
                <w:lang w:val="pt-BR"/>
              </w:rPr>
              <w:t>____________________________</w:t>
            </w:r>
          </w:p>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pt-BR"/>
              </w:rPr>
            </w:pPr>
            <w:r w:rsidRPr="003869EF">
              <w:rPr>
                <w:rFonts w:ascii="GHEA Grapalat" w:eastAsia="Times New Roman" w:hAnsi="GHEA Grapalat" w:cs="Times New Roman"/>
                <w:iCs/>
                <w:color w:val="000000"/>
                <w:sz w:val="21"/>
                <w:szCs w:val="21"/>
                <w:lang w:val="en-US"/>
              </w:rPr>
              <w:t>հվհհ</w:t>
            </w:r>
            <w:r w:rsidRPr="003869EF">
              <w:rPr>
                <w:rFonts w:ascii="GHEA Grapalat" w:eastAsia="Times New Roman" w:hAnsi="GHEA Grapalat" w:cs="Times New Roman"/>
                <w:iCs/>
                <w:color w:val="000000"/>
                <w:sz w:val="21"/>
                <w:szCs w:val="21"/>
                <w:lang w:val="pt-BR"/>
              </w:rPr>
              <w:t>___________________________</w:t>
            </w:r>
          </w:p>
        </w:tc>
      </w:tr>
    </w:tbl>
    <w:p w:rsidR="003869EF" w:rsidRPr="003869EF" w:rsidRDefault="003869EF" w:rsidP="003869EF">
      <w:pPr>
        <w:spacing w:after="0" w:line="240" w:lineRule="auto"/>
        <w:ind w:firstLine="375"/>
        <w:rPr>
          <w:rFonts w:ascii="Arial" w:eastAsia="Times New Roman" w:hAnsi="Arial" w:cs="Arial"/>
          <w:iCs/>
          <w:color w:val="000000"/>
          <w:sz w:val="21"/>
          <w:szCs w:val="21"/>
          <w:lang w:val="pt-BR"/>
        </w:rPr>
      </w:pPr>
      <w:r w:rsidRPr="003869EF">
        <w:rPr>
          <w:rFonts w:ascii="Arial" w:eastAsia="Times New Roman" w:hAnsi="Arial" w:cs="Arial"/>
          <w:iCs/>
          <w:color w:val="000000"/>
          <w:sz w:val="21"/>
          <w:szCs w:val="21"/>
          <w:lang w:val="pt-BR"/>
        </w:rPr>
        <w:t>  </w:t>
      </w:r>
    </w:p>
    <w:p w:rsidR="003869EF" w:rsidRPr="003869EF" w:rsidRDefault="003869EF" w:rsidP="003869EF">
      <w:pPr>
        <w:spacing w:after="0" w:line="240" w:lineRule="auto"/>
        <w:ind w:firstLine="375"/>
        <w:rPr>
          <w:rFonts w:ascii="GHEA Grapalat" w:eastAsia="Times New Roman" w:hAnsi="GHEA Grapalat" w:cs="Times New Roman"/>
          <w:iCs/>
          <w:color w:val="000000"/>
          <w:sz w:val="15"/>
          <w:szCs w:val="21"/>
          <w:lang w:val="pt-BR"/>
        </w:rPr>
      </w:pPr>
    </w:p>
    <w:p w:rsidR="003869EF" w:rsidRPr="003869EF" w:rsidRDefault="003869EF" w:rsidP="003869EF">
      <w:pPr>
        <w:spacing w:after="0" w:line="240" w:lineRule="auto"/>
        <w:ind w:firstLine="375"/>
        <w:jc w:val="center"/>
        <w:rPr>
          <w:rFonts w:ascii="GHEA Grapalat" w:eastAsia="Times New Roman" w:hAnsi="GHEA Grapalat" w:cs="Times New Roman"/>
          <w:iCs/>
          <w:color w:val="000000"/>
          <w:lang w:val="pt-BR"/>
        </w:rPr>
      </w:pPr>
      <w:r w:rsidRPr="003869EF">
        <w:rPr>
          <w:rFonts w:ascii="GHEA Grapalat" w:eastAsia="Times New Roman" w:hAnsi="GHEA Grapalat" w:cs="Times New Roman"/>
          <w:b/>
          <w:bCs/>
          <w:iCs/>
          <w:color w:val="000000"/>
          <w:lang w:val="en-US"/>
        </w:rPr>
        <w:t>ԱՐՁԱՆԱԳՐՈՒԹՅՈՒՆ</w:t>
      </w:r>
      <w:r w:rsidRPr="003869EF">
        <w:rPr>
          <w:rFonts w:ascii="GHEA Grapalat" w:eastAsia="Times New Roman" w:hAnsi="GHEA Grapalat" w:cs="Times New Roman"/>
          <w:b/>
          <w:bCs/>
          <w:iCs/>
          <w:color w:val="000000"/>
          <w:lang w:val="pt-BR"/>
        </w:rPr>
        <w:t xml:space="preserve"> N</w:t>
      </w:r>
    </w:p>
    <w:p w:rsidR="003869EF" w:rsidRPr="003869EF" w:rsidRDefault="003869EF" w:rsidP="003869EF">
      <w:pPr>
        <w:spacing w:after="0" w:line="240" w:lineRule="auto"/>
        <w:ind w:firstLine="375"/>
        <w:jc w:val="center"/>
        <w:rPr>
          <w:rFonts w:ascii="GHEA Grapalat" w:eastAsia="Times New Roman" w:hAnsi="GHEA Grapalat" w:cs="Times New Roman"/>
          <w:b/>
          <w:bCs/>
          <w:iCs/>
          <w:color w:val="000000"/>
          <w:lang w:val="pt-BR"/>
        </w:rPr>
      </w:pPr>
      <w:r w:rsidRPr="003869EF">
        <w:rPr>
          <w:rFonts w:ascii="GHEA Grapalat" w:eastAsia="Times New Roman" w:hAnsi="GHEA Grapalat" w:cs="Times New Roman"/>
          <w:b/>
          <w:bCs/>
          <w:iCs/>
          <w:color w:val="000000"/>
          <w:lang w:val="en-US"/>
        </w:rPr>
        <w:t>ՊԱՅՄԱՆԱԳՐԻ</w:t>
      </w:r>
      <w:r w:rsidRPr="003869EF">
        <w:rPr>
          <w:rFonts w:ascii="GHEA Grapalat" w:eastAsia="Times New Roman" w:hAnsi="GHEA Grapalat" w:cs="Times New Roman"/>
          <w:b/>
          <w:bCs/>
          <w:iCs/>
          <w:color w:val="000000"/>
          <w:lang w:val="pt-BR"/>
        </w:rPr>
        <w:t xml:space="preserve"> </w:t>
      </w:r>
      <w:r w:rsidRPr="003869EF">
        <w:rPr>
          <w:rFonts w:ascii="GHEA Grapalat" w:eastAsia="Times New Roman" w:hAnsi="GHEA Grapalat" w:cs="Times New Roman"/>
          <w:b/>
          <w:bCs/>
          <w:iCs/>
          <w:color w:val="000000"/>
          <w:lang w:val="en-US"/>
        </w:rPr>
        <w:t>ԿԱՄ</w:t>
      </w:r>
      <w:r w:rsidRPr="003869EF">
        <w:rPr>
          <w:rFonts w:ascii="GHEA Grapalat" w:eastAsia="Times New Roman" w:hAnsi="GHEA Grapalat" w:cs="Times New Roman"/>
          <w:b/>
          <w:bCs/>
          <w:iCs/>
          <w:color w:val="000000"/>
          <w:lang w:val="pt-BR"/>
        </w:rPr>
        <w:t xml:space="preserve"> </w:t>
      </w:r>
      <w:r w:rsidRPr="003869EF">
        <w:rPr>
          <w:rFonts w:ascii="GHEA Grapalat" w:eastAsia="Times New Roman" w:hAnsi="GHEA Grapalat" w:cs="Times New Roman"/>
          <w:b/>
          <w:bCs/>
          <w:iCs/>
          <w:color w:val="000000"/>
          <w:lang w:val="en-US"/>
        </w:rPr>
        <w:t>ԴՐԱ</w:t>
      </w:r>
      <w:r w:rsidRPr="003869EF">
        <w:rPr>
          <w:rFonts w:ascii="GHEA Grapalat" w:eastAsia="Times New Roman" w:hAnsi="GHEA Grapalat" w:cs="Times New Roman"/>
          <w:b/>
          <w:bCs/>
          <w:iCs/>
          <w:color w:val="000000"/>
          <w:lang w:val="pt-BR"/>
        </w:rPr>
        <w:t xml:space="preserve"> </w:t>
      </w:r>
      <w:r w:rsidRPr="003869EF">
        <w:rPr>
          <w:rFonts w:ascii="GHEA Grapalat" w:eastAsia="Times New Roman" w:hAnsi="GHEA Grapalat" w:cs="Times New Roman"/>
          <w:b/>
          <w:bCs/>
          <w:iCs/>
          <w:color w:val="000000"/>
          <w:lang w:val="en-US"/>
        </w:rPr>
        <w:t>ՄԻ</w:t>
      </w:r>
      <w:r w:rsidRPr="003869EF">
        <w:rPr>
          <w:rFonts w:ascii="GHEA Grapalat" w:eastAsia="Times New Roman" w:hAnsi="GHEA Grapalat" w:cs="Times New Roman"/>
          <w:b/>
          <w:bCs/>
          <w:iCs/>
          <w:color w:val="000000"/>
          <w:lang w:val="pt-BR"/>
        </w:rPr>
        <w:t xml:space="preserve"> </w:t>
      </w:r>
      <w:r w:rsidRPr="003869EF">
        <w:rPr>
          <w:rFonts w:ascii="GHEA Grapalat" w:eastAsia="Times New Roman" w:hAnsi="GHEA Grapalat" w:cs="Times New Roman"/>
          <w:b/>
          <w:bCs/>
          <w:iCs/>
          <w:color w:val="000000"/>
          <w:lang w:val="en-US"/>
        </w:rPr>
        <w:t>ՄԱՍԻ</w:t>
      </w:r>
      <w:r w:rsidRPr="003869EF">
        <w:rPr>
          <w:rFonts w:ascii="GHEA Grapalat" w:eastAsia="Times New Roman" w:hAnsi="GHEA Grapalat" w:cs="Times New Roman"/>
          <w:b/>
          <w:bCs/>
          <w:iCs/>
          <w:color w:val="000000"/>
          <w:lang w:val="pt-BR"/>
        </w:rPr>
        <w:t xml:space="preserve"> ԿԱՏԱՐՄԱՆ ԱՐԴՅՈՒՆՔՆԵՐԻ </w:t>
      </w:r>
    </w:p>
    <w:p w:rsidR="003869EF" w:rsidRPr="003869EF" w:rsidRDefault="003869EF" w:rsidP="003869EF">
      <w:pPr>
        <w:spacing w:after="0" w:line="240" w:lineRule="auto"/>
        <w:ind w:firstLine="375"/>
        <w:jc w:val="center"/>
        <w:rPr>
          <w:rFonts w:ascii="Arial Unicode" w:eastAsia="Times New Roman" w:hAnsi="Arial Unicode" w:cs="Times New Roman"/>
          <w:iCs/>
          <w:color w:val="000000"/>
          <w:lang w:val="pt-BR"/>
        </w:rPr>
      </w:pPr>
      <w:r w:rsidRPr="003869EF">
        <w:rPr>
          <w:rFonts w:ascii="GHEA Grapalat" w:eastAsia="Times New Roman" w:hAnsi="GHEA Grapalat" w:cs="Times New Roman"/>
          <w:b/>
          <w:bCs/>
          <w:iCs/>
          <w:color w:val="000000"/>
          <w:lang w:val="en-US"/>
        </w:rPr>
        <w:t>ՀԱՆՁՆՄԱՆ</w:t>
      </w:r>
      <w:r w:rsidRPr="003869EF">
        <w:rPr>
          <w:rFonts w:ascii="GHEA Grapalat" w:eastAsia="Times New Roman" w:hAnsi="GHEA Grapalat" w:cs="Times New Roman"/>
          <w:b/>
          <w:bCs/>
          <w:iCs/>
          <w:color w:val="000000"/>
          <w:lang w:val="pt-BR"/>
        </w:rPr>
        <w:t>-</w:t>
      </w:r>
      <w:r w:rsidRPr="003869EF">
        <w:rPr>
          <w:rFonts w:ascii="GHEA Grapalat" w:eastAsia="Times New Roman" w:hAnsi="GHEA Grapalat" w:cs="Times New Roman"/>
          <w:b/>
          <w:bCs/>
          <w:iCs/>
          <w:color w:val="000000"/>
          <w:lang w:val="en-US"/>
        </w:rPr>
        <w:t>ԸՆԴՈՒՆՄԱՆ</w:t>
      </w:r>
    </w:p>
    <w:p w:rsidR="003869EF" w:rsidRPr="003869EF" w:rsidRDefault="003869EF" w:rsidP="003869EF">
      <w:pPr>
        <w:spacing w:after="0" w:line="240" w:lineRule="auto"/>
        <w:jc w:val="center"/>
        <w:rPr>
          <w:rFonts w:ascii="Arial LatArm" w:eastAsia="Times New Roman" w:hAnsi="Arial LatArm" w:cs="Times New Roman"/>
          <w:b/>
          <w:bCs/>
          <w:i/>
          <w:iCs/>
          <w:sz w:val="20"/>
          <w:szCs w:val="20"/>
          <w:lang w:val="es-ES"/>
        </w:rPr>
      </w:pPr>
    </w:p>
    <w:p w:rsidR="003869EF" w:rsidRPr="003869EF" w:rsidRDefault="003869EF" w:rsidP="003869EF">
      <w:pPr>
        <w:spacing w:after="0" w:line="240" w:lineRule="auto"/>
        <w:ind w:firstLine="540"/>
        <w:jc w:val="both"/>
        <w:rPr>
          <w:rFonts w:ascii="Arial LatArm" w:eastAsia="Times New Roman" w:hAnsi="Arial LatArm" w:cs="Times New Roman"/>
          <w:i/>
          <w:iCs/>
          <w:sz w:val="20"/>
          <w:szCs w:val="20"/>
          <w:lang w:val="es-ES"/>
        </w:rPr>
      </w:pPr>
      <w:r w:rsidRPr="003869EF">
        <w:rPr>
          <w:rFonts w:ascii="GHEA Grapalat" w:eastAsia="Times New Roman" w:hAnsi="GHEA Grapalat" w:cs="Times New Roman"/>
          <w:i/>
          <w:color w:val="000000"/>
          <w:sz w:val="21"/>
          <w:szCs w:val="21"/>
          <w:lang w:val="es-ES" w:eastAsia="ru-RU"/>
        </w:rPr>
        <w:t>«      » «              »</w:t>
      </w:r>
      <w:r w:rsidRPr="003869EF">
        <w:rPr>
          <w:rFonts w:ascii="Arial LatArm" w:eastAsia="Times New Roman" w:hAnsi="Arial LatArm" w:cs="Times New Roman"/>
          <w:i/>
          <w:iCs/>
          <w:sz w:val="20"/>
          <w:szCs w:val="20"/>
          <w:lang w:val="es-ES"/>
        </w:rPr>
        <w:t xml:space="preserve">  </w:t>
      </w:r>
      <w:r w:rsidRPr="003869EF">
        <w:rPr>
          <w:rFonts w:ascii="GHEA Grapalat" w:eastAsia="Times New Roman" w:hAnsi="GHEA Grapalat" w:cs="Times New Roman"/>
          <w:i/>
          <w:color w:val="000000"/>
          <w:sz w:val="21"/>
          <w:szCs w:val="21"/>
          <w:lang w:val="es-ES" w:eastAsia="ru-RU"/>
        </w:rPr>
        <w:t xml:space="preserve">20    </w:t>
      </w:r>
      <w:r w:rsidRPr="003869EF">
        <w:rPr>
          <w:rFonts w:ascii="GHEA Grapalat" w:eastAsia="Times New Roman" w:hAnsi="GHEA Grapalat" w:cs="Times New Roman"/>
          <w:i/>
          <w:color w:val="000000"/>
          <w:sz w:val="21"/>
          <w:szCs w:val="21"/>
          <w:lang w:val="en-AU" w:eastAsia="ru-RU"/>
        </w:rPr>
        <w:t>թ</w:t>
      </w:r>
      <w:r w:rsidRPr="003869EF">
        <w:rPr>
          <w:rFonts w:ascii="GHEA Grapalat" w:eastAsia="Times New Roman" w:hAnsi="GHEA Grapalat" w:cs="Times New Roman"/>
          <w:i/>
          <w:color w:val="000000"/>
          <w:sz w:val="21"/>
          <w:szCs w:val="21"/>
          <w:lang w:val="es-ES" w:eastAsia="ru-RU"/>
        </w:rPr>
        <w:t>.</w:t>
      </w:r>
    </w:p>
    <w:p w:rsidR="003869EF" w:rsidRPr="003869EF" w:rsidRDefault="003869EF" w:rsidP="003869EF">
      <w:pPr>
        <w:spacing w:after="0" w:line="240" w:lineRule="auto"/>
        <w:jc w:val="both"/>
        <w:rPr>
          <w:rFonts w:ascii="Arial LatArm" w:eastAsia="Times New Roman" w:hAnsi="Arial LatArm" w:cs="Times New Roman"/>
          <w:i/>
          <w:iCs/>
          <w:sz w:val="20"/>
          <w:szCs w:val="20"/>
          <w:lang w:val="es-ES"/>
        </w:rPr>
      </w:pPr>
    </w:p>
    <w:p w:rsidR="003869EF" w:rsidRPr="003869EF" w:rsidRDefault="003869EF" w:rsidP="003869EF">
      <w:pPr>
        <w:spacing w:after="0" w:line="240" w:lineRule="auto"/>
        <w:rPr>
          <w:rFonts w:ascii="GHEA Grapalat" w:eastAsia="Times New Roman" w:hAnsi="GHEA Grapalat" w:cs="Times New Roman"/>
          <w:color w:val="000000"/>
          <w:sz w:val="21"/>
          <w:szCs w:val="21"/>
          <w:lang w:val="es-ES"/>
        </w:rPr>
      </w:pPr>
      <w:r w:rsidRPr="003869EF">
        <w:rPr>
          <w:rFonts w:ascii="GHEA Grapalat" w:eastAsia="Times New Roman" w:hAnsi="GHEA Grapalat" w:cs="Times New Roman"/>
          <w:color w:val="000000"/>
          <w:sz w:val="21"/>
          <w:szCs w:val="21"/>
          <w:lang w:val="en-US"/>
        </w:rPr>
        <w:t>Պայմանագրի</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այսուհետ</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Պայմանագիր</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անվանումը</w:t>
      </w:r>
      <w:r w:rsidRPr="003869EF">
        <w:rPr>
          <w:rFonts w:ascii="GHEA Grapalat" w:eastAsia="Times New Roman" w:hAnsi="GHEA Grapalat" w:cs="Times New Roman"/>
          <w:color w:val="000000"/>
          <w:sz w:val="21"/>
          <w:szCs w:val="21"/>
          <w:lang w:val="es-ES"/>
        </w:rPr>
        <w:t>` ____________________________________________________________________________________________</w:t>
      </w:r>
    </w:p>
    <w:p w:rsidR="003869EF" w:rsidRPr="003869EF" w:rsidRDefault="003869EF" w:rsidP="003869EF">
      <w:pPr>
        <w:spacing w:after="0" w:line="240" w:lineRule="auto"/>
        <w:rPr>
          <w:rFonts w:ascii="GHEA Grapalat" w:eastAsia="Times New Roman" w:hAnsi="GHEA Grapalat" w:cs="Times New Roman"/>
          <w:color w:val="000000"/>
          <w:sz w:val="21"/>
          <w:szCs w:val="21"/>
          <w:lang w:val="es-ES"/>
        </w:rPr>
      </w:pPr>
      <w:proofErr w:type="gramStart"/>
      <w:r w:rsidRPr="003869EF">
        <w:rPr>
          <w:rFonts w:ascii="GHEA Grapalat" w:eastAsia="Times New Roman" w:hAnsi="GHEA Grapalat" w:cs="Times New Roman"/>
          <w:color w:val="000000"/>
          <w:sz w:val="21"/>
          <w:szCs w:val="21"/>
          <w:lang w:val="en-US"/>
        </w:rPr>
        <w:t>Պայմանագրի</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կնքման</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ամսաթիվը</w:t>
      </w:r>
      <w:r w:rsidRPr="003869EF">
        <w:rPr>
          <w:rFonts w:ascii="GHEA Grapalat" w:eastAsia="Times New Roman" w:hAnsi="GHEA Grapalat" w:cs="Times New Roman"/>
          <w:color w:val="000000"/>
          <w:sz w:val="21"/>
          <w:szCs w:val="21"/>
          <w:lang w:val="es-ES"/>
        </w:rPr>
        <w:t xml:space="preserve">` «____» «__________________» 20 </w:t>
      </w:r>
      <w:r w:rsidRPr="003869EF">
        <w:rPr>
          <w:rFonts w:ascii="GHEA Grapalat" w:eastAsia="Times New Roman" w:hAnsi="GHEA Grapalat" w:cs="Times New Roman"/>
          <w:color w:val="000000"/>
          <w:sz w:val="21"/>
          <w:szCs w:val="21"/>
          <w:lang w:val="en-US"/>
        </w:rPr>
        <w:t>թ</w:t>
      </w:r>
      <w:r w:rsidRPr="003869EF">
        <w:rPr>
          <w:rFonts w:ascii="GHEA Grapalat" w:eastAsia="Times New Roman" w:hAnsi="GHEA Grapalat" w:cs="Times New Roman"/>
          <w:color w:val="000000"/>
          <w:sz w:val="21"/>
          <w:szCs w:val="21"/>
          <w:lang w:val="es-ES"/>
        </w:rPr>
        <w:t>.</w:t>
      </w:r>
      <w:proofErr w:type="gramEnd"/>
    </w:p>
    <w:p w:rsidR="003869EF" w:rsidRPr="003869EF" w:rsidRDefault="003869EF" w:rsidP="003869EF">
      <w:pPr>
        <w:spacing w:after="0" w:line="240" w:lineRule="auto"/>
        <w:rPr>
          <w:rFonts w:ascii="GHEA Grapalat" w:eastAsia="Times New Roman" w:hAnsi="GHEA Grapalat" w:cs="Times New Roman"/>
          <w:color w:val="000000"/>
          <w:sz w:val="21"/>
          <w:szCs w:val="21"/>
          <w:lang w:val="es-ES"/>
        </w:rPr>
      </w:pPr>
      <w:r w:rsidRPr="003869EF">
        <w:rPr>
          <w:rFonts w:ascii="GHEA Grapalat" w:eastAsia="Times New Roman" w:hAnsi="GHEA Grapalat" w:cs="Times New Roman"/>
          <w:color w:val="000000"/>
          <w:sz w:val="21"/>
          <w:szCs w:val="21"/>
          <w:lang w:val="en-US"/>
        </w:rPr>
        <w:t>Պայմանագրի</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համարը</w:t>
      </w:r>
      <w:r w:rsidRPr="003869EF">
        <w:rPr>
          <w:rFonts w:ascii="GHEA Grapalat" w:eastAsia="Times New Roman" w:hAnsi="GHEA Grapalat" w:cs="Times New Roman"/>
          <w:color w:val="000000"/>
          <w:sz w:val="21"/>
          <w:szCs w:val="21"/>
          <w:lang w:val="es-ES"/>
        </w:rPr>
        <w:t>`    __________</w:t>
      </w:r>
    </w:p>
    <w:p w:rsidR="003869EF" w:rsidRPr="003869EF" w:rsidRDefault="003869EF" w:rsidP="003869EF">
      <w:pPr>
        <w:spacing w:after="0" w:line="240" w:lineRule="auto"/>
        <w:jc w:val="both"/>
        <w:rPr>
          <w:rFonts w:ascii="GHEA Grapalat" w:eastAsia="Times New Roman" w:hAnsi="GHEA Grapalat" w:cs="Sylfaen"/>
          <w:iCs/>
          <w:sz w:val="24"/>
          <w:szCs w:val="24"/>
          <w:lang w:val="es-ES"/>
        </w:rPr>
      </w:pPr>
      <w:proofErr w:type="gramStart"/>
      <w:r w:rsidRPr="003869EF">
        <w:rPr>
          <w:rFonts w:ascii="GHEA Grapalat" w:eastAsia="Times New Roman" w:hAnsi="GHEA Grapalat" w:cs="Times New Roman"/>
          <w:iCs/>
          <w:color w:val="000000"/>
          <w:sz w:val="21"/>
          <w:szCs w:val="21"/>
          <w:lang w:val="en-US"/>
        </w:rPr>
        <w:t>Պատվիրատուն</w:t>
      </w:r>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color w:val="000000"/>
          <w:sz w:val="21"/>
          <w:szCs w:val="21"/>
          <w:lang w:val="en-US"/>
        </w:rPr>
        <w:t>և</w:t>
      </w:r>
      <w:proofErr w:type="gramEnd"/>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color w:val="000000"/>
          <w:sz w:val="21"/>
          <w:szCs w:val="21"/>
          <w:lang w:val="en-US"/>
        </w:rPr>
        <w:t>Պայմանագրի</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en-US"/>
        </w:rPr>
        <w:t>կողմը՝</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հիմք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ընդունելով</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պայմանագրի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կատարման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վերաբերյալ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 »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20 </w:t>
      </w:r>
      <w:r w:rsidRPr="003869EF">
        <w:rPr>
          <w:rFonts w:ascii="GHEA Grapalat" w:eastAsia="Times New Roman" w:hAnsi="GHEA Grapalat" w:cs="Times New Roman"/>
          <w:color w:val="000000"/>
          <w:sz w:val="21"/>
          <w:szCs w:val="21"/>
          <w:lang w:val="es-ES"/>
        </w:rPr>
        <w:t xml:space="preserve">  </w:t>
      </w:r>
      <w:r w:rsidRPr="003869EF">
        <w:rPr>
          <w:rFonts w:ascii="GHEA Grapalat" w:eastAsia="Times New Roman" w:hAnsi="GHEA Grapalat" w:cs="Times New Roman"/>
          <w:color w:val="000000"/>
          <w:sz w:val="21"/>
          <w:szCs w:val="21"/>
          <w:lang w:val="hy-AM"/>
        </w:rPr>
        <w:t xml:space="preserve">  թ. դուրս գրված </w:t>
      </w:r>
      <w:r w:rsidRPr="003869EF">
        <w:rPr>
          <w:rFonts w:ascii="GHEA Grapalat" w:eastAsia="Times New Roman" w:hAnsi="GHEA Grapalat" w:cs="Times New Roman"/>
          <w:color w:val="000000"/>
          <w:sz w:val="21"/>
          <w:szCs w:val="21"/>
          <w:lang w:val="es-ES"/>
        </w:rPr>
        <w:t xml:space="preserve">N ___   </w:t>
      </w:r>
      <w:r w:rsidRPr="003869EF">
        <w:rPr>
          <w:rFonts w:ascii="GHEA Grapalat" w:eastAsia="Times New Roman" w:hAnsi="GHEA Grapalat" w:cs="Times New Roman"/>
          <w:color w:val="000000"/>
          <w:sz w:val="21"/>
          <w:szCs w:val="21"/>
          <w:lang w:val="hy-AM"/>
        </w:rPr>
        <w:t xml:space="preserve">հաշիվ ապրանքագիրը, </w:t>
      </w:r>
      <w:r w:rsidRPr="003869EF">
        <w:rPr>
          <w:rFonts w:ascii="GHEA Grapalat" w:eastAsia="Times New Roman" w:hAnsi="GHEA Grapalat" w:cs="Times New Roman"/>
          <w:color w:val="000000"/>
          <w:sz w:val="21"/>
          <w:szCs w:val="21"/>
          <w:lang w:val="es-ES"/>
        </w:rPr>
        <w:t>կազմեցին սույն արձանագրությունը հետևյալի մասին.</w:t>
      </w:r>
    </w:p>
    <w:p w:rsidR="003869EF" w:rsidRPr="003869EF" w:rsidRDefault="003869EF" w:rsidP="003869EF">
      <w:pPr>
        <w:spacing w:after="0" w:line="240" w:lineRule="auto"/>
        <w:jc w:val="both"/>
        <w:rPr>
          <w:rFonts w:ascii="GHEA Grapalat" w:eastAsia="Times New Roman" w:hAnsi="GHEA Grapalat" w:cs="Times New Roman"/>
          <w:iCs/>
          <w:color w:val="000000"/>
          <w:sz w:val="21"/>
          <w:szCs w:val="21"/>
          <w:lang w:val="hy-AM"/>
        </w:rPr>
      </w:pPr>
      <w:r w:rsidRPr="003869EF">
        <w:rPr>
          <w:rFonts w:ascii="GHEA Grapalat" w:eastAsia="Times New Roman" w:hAnsi="GHEA Grapalat" w:cs="Times New Roman"/>
          <w:iCs/>
          <w:color w:val="000000"/>
          <w:sz w:val="21"/>
          <w:szCs w:val="21"/>
          <w:lang w:val="en-US"/>
        </w:rPr>
        <w:t>Պայմանագրի</w:t>
      </w:r>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color w:val="000000"/>
          <w:sz w:val="21"/>
          <w:szCs w:val="21"/>
          <w:lang w:val="en-US"/>
        </w:rPr>
        <w:t>շրջանակներում</w:t>
      </w:r>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es-ES"/>
        </w:rPr>
        <w:t xml:space="preserve">Պայմանագրի </w:t>
      </w:r>
      <w:proofErr w:type="gramStart"/>
      <w:r w:rsidRPr="003869EF">
        <w:rPr>
          <w:rFonts w:ascii="GHEA Grapalat" w:eastAsia="Times New Roman" w:hAnsi="GHEA Grapalat" w:cs="Times New Roman"/>
          <w:iCs/>
          <w:snapToGrid w:val="0"/>
          <w:color w:val="000000"/>
          <w:sz w:val="21"/>
          <w:szCs w:val="21"/>
          <w:lang w:val="es-ES"/>
        </w:rPr>
        <w:t xml:space="preserve">կողմը  </w:t>
      </w:r>
      <w:r w:rsidRPr="003869EF">
        <w:rPr>
          <w:rFonts w:ascii="GHEA Grapalat" w:eastAsia="Times New Roman" w:hAnsi="GHEA Grapalat" w:cs="Times New Roman"/>
          <w:iCs/>
          <w:color w:val="000000"/>
          <w:sz w:val="21"/>
          <w:szCs w:val="21"/>
          <w:lang w:val="en-US"/>
        </w:rPr>
        <w:t>մատակարարել</w:t>
      </w:r>
      <w:proofErr w:type="gramEnd"/>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color w:val="000000"/>
          <w:sz w:val="21"/>
          <w:szCs w:val="21"/>
          <w:lang w:val="en-US"/>
        </w:rPr>
        <w:t>է</w:t>
      </w:r>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color w:val="000000"/>
          <w:sz w:val="21"/>
          <w:szCs w:val="21"/>
          <w:lang w:val="en-US"/>
        </w:rPr>
        <w:t>հետևյալ</w:t>
      </w:r>
      <w:r w:rsidRPr="003869EF">
        <w:rPr>
          <w:rFonts w:ascii="GHEA Grapalat" w:eastAsia="Times New Roman" w:hAnsi="GHEA Grapalat" w:cs="Times New Roman"/>
          <w:iCs/>
          <w:color w:val="000000"/>
          <w:sz w:val="21"/>
          <w:szCs w:val="21"/>
          <w:lang w:val="es-ES"/>
        </w:rPr>
        <w:t xml:space="preserve"> </w:t>
      </w:r>
      <w:r w:rsidRPr="003869EF">
        <w:rPr>
          <w:rFonts w:ascii="GHEA Grapalat" w:eastAsia="Times New Roman" w:hAnsi="GHEA Grapalat" w:cs="Times New Roman"/>
          <w:iCs/>
          <w:color w:val="000000"/>
          <w:sz w:val="21"/>
          <w:szCs w:val="21"/>
          <w:lang w:val="en-US"/>
        </w:rPr>
        <w:t>ապրանքները՝</w:t>
      </w:r>
    </w:p>
    <w:p w:rsidR="003869EF" w:rsidRPr="003869EF" w:rsidRDefault="003869EF" w:rsidP="003869E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69EF" w:rsidRPr="003869EF" w:rsidTr="001B5C83">
        <w:trPr>
          <w:jc w:val="right"/>
        </w:trPr>
        <w:tc>
          <w:tcPr>
            <w:tcW w:w="357" w:type="dxa"/>
            <w:vMerge w:val="restart"/>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N</w:t>
            </w:r>
          </w:p>
        </w:tc>
        <w:tc>
          <w:tcPr>
            <w:tcW w:w="10348" w:type="dxa"/>
            <w:gridSpan w:val="8"/>
            <w:shd w:val="clear" w:color="auto" w:fill="auto"/>
            <w:vAlign w:val="center"/>
          </w:tcPr>
          <w:p w:rsidR="003869EF" w:rsidRPr="003869EF" w:rsidRDefault="003869EF" w:rsidP="0038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Sylfaen"/>
                <w:sz w:val="18"/>
                <w:szCs w:val="18"/>
                <w:lang w:val="en-US"/>
              </w:rPr>
              <w:t>Մատակարարված</w:t>
            </w:r>
            <w:r w:rsidRPr="003869EF">
              <w:rPr>
                <w:rFonts w:ascii="GHEA Grapalat" w:eastAsia="Times New Roman" w:hAnsi="GHEA Grapalat" w:cs="Courier New"/>
                <w:sz w:val="18"/>
                <w:szCs w:val="18"/>
                <w:lang w:val="en-US"/>
              </w:rPr>
              <w:t xml:space="preserve"> </w:t>
            </w:r>
            <w:r w:rsidRPr="003869EF">
              <w:rPr>
                <w:rFonts w:ascii="GHEA Grapalat" w:eastAsia="Times New Roman" w:hAnsi="GHEA Grapalat" w:cs="Sylfaen"/>
                <w:sz w:val="18"/>
                <w:szCs w:val="18"/>
                <w:lang w:val="en-US"/>
              </w:rPr>
              <w:t>ապրանքների</w:t>
            </w:r>
          </w:p>
        </w:tc>
      </w:tr>
      <w:tr w:rsidR="003869EF" w:rsidRPr="00497727" w:rsidTr="001B5C83">
        <w:trPr>
          <w:jc w:val="right"/>
        </w:trPr>
        <w:tc>
          <w:tcPr>
            <w:tcW w:w="357" w:type="dxa"/>
            <w:vMerge/>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Վճարման ժամկետը /ըստ վճարման ժամանակացույցի/</w:t>
            </w:r>
          </w:p>
        </w:tc>
      </w:tr>
      <w:tr w:rsidR="003869EF" w:rsidRPr="003869EF" w:rsidTr="001B5C83">
        <w:trPr>
          <w:trHeight w:val="1105"/>
          <w:jc w:val="right"/>
        </w:trPr>
        <w:tc>
          <w:tcPr>
            <w:tcW w:w="357" w:type="dxa"/>
            <w:vMerge/>
            <w:tcBorders>
              <w:bottom w:val="single" w:sz="4" w:space="0" w:color="auto"/>
            </w:tcBorders>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r>
      <w:tr w:rsidR="003869EF" w:rsidRPr="003869EF" w:rsidTr="001B5C83">
        <w:trPr>
          <w:jc w:val="right"/>
        </w:trPr>
        <w:tc>
          <w:tcPr>
            <w:tcW w:w="357"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p>
        </w:tc>
      </w:tr>
      <w:tr w:rsidR="003869EF" w:rsidRPr="003869EF" w:rsidTr="001B5C83">
        <w:trPr>
          <w:jc w:val="right"/>
        </w:trPr>
        <w:tc>
          <w:tcPr>
            <w:tcW w:w="357"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3869EF" w:rsidRPr="003869EF" w:rsidRDefault="003869EF" w:rsidP="003869EF">
            <w:pPr>
              <w:spacing w:after="0" w:line="240" w:lineRule="auto"/>
              <w:jc w:val="center"/>
              <w:rPr>
                <w:rFonts w:ascii="GHEA Grapalat" w:eastAsia="Times New Roman" w:hAnsi="GHEA Grapalat" w:cs="Times New Roman"/>
                <w:sz w:val="24"/>
                <w:szCs w:val="24"/>
                <w:lang w:val="en-US"/>
              </w:rPr>
            </w:pPr>
          </w:p>
        </w:tc>
      </w:tr>
    </w:tbl>
    <w:p w:rsidR="003869EF" w:rsidRPr="003869EF" w:rsidRDefault="003869EF" w:rsidP="003869EF">
      <w:pPr>
        <w:spacing w:after="0" w:line="240" w:lineRule="auto"/>
        <w:ind w:firstLine="375"/>
        <w:jc w:val="both"/>
        <w:rPr>
          <w:rFonts w:ascii="Arial" w:eastAsia="Times New Roman" w:hAnsi="Arial" w:cs="Arial"/>
          <w:iCs/>
          <w:color w:val="000000"/>
          <w:sz w:val="21"/>
          <w:szCs w:val="21"/>
          <w:lang w:val="es-ES"/>
        </w:rPr>
      </w:pPr>
      <w:r w:rsidRPr="003869EF">
        <w:rPr>
          <w:rFonts w:ascii="Arial" w:eastAsia="Times New Roman" w:hAnsi="Arial" w:cs="Arial"/>
          <w:iCs/>
          <w:color w:val="000000"/>
          <w:sz w:val="21"/>
          <w:szCs w:val="21"/>
          <w:lang w:val="es-ES"/>
        </w:rPr>
        <w:t> </w:t>
      </w:r>
    </w:p>
    <w:p w:rsidR="003869EF" w:rsidRPr="003869EF" w:rsidRDefault="003869EF" w:rsidP="003869EF">
      <w:pPr>
        <w:spacing w:after="0" w:line="240" w:lineRule="auto"/>
        <w:ind w:firstLine="375"/>
        <w:jc w:val="both"/>
        <w:rPr>
          <w:rFonts w:ascii="GHEA Grapalat" w:eastAsia="Times New Roman" w:hAnsi="GHEA Grapalat" w:cs="Times New Roman"/>
          <w:iCs/>
          <w:snapToGrid w:val="0"/>
          <w:color w:val="000000"/>
          <w:sz w:val="21"/>
          <w:szCs w:val="21"/>
          <w:lang w:val="es-ES"/>
        </w:rPr>
      </w:pPr>
      <w:r w:rsidRPr="003869EF">
        <w:rPr>
          <w:rFonts w:ascii="Arial" w:eastAsia="Times New Roman" w:hAnsi="Arial" w:cs="Arial"/>
          <w:iCs/>
          <w:color w:val="000000"/>
          <w:sz w:val="21"/>
          <w:szCs w:val="21"/>
          <w:lang w:val="es-ES"/>
        </w:rPr>
        <w:t> </w:t>
      </w:r>
      <w:r w:rsidRPr="003869EF">
        <w:rPr>
          <w:rFonts w:ascii="GHEA Grapalat" w:eastAsia="Times New Roman" w:hAnsi="GHEA Grapalat" w:cs="Times New Roman"/>
          <w:iCs/>
          <w:snapToGrid w:val="0"/>
          <w:color w:val="000000"/>
          <w:sz w:val="21"/>
          <w:szCs w:val="21"/>
          <w:lang w:val="hy-AM"/>
        </w:rPr>
        <w:t xml:space="preserve">Սույն </w:t>
      </w:r>
      <w:r w:rsidRPr="003869EF">
        <w:rPr>
          <w:rFonts w:ascii="GHEA Grapalat" w:eastAsia="Times New Roman" w:hAnsi="GHEA Grapalat" w:cs="Times New Roman"/>
          <w:iCs/>
          <w:snapToGrid w:val="0"/>
          <w:color w:val="000000"/>
          <w:sz w:val="21"/>
          <w:szCs w:val="21"/>
          <w:lang w:val="en-US"/>
        </w:rPr>
        <w:t>արձանագրության</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en-US"/>
        </w:rPr>
        <w:t>երկկողմ</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hy-AM"/>
        </w:rPr>
        <w:t>հաստատման համար հիմք հանդիսացած</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en-US"/>
        </w:rPr>
        <w:t>հաշիվ</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en-US"/>
        </w:rPr>
        <w:t>ապրանքագիրը</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en-US"/>
        </w:rPr>
        <w:t>և</w:t>
      </w:r>
      <w:r w:rsidRPr="003869EF">
        <w:rPr>
          <w:rFonts w:ascii="GHEA Grapalat" w:eastAsia="Times New Roman" w:hAnsi="GHEA Grapalat" w:cs="Times New Roman"/>
          <w:iCs/>
          <w:snapToGrid w:val="0"/>
          <w:color w:val="000000"/>
          <w:sz w:val="21"/>
          <w:szCs w:val="21"/>
          <w:lang w:val="es-ES"/>
        </w:rPr>
        <w:t xml:space="preserve"> </w:t>
      </w:r>
      <w:r w:rsidRPr="003869EF">
        <w:rPr>
          <w:rFonts w:ascii="GHEA Grapalat" w:eastAsia="Times New Roman" w:hAnsi="GHEA Grapalat" w:cs="Times New Roman"/>
          <w:iCs/>
          <w:snapToGrid w:val="0"/>
          <w:color w:val="000000"/>
          <w:sz w:val="21"/>
          <w:szCs w:val="21"/>
          <w:lang w:val="hy-AM"/>
        </w:rPr>
        <w:t xml:space="preserve">դրական </w:t>
      </w:r>
      <w:r w:rsidRPr="003869EF">
        <w:rPr>
          <w:rFonts w:ascii="GHEA Grapalat" w:eastAsia="Times New Roman" w:hAnsi="GHEA Grapalat" w:cs="Times New Roman"/>
          <w:color w:val="000000"/>
          <w:sz w:val="21"/>
          <w:szCs w:val="21"/>
          <w:lang w:val="es-ES"/>
        </w:rPr>
        <w:t>եզրակացությունը</w:t>
      </w:r>
      <w:r w:rsidRPr="003869E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3869EF" w:rsidRPr="003869EF" w:rsidRDefault="003869EF" w:rsidP="003869E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3869EF" w:rsidRPr="003869EF" w:rsidRDefault="003869EF" w:rsidP="003869EF">
      <w:pPr>
        <w:spacing w:after="0" w:line="240" w:lineRule="auto"/>
        <w:ind w:firstLine="375"/>
        <w:jc w:val="both"/>
        <w:rPr>
          <w:rFonts w:ascii="GHEA Grapalat" w:eastAsia="Times New Roman" w:hAnsi="GHEA Grapalat" w:cs="Times New Roman"/>
          <w:iCs/>
          <w:snapToGrid w:val="0"/>
          <w:color w:val="000000"/>
          <w:sz w:val="2"/>
          <w:szCs w:val="21"/>
          <w:lang w:val="es-ES"/>
        </w:rPr>
      </w:pPr>
    </w:p>
    <w:p w:rsidR="003869EF" w:rsidRPr="003869EF" w:rsidRDefault="003869EF" w:rsidP="003869EF">
      <w:pPr>
        <w:spacing w:after="0" w:line="240" w:lineRule="auto"/>
        <w:ind w:firstLine="375"/>
        <w:rPr>
          <w:rFonts w:ascii="GHEA Grapalat" w:eastAsia="Times New Roman" w:hAnsi="GHEA Grapalat" w:cs="Times New Roman"/>
          <w:iCs/>
          <w:snapToGrid w:val="0"/>
          <w:color w:val="000000"/>
          <w:sz w:val="2"/>
          <w:szCs w:val="21"/>
          <w:lang w:val="es-ES"/>
        </w:rPr>
      </w:pPr>
      <w:r w:rsidRPr="003869EF">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69EF" w:rsidRPr="003869EF" w:rsidTr="001B5C83">
        <w:trPr>
          <w:trHeight w:val="266"/>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en-US"/>
              </w:rPr>
            </w:pPr>
            <w:r w:rsidRPr="003869EF">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color w:val="000000"/>
                <w:sz w:val="21"/>
                <w:szCs w:val="21"/>
                <w:lang w:val="en-US"/>
              </w:rPr>
            </w:pPr>
            <w:r w:rsidRPr="003869EF">
              <w:rPr>
                <w:rFonts w:ascii="GHEA Grapalat" w:eastAsia="Times New Roman" w:hAnsi="GHEA Grapalat" w:cs="Times New Roman"/>
                <w:iCs/>
                <w:color w:val="000000"/>
                <w:sz w:val="21"/>
                <w:szCs w:val="21"/>
                <w:lang w:val="en-US"/>
              </w:rPr>
              <w:t>Ապրանքը ընդունեց</w:t>
            </w:r>
          </w:p>
        </w:tc>
      </w:tr>
      <w:tr w:rsidR="003869EF" w:rsidRPr="003869EF" w:rsidTr="001B5C83">
        <w:trPr>
          <w:trHeight w:val="473"/>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21"/>
                <w:szCs w:val="21"/>
                <w:lang w:val="en-US"/>
              </w:rPr>
              <w:t xml:space="preserve">___________________________ </w:t>
            </w:r>
          </w:p>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15"/>
                <w:szCs w:val="15"/>
                <w:lang w:val="en-US"/>
              </w:rPr>
              <w:t xml:space="preserve">ստորագրություն </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21"/>
                <w:szCs w:val="21"/>
                <w:lang w:val="en-US"/>
              </w:rPr>
              <w:t>___________________________</w:t>
            </w:r>
          </w:p>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15"/>
                <w:szCs w:val="15"/>
                <w:lang w:val="en-US"/>
              </w:rPr>
              <w:t xml:space="preserve">ստորագրություն </w:t>
            </w:r>
          </w:p>
        </w:tc>
      </w:tr>
      <w:tr w:rsidR="003869EF" w:rsidRPr="003869EF" w:rsidTr="001B5C83">
        <w:trPr>
          <w:trHeight w:val="503"/>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21"/>
                <w:szCs w:val="21"/>
                <w:lang w:val="en-US"/>
              </w:rPr>
              <w:t xml:space="preserve">___________________________ </w:t>
            </w:r>
          </w:p>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15"/>
                <w:szCs w:val="15"/>
                <w:lang w:val="en-US"/>
              </w:rPr>
              <w:t>ազգանուն, անուն</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21"/>
                <w:szCs w:val="21"/>
                <w:lang w:val="en-US"/>
              </w:rPr>
              <w:t>___________________________</w:t>
            </w:r>
          </w:p>
          <w:p w:rsidR="003869EF" w:rsidRPr="003869EF" w:rsidRDefault="003869EF" w:rsidP="003869EF">
            <w:pPr>
              <w:spacing w:after="0" w:line="240" w:lineRule="auto"/>
              <w:jc w:val="center"/>
              <w:rPr>
                <w:rFonts w:ascii="GHEA Grapalat" w:eastAsia="Times New Roman" w:hAnsi="GHEA Grapalat" w:cs="Times New Roman"/>
                <w:iCs/>
                <w:sz w:val="21"/>
                <w:szCs w:val="21"/>
                <w:lang w:val="en-US"/>
              </w:rPr>
            </w:pPr>
            <w:r w:rsidRPr="003869EF">
              <w:rPr>
                <w:rFonts w:ascii="GHEA Grapalat" w:eastAsia="Times New Roman" w:hAnsi="GHEA Grapalat" w:cs="Times New Roman"/>
                <w:iCs/>
                <w:sz w:val="15"/>
                <w:szCs w:val="15"/>
                <w:lang w:val="en-US"/>
              </w:rPr>
              <w:t>ազգանուն, անուն</w:t>
            </w:r>
          </w:p>
        </w:tc>
      </w:tr>
      <w:tr w:rsidR="003869EF" w:rsidRPr="003869EF" w:rsidTr="001B5C83">
        <w:trPr>
          <w:trHeight w:val="281"/>
          <w:tblCellSpacing w:w="7" w:type="dxa"/>
          <w:jc w:val="center"/>
        </w:trPr>
        <w:tc>
          <w:tcPr>
            <w:tcW w:w="0" w:type="auto"/>
            <w:vAlign w:val="center"/>
          </w:tcPr>
          <w:p w:rsidR="003869EF" w:rsidRPr="003869EF" w:rsidRDefault="003869EF" w:rsidP="003869EF">
            <w:pPr>
              <w:spacing w:after="0" w:line="240" w:lineRule="auto"/>
              <w:rPr>
                <w:rFonts w:ascii="GHEA Grapalat" w:eastAsia="Times New Roman" w:hAnsi="GHEA Grapalat" w:cs="Times New Roman"/>
                <w:iCs/>
                <w:color w:val="000000"/>
                <w:sz w:val="21"/>
                <w:szCs w:val="21"/>
                <w:lang w:val="en-US"/>
              </w:rPr>
            </w:pPr>
            <w:r w:rsidRPr="003869EF">
              <w:rPr>
                <w:rFonts w:ascii="GHEA Grapalat" w:eastAsia="Times New Roman" w:hAnsi="GHEA Grapalat" w:cs="Times New Roman"/>
                <w:iCs/>
                <w:color w:val="000000"/>
                <w:sz w:val="21"/>
                <w:szCs w:val="21"/>
                <w:lang w:val="en-US"/>
              </w:rPr>
              <w:t xml:space="preserve">                              Կ.Տ.</w:t>
            </w:r>
            <w:r w:rsidRPr="003869EF">
              <w:rPr>
                <w:rFonts w:ascii="Arial" w:eastAsia="Times New Roman" w:hAnsi="Arial" w:cs="Arial"/>
                <w:iCs/>
                <w:color w:val="000000"/>
                <w:sz w:val="21"/>
                <w:szCs w:val="21"/>
                <w:lang w:val="en-US"/>
              </w:rPr>
              <w:t xml:space="preserve">                                                                                 </w:t>
            </w:r>
          </w:p>
        </w:tc>
        <w:tc>
          <w:tcPr>
            <w:tcW w:w="0" w:type="auto"/>
            <w:vAlign w:val="center"/>
          </w:tcPr>
          <w:p w:rsidR="003869EF" w:rsidRPr="003869EF" w:rsidRDefault="003869EF" w:rsidP="003869EF">
            <w:pPr>
              <w:spacing w:after="0" w:line="240" w:lineRule="auto"/>
              <w:rPr>
                <w:rFonts w:ascii="GHEA Grapalat" w:eastAsia="Times New Roman" w:hAnsi="GHEA Grapalat" w:cs="Times New Roman"/>
                <w:iCs/>
                <w:color w:val="000000"/>
                <w:sz w:val="21"/>
                <w:szCs w:val="21"/>
                <w:lang w:val="en-US"/>
              </w:rPr>
            </w:pPr>
            <w:r w:rsidRPr="003869EF">
              <w:rPr>
                <w:rFonts w:ascii="Arial" w:eastAsia="Times New Roman" w:hAnsi="Arial" w:cs="Arial"/>
                <w:iCs/>
                <w:color w:val="000000"/>
                <w:sz w:val="21"/>
                <w:szCs w:val="21"/>
                <w:lang w:val="en-US"/>
              </w:rPr>
              <w:t xml:space="preserve">                                     </w:t>
            </w:r>
            <w:r w:rsidRPr="003869EF">
              <w:rPr>
                <w:rFonts w:ascii="GHEA Grapalat" w:eastAsia="Times New Roman" w:hAnsi="GHEA Grapalat" w:cs="Times New Roman"/>
                <w:iCs/>
                <w:color w:val="000000"/>
                <w:sz w:val="21"/>
                <w:szCs w:val="21"/>
                <w:lang w:val="en-US"/>
              </w:rPr>
              <w:t>Կ.Տ.</w:t>
            </w:r>
          </w:p>
        </w:tc>
      </w:tr>
    </w:tbl>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en-US"/>
        </w:rPr>
      </w:pPr>
    </w:p>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en-US"/>
        </w:rPr>
      </w:pPr>
    </w:p>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en-US"/>
        </w:rPr>
      </w:pPr>
    </w:p>
    <w:p w:rsidR="003869EF" w:rsidRPr="003869EF" w:rsidRDefault="003869EF" w:rsidP="003869EF">
      <w:pPr>
        <w:spacing w:after="0" w:line="240" w:lineRule="auto"/>
        <w:jc w:val="right"/>
        <w:rPr>
          <w:rFonts w:ascii="GHEA Grapalat" w:eastAsia="Times New Roman" w:hAnsi="GHEA Grapalat" w:cs="Sylfaen"/>
          <w:i/>
          <w:sz w:val="20"/>
          <w:szCs w:val="24"/>
          <w:lang w:val="pt-BR"/>
        </w:rPr>
      </w:pPr>
    </w:p>
    <w:p w:rsidR="003869EF" w:rsidRPr="003869EF" w:rsidRDefault="003869EF" w:rsidP="003869EF">
      <w:pPr>
        <w:spacing w:after="0" w:line="240" w:lineRule="auto"/>
        <w:jc w:val="right"/>
        <w:rPr>
          <w:rFonts w:ascii="GHEA Grapalat" w:eastAsia="Times New Roman" w:hAnsi="GHEA Grapalat" w:cs="Sylfaen"/>
          <w:i/>
          <w:sz w:val="20"/>
          <w:szCs w:val="24"/>
          <w:lang w:val="pt-BR"/>
        </w:rPr>
      </w:pPr>
      <w:r w:rsidRPr="003869EF">
        <w:rPr>
          <w:rFonts w:ascii="GHEA Grapalat" w:eastAsia="Times New Roman" w:hAnsi="GHEA Grapalat" w:cs="Sylfaen"/>
          <w:i/>
          <w:sz w:val="20"/>
          <w:szCs w:val="24"/>
          <w:lang w:val="pt-BR"/>
        </w:rPr>
        <w:t>Հավելված 3.1</w:t>
      </w:r>
    </w:p>
    <w:p w:rsidR="003869EF" w:rsidRPr="003869EF" w:rsidRDefault="003869EF" w:rsidP="003869EF">
      <w:pPr>
        <w:spacing w:after="0" w:line="240" w:lineRule="auto"/>
        <w:jc w:val="right"/>
        <w:rPr>
          <w:rFonts w:ascii="GHEA Grapalat" w:eastAsia="Times New Roman" w:hAnsi="GHEA Grapalat" w:cs="Sylfaen"/>
          <w:i/>
          <w:sz w:val="20"/>
          <w:szCs w:val="24"/>
          <w:lang w:val="pt-BR"/>
        </w:rPr>
      </w:pPr>
      <w:r w:rsidRPr="003869EF">
        <w:rPr>
          <w:rFonts w:ascii="GHEA Grapalat" w:eastAsia="Times New Roman" w:hAnsi="GHEA Grapalat" w:cs="Sylfaen"/>
          <w:i/>
          <w:sz w:val="20"/>
          <w:szCs w:val="24"/>
          <w:lang w:val="pt-BR"/>
        </w:rPr>
        <w:t xml:space="preserve">«         »              20  թ. կնքված </w:t>
      </w:r>
    </w:p>
    <w:p w:rsidR="003869EF" w:rsidRPr="003869EF" w:rsidRDefault="003869EF" w:rsidP="003869EF">
      <w:pPr>
        <w:spacing w:after="0" w:line="240" w:lineRule="auto"/>
        <w:jc w:val="right"/>
        <w:rPr>
          <w:rFonts w:ascii="GHEA Grapalat" w:eastAsia="Times New Roman" w:hAnsi="GHEA Grapalat" w:cs="Sylfaen"/>
          <w:i/>
          <w:sz w:val="20"/>
          <w:szCs w:val="24"/>
          <w:lang w:val="pt-BR"/>
        </w:rPr>
      </w:pPr>
      <w:r w:rsidRPr="003869EF">
        <w:rPr>
          <w:rFonts w:ascii="GHEA Grapalat" w:eastAsia="Times New Roman" w:hAnsi="GHEA Grapalat" w:cs="Sylfaen"/>
          <w:i/>
          <w:sz w:val="20"/>
          <w:szCs w:val="24"/>
          <w:lang w:val="pt-BR"/>
        </w:rPr>
        <w:t xml:space="preserve">              </w:t>
      </w:r>
      <w:r w:rsidRPr="003869EF">
        <w:rPr>
          <w:rFonts w:ascii="GHEA Grapalat" w:eastAsia="Times New Roman" w:hAnsi="GHEA Grapalat" w:cs="Times New Roman"/>
          <w:sz w:val="18"/>
          <w:szCs w:val="24"/>
          <w:lang w:val="hy-AM"/>
        </w:rPr>
        <w:t>ՀՀ ԱՆ ԱԱԻ-ԳՀԱՊՁԲ-21/</w:t>
      </w:r>
      <w:r w:rsidRPr="003869EF">
        <w:rPr>
          <w:rFonts w:ascii="GHEA Grapalat" w:eastAsia="Times New Roman" w:hAnsi="GHEA Grapalat" w:cs="Times New Roman"/>
          <w:sz w:val="18"/>
          <w:szCs w:val="24"/>
          <w:lang w:val="pt-BR"/>
        </w:rPr>
        <w:t>29</w:t>
      </w:r>
      <w:r w:rsidRPr="003869EF">
        <w:rPr>
          <w:rFonts w:ascii="GHEA Grapalat" w:eastAsia="Times New Roman" w:hAnsi="GHEA Grapalat" w:cs="Times New Roman"/>
          <w:i/>
          <w:sz w:val="18"/>
          <w:szCs w:val="24"/>
          <w:lang w:val="hy-AM"/>
        </w:rPr>
        <w:t xml:space="preserve">      </w:t>
      </w:r>
      <w:r w:rsidRPr="003869EF">
        <w:rPr>
          <w:rFonts w:ascii="GHEA Grapalat" w:eastAsia="Times New Roman" w:hAnsi="GHEA Grapalat" w:cs="Sylfaen"/>
          <w:i/>
          <w:sz w:val="20"/>
          <w:szCs w:val="24"/>
          <w:lang w:val="pt-BR"/>
        </w:rPr>
        <w:t xml:space="preserve">    ծածկագրով պայմանագրի</w:t>
      </w:r>
    </w:p>
    <w:p w:rsidR="003869EF" w:rsidRPr="003869EF" w:rsidRDefault="003869EF" w:rsidP="003869EF">
      <w:pPr>
        <w:tabs>
          <w:tab w:val="left" w:pos="360"/>
          <w:tab w:val="left" w:pos="540"/>
        </w:tabs>
        <w:spacing w:after="0" w:line="240" w:lineRule="auto"/>
        <w:jc w:val="center"/>
        <w:rPr>
          <w:rFonts w:ascii="Sylfaen" w:eastAsia="Times New Roman" w:hAnsi="Sylfaen" w:cs="Sylfaen"/>
          <w:b/>
          <w:bCs/>
          <w:sz w:val="24"/>
          <w:szCs w:val="24"/>
          <w:lang w:val="pt-BR"/>
        </w:rPr>
      </w:pPr>
    </w:p>
    <w:p w:rsidR="003869EF" w:rsidRPr="003869EF" w:rsidRDefault="003869EF" w:rsidP="003869EF">
      <w:pPr>
        <w:tabs>
          <w:tab w:val="left" w:pos="360"/>
          <w:tab w:val="left" w:pos="540"/>
        </w:tabs>
        <w:spacing w:after="0" w:line="240" w:lineRule="auto"/>
        <w:jc w:val="center"/>
        <w:rPr>
          <w:rFonts w:ascii="Sylfaen" w:eastAsia="Times New Roman" w:hAnsi="Sylfaen" w:cs="Sylfaen"/>
          <w:b/>
          <w:bCs/>
          <w:sz w:val="24"/>
          <w:szCs w:val="24"/>
          <w:lang w:val="pt-BR"/>
        </w:rPr>
      </w:pPr>
    </w:p>
    <w:p w:rsidR="003869EF" w:rsidRPr="003869EF" w:rsidRDefault="003869EF" w:rsidP="003869EF">
      <w:pPr>
        <w:spacing w:after="0" w:line="240" w:lineRule="auto"/>
        <w:ind w:left="-142" w:firstLine="142"/>
        <w:jc w:val="center"/>
        <w:rPr>
          <w:rFonts w:ascii="GHEA Grapalat" w:eastAsia="Times New Roman" w:hAnsi="GHEA Grapalat" w:cs="Sylfaen"/>
          <w:sz w:val="24"/>
          <w:szCs w:val="24"/>
          <w:lang w:val="pt-BR"/>
        </w:rPr>
      </w:pPr>
    </w:p>
    <w:p w:rsidR="003869EF" w:rsidRPr="003869EF" w:rsidRDefault="003869EF" w:rsidP="003869EF">
      <w:pPr>
        <w:spacing w:after="0" w:line="240" w:lineRule="auto"/>
        <w:jc w:val="center"/>
        <w:rPr>
          <w:rFonts w:ascii="GHEA Grapalat" w:eastAsia="Times New Roman" w:hAnsi="GHEA Grapalat" w:cs="Sylfaen"/>
          <w:bCs/>
          <w:sz w:val="18"/>
          <w:szCs w:val="18"/>
          <w:lang w:val="pt-BR"/>
        </w:rPr>
      </w:pPr>
      <w:r w:rsidRPr="003869EF">
        <w:rPr>
          <w:rFonts w:ascii="GHEA Grapalat" w:eastAsia="Times New Roman" w:hAnsi="GHEA Grapalat" w:cs="Sylfaen"/>
          <w:bCs/>
          <w:sz w:val="18"/>
          <w:szCs w:val="18"/>
          <w:lang w:val="en-US"/>
        </w:rPr>
        <w:t>ԱԿՏ</w:t>
      </w:r>
      <w:r w:rsidRPr="003869EF">
        <w:rPr>
          <w:rFonts w:ascii="GHEA Grapalat" w:eastAsia="Times New Roman" w:hAnsi="GHEA Grapalat" w:cs="Sylfaen"/>
          <w:bCs/>
          <w:sz w:val="18"/>
          <w:szCs w:val="18"/>
          <w:lang w:val="pt-BR"/>
        </w:rPr>
        <w:t xml:space="preserve">    N </w:t>
      </w:r>
      <w:r w:rsidRPr="003869EF">
        <w:rPr>
          <w:rFonts w:ascii="GHEA Grapalat" w:eastAsia="Times New Roman" w:hAnsi="GHEA Grapalat" w:cs="Sylfaen"/>
          <w:bCs/>
          <w:sz w:val="18"/>
          <w:szCs w:val="18"/>
          <w:u w:val="single"/>
          <w:lang w:val="pt-BR"/>
        </w:rPr>
        <w:tab/>
      </w:r>
      <w:r w:rsidRPr="003869EF">
        <w:rPr>
          <w:rFonts w:ascii="GHEA Grapalat" w:eastAsia="Times New Roman" w:hAnsi="GHEA Grapalat" w:cs="Sylfaen"/>
          <w:bCs/>
          <w:sz w:val="18"/>
          <w:szCs w:val="18"/>
          <w:lang w:val="pt-BR"/>
        </w:rPr>
        <w:t xml:space="preserve">           </w:t>
      </w:r>
    </w:p>
    <w:p w:rsidR="003869EF" w:rsidRPr="003869EF" w:rsidRDefault="003869EF" w:rsidP="003869EF">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proofErr w:type="gramStart"/>
      <w:r w:rsidRPr="003869EF">
        <w:rPr>
          <w:rFonts w:ascii="GHEA Grapalat" w:eastAsia="Times New Roman" w:hAnsi="GHEA Grapalat" w:cs="Sylfaen"/>
          <w:bCs/>
          <w:sz w:val="18"/>
          <w:szCs w:val="18"/>
          <w:lang w:val="en-US"/>
        </w:rPr>
        <w:t>պայմանագրի</w:t>
      </w:r>
      <w:proofErr w:type="gramEnd"/>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արդյունքը</w:t>
      </w:r>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Գնորդին</w:t>
      </w:r>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հանձնելու</w:t>
      </w:r>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փաստը</w:t>
      </w:r>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ֆիքսելու</w:t>
      </w:r>
      <w:r w:rsidRPr="003869EF">
        <w:rPr>
          <w:rFonts w:ascii="GHEA Grapalat" w:eastAsia="Times New Roman" w:hAnsi="GHEA Grapalat" w:cs="Sylfaen"/>
          <w:bCs/>
          <w:sz w:val="18"/>
          <w:szCs w:val="18"/>
          <w:lang w:val="pt-BR"/>
        </w:rPr>
        <w:t xml:space="preserve"> </w:t>
      </w:r>
      <w:r w:rsidRPr="003869EF">
        <w:rPr>
          <w:rFonts w:ascii="GHEA Grapalat" w:eastAsia="Times New Roman" w:hAnsi="GHEA Grapalat" w:cs="Sylfaen"/>
          <w:bCs/>
          <w:sz w:val="18"/>
          <w:szCs w:val="18"/>
          <w:lang w:val="en-US"/>
        </w:rPr>
        <w:t>վերաբերյալ</w:t>
      </w:r>
      <w:r w:rsidRPr="003869EF">
        <w:rPr>
          <w:rFonts w:ascii="GHEA Grapalat" w:eastAsia="Times New Roman" w:hAnsi="GHEA Grapalat" w:cs="Sylfaen"/>
          <w:bCs/>
          <w:sz w:val="18"/>
          <w:szCs w:val="18"/>
          <w:lang w:val="pt-BR"/>
        </w:rPr>
        <w:t xml:space="preserve">                                                                                                                               </w:t>
      </w:r>
    </w:p>
    <w:p w:rsidR="003869EF" w:rsidRPr="003869EF" w:rsidRDefault="003869EF" w:rsidP="003869EF">
      <w:pPr>
        <w:spacing w:after="0" w:line="240" w:lineRule="auto"/>
        <w:jc w:val="center"/>
        <w:rPr>
          <w:rFonts w:ascii="GHEA Grapalat" w:eastAsia="Times New Roman" w:hAnsi="GHEA Grapalat" w:cs="Sylfaen"/>
          <w:b/>
          <w:bCs/>
          <w:sz w:val="18"/>
          <w:szCs w:val="18"/>
          <w:lang w:val="pt-BR"/>
        </w:rPr>
      </w:pPr>
      <w:r w:rsidRPr="003869EF">
        <w:rPr>
          <w:rFonts w:ascii="GHEA Grapalat" w:eastAsia="Times New Roman" w:hAnsi="GHEA Grapalat" w:cs="Sylfaen"/>
          <w:bCs/>
          <w:sz w:val="18"/>
          <w:szCs w:val="18"/>
          <w:lang w:val="pt-BR"/>
        </w:rPr>
        <w:t xml:space="preserve">                                                                                                                        </w:t>
      </w:r>
    </w:p>
    <w:p w:rsidR="003869EF" w:rsidRPr="003869EF" w:rsidRDefault="003869EF" w:rsidP="003869EF">
      <w:pPr>
        <w:tabs>
          <w:tab w:val="left" w:pos="360"/>
          <w:tab w:val="left" w:pos="540"/>
        </w:tabs>
        <w:spacing w:after="0" w:line="240" w:lineRule="auto"/>
        <w:rPr>
          <w:rFonts w:ascii="GHEA Grapalat" w:eastAsia="Times New Roman" w:hAnsi="GHEA Grapalat" w:cs="Sylfaen"/>
          <w:sz w:val="18"/>
          <w:lang w:val="pt-BR"/>
        </w:rPr>
      </w:pPr>
    </w:p>
    <w:p w:rsidR="003869EF" w:rsidRPr="003869EF" w:rsidRDefault="003869EF" w:rsidP="003869EF">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hy-AM"/>
        </w:rPr>
        <w:t xml:space="preserve">Սույնով </w:t>
      </w:r>
      <w:r w:rsidRPr="003869EF">
        <w:rPr>
          <w:rFonts w:ascii="GHEA Grapalat" w:eastAsia="Times New Roman" w:hAnsi="GHEA Grapalat" w:cs="Sylfaen"/>
          <w:sz w:val="20"/>
          <w:szCs w:val="24"/>
          <w:lang w:val="en-US"/>
        </w:rPr>
        <w:t>արձանագրվում</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է</w:t>
      </w:r>
      <w:r w:rsidRPr="003869EF">
        <w:rPr>
          <w:rFonts w:ascii="GHEA Grapalat" w:eastAsia="Times New Roman" w:hAnsi="GHEA Grapalat" w:cs="Sylfaen"/>
          <w:sz w:val="20"/>
          <w:szCs w:val="24"/>
          <w:lang w:val="hy-AM"/>
        </w:rPr>
        <w:t xml:space="preserve">, որ </w:t>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t xml:space="preserve">        </w:t>
      </w:r>
      <w:r w:rsidRPr="003869EF">
        <w:rPr>
          <w:rFonts w:ascii="GHEA Grapalat" w:eastAsia="Times New Roman" w:hAnsi="GHEA Grapalat" w:cs="Sylfaen"/>
          <w:sz w:val="20"/>
          <w:szCs w:val="24"/>
          <w:lang w:val="pt-BR"/>
        </w:rPr>
        <w:t>-</w:t>
      </w:r>
      <w:r w:rsidRPr="003869EF">
        <w:rPr>
          <w:rFonts w:ascii="GHEA Grapalat" w:eastAsia="Times New Roman" w:hAnsi="GHEA Grapalat" w:cs="Sylfaen"/>
          <w:sz w:val="20"/>
          <w:szCs w:val="24"/>
          <w:lang w:val="en-US"/>
        </w:rPr>
        <w:t>ի</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այսուհետ</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Գնորդ</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hy-AM"/>
        </w:rPr>
        <w:t xml:space="preserve">և </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p>
    <w:p w:rsidR="003869EF" w:rsidRPr="003869EF" w:rsidRDefault="003869EF" w:rsidP="003869EF">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pt-BR"/>
        </w:rPr>
        <w:tab/>
      </w:r>
      <w:r w:rsidRPr="003869EF">
        <w:rPr>
          <w:rFonts w:ascii="GHEA Grapalat" w:eastAsia="Times New Roman" w:hAnsi="GHEA Grapalat" w:cs="Sylfaen"/>
          <w:sz w:val="20"/>
          <w:szCs w:val="24"/>
          <w:lang w:val="pt-BR"/>
        </w:rPr>
        <w:tab/>
        <w:t xml:space="preserve">        </w:t>
      </w:r>
      <w:r w:rsidRPr="003869EF">
        <w:rPr>
          <w:rFonts w:ascii="GHEA Grapalat" w:eastAsia="Times New Roman" w:hAnsi="GHEA Grapalat" w:cs="Sylfaen"/>
          <w:sz w:val="12"/>
          <w:szCs w:val="16"/>
          <w:lang w:val="en-US"/>
        </w:rPr>
        <w:t>Գնորդի</w:t>
      </w:r>
      <w:r w:rsidRPr="003869EF">
        <w:rPr>
          <w:rFonts w:ascii="GHEA Grapalat" w:eastAsia="Times New Roman" w:hAnsi="GHEA Grapalat" w:cs="Sylfaen"/>
          <w:sz w:val="12"/>
          <w:szCs w:val="16"/>
          <w:lang w:val="pt-BR"/>
        </w:rPr>
        <w:t xml:space="preserve"> </w:t>
      </w:r>
      <w:r w:rsidRPr="003869EF">
        <w:rPr>
          <w:rFonts w:ascii="GHEA Grapalat" w:eastAsia="Times New Roman" w:hAnsi="GHEA Grapalat" w:cs="Sylfaen"/>
          <w:sz w:val="12"/>
          <w:szCs w:val="16"/>
          <w:lang w:val="en-US"/>
        </w:rPr>
        <w:t>անվանումը</w:t>
      </w:r>
      <w:r w:rsidRPr="003869EF">
        <w:rPr>
          <w:rFonts w:ascii="GHEA Grapalat" w:eastAsia="Times New Roman" w:hAnsi="GHEA Grapalat" w:cs="Sylfaen"/>
          <w:sz w:val="12"/>
          <w:szCs w:val="16"/>
          <w:lang w:val="pt-BR"/>
        </w:rPr>
        <w:t xml:space="preserve">     </w:t>
      </w:r>
      <w:r w:rsidRPr="003869EF">
        <w:rPr>
          <w:rFonts w:ascii="GHEA Grapalat" w:eastAsia="Times New Roman" w:hAnsi="GHEA Grapalat" w:cs="Sylfaen"/>
          <w:sz w:val="12"/>
          <w:szCs w:val="16"/>
          <w:lang w:val="pt-BR"/>
        </w:rPr>
        <w:tab/>
      </w:r>
      <w:r w:rsidRPr="003869EF">
        <w:rPr>
          <w:rFonts w:ascii="GHEA Grapalat" w:eastAsia="Times New Roman" w:hAnsi="GHEA Grapalat" w:cs="Sylfaen"/>
          <w:sz w:val="12"/>
          <w:szCs w:val="16"/>
          <w:lang w:val="pt-BR"/>
        </w:rPr>
        <w:tab/>
      </w:r>
      <w:r w:rsidRPr="003869EF">
        <w:rPr>
          <w:rFonts w:ascii="GHEA Grapalat" w:eastAsia="Times New Roman" w:hAnsi="GHEA Grapalat" w:cs="Sylfaen"/>
          <w:sz w:val="12"/>
          <w:szCs w:val="16"/>
          <w:lang w:val="pt-BR"/>
        </w:rPr>
        <w:tab/>
      </w:r>
      <w:r w:rsidRPr="003869EF">
        <w:rPr>
          <w:rFonts w:ascii="GHEA Grapalat" w:eastAsia="Times New Roman" w:hAnsi="GHEA Grapalat" w:cs="Sylfaen"/>
          <w:sz w:val="12"/>
          <w:szCs w:val="16"/>
          <w:lang w:val="pt-BR"/>
        </w:rPr>
        <w:tab/>
        <w:t xml:space="preserve">            </w:t>
      </w:r>
      <w:r w:rsidRPr="003869EF">
        <w:rPr>
          <w:rFonts w:ascii="GHEA Grapalat" w:eastAsia="Times New Roman" w:hAnsi="GHEA Grapalat" w:cs="Sylfaen"/>
          <w:sz w:val="12"/>
          <w:szCs w:val="16"/>
          <w:lang w:val="en-US"/>
        </w:rPr>
        <w:t>Վաճառողի</w:t>
      </w:r>
      <w:r w:rsidRPr="003869EF">
        <w:rPr>
          <w:rFonts w:ascii="GHEA Grapalat" w:eastAsia="Times New Roman" w:hAnsi="GHEA Grapalat" w:cs="Sylfaen"/>
          <w:sz w:val="12"/>
          <w:szCs w:val="16"/>
          <w:lang w:val="pt-BR"/>
        </w:rPr>
        <w:t xml:space="preserve"> </w:t>
      </w:r>
      <w:r w:rsidRPr="003869EF">
        <w:rPr>
          <w:rFonts w:ascii="GHEA Grapalat" w:eastAsia="Times New Roman" w:hAnsi="GHEA Grapalat" w:cs="Sylfaen"/>
          <w:sz w:val="12"/>
          <w:szCs w:val="16"/>
          <w:lang w:val="en-US"/>
        </w:rPr>
        <w:t>անվանումը</w:t>
      </w:r>
      <w:r w:rsidRPr="003869EF">
        <w:rPr>
          <w:rFonts w:ascii="GHEA Grapalat" w:eastAsia="Times New Roman" w:hAnsi="GHEA Grapalat" w:cs="Sylfaen"/>
          <w:sz w:val="12"/>
          <w:szCs w:val="16"/>
          <w:lang w:val="pt-BR"/>
        </w:rPr>
        <w:tab/>
      </w:r>
    </w:p>
    <w:p w:rsidR="003869EF" w:rsidRPr="003869EF" w:rsidRDefault="003869EF" w:rsidP="003869E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869EF">
        <w:rPr>
          <w:rFonts w:ascii="GHEA Grapalat" w:eastAsia="Times New Roman" w:hAnsi="GHEA Grapalat" w:cs="Sylfaen"/>
          <w:sz w:val="20"/>
          <w:szCs w:val="24"/>
          <w:lang w:val="hy-AM"/>
        </w:rPr>
        <w:t xml:space="preserve">(այսուհետ` </w:t>
      </w:r>
      <w:r w:rsidRPr="003869EF">
        <w:rPr>
          <w:rFonts w:ascii="GHEA Grapalat" w:eastAsia="Times New Roman" w:hAnsi="GHEA Grapalat" w:cs="Sylfaen"/>
          <w:sz w:val="20"/>
          <w:szCs w:val="24"/>
          <w:lang w:val="en-US"/>
        </w:rPr>
        <w:t>Վաճառող</w:t>
      </w:r>
      <w:r w:rsidRPr="003869EF">
        <w:rPr>
          <w:rFonts w:ascii="GHEA Grapalat" w:eastAsia="Times New Roman" w:hAnsi="GHEA Grapalat" w:cs="Sylfaen"/>
          <w:sz w:val="20"/>
          <w:szCs w:val="24"/>
          <w:lang w:val="hy-AM"/>
        </w:rPr>
        <w:t>)</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lang w:val="en-US"/>
        </w:rPr>
        <w:t>միջև</w:t>
      </w:r>
      <w:r w:rsidRPr="003869EF">
        <w:rPr>
          <w:rFonts w:ascii="GHEA Grapalat" w:eastAsia="Times New Roman" w:hAnsi="GHEA Grapalat" w:cs="Sylfaen"/>
          <w:sz w:val="20"/>
          <w:szCs w:val="24"/>
          <w:lang w:val="pt-BR"/>
        </w:rPr>
        <w:t xml:space="preserve"> 20     </w:t>
      </w:r>
      <w:r w:rsidRPr="003869EF">
        <w:rPr>
          <w:rFonts w:ascii="GHEA Grapalat" w:eastAsia="Times New Roman" w:hAnsi="GHEA Grapalat" w:cs="Sylfaen"/>
          <w:sz w:val="20"/>
          <w:szCs w:val="24"/>
          <w:lang w:val="en-US"/>
        </w:rPr>
        <w:t>թ</w:t>
      </w:r>
      <w:r w:rsidRPr="003869EF">
        <w:rPr>
          <w:rFonts w:ascii="GHEA Grapalat" w:eastAsia="Times New Roman" w:hAnsi="GHEA Grapalat" w:cs="Sylfaen"/>
          <w:sz w:val="20"/>
          <w:szCs w:val="24"/>
          <w:lang w:val="pt-BR"/>
        </w:rPr>
        <w:t xml:space="preserve">. </w:t>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u w:val="single"/>
          <w:lang w:val="pt-BR"/>
        </w:rPr>
        <w:tab/>
      </w:r>
      <w:r w:rsidRPr="003869EF">
        <w:rPr>
          <w:rFonts w:ascii="GHEA Grapalat" w:eastAsia="Times New Roman" w:hAnsi="GHEA Grapalat" w:cs="Sylfaen"/>
          <w:sz w:val="20"/>
          <w:szCs w:val="24"/>
          <w:lang w:val="hy-AM"/>
        </w:rPr>
        <w:t xml:space="preserve"> -ին կնքված N </w:t>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u w:val="single"/>
          <w:lang w:val="hy-AM"/>
        </w:rPr>
        <w:tab/>
      </w:r>
    </w:p>
    <w:p w:rsidR="003869EF" w:rsidRPr="003869EF" w:rsidRDefault="003869EF" w:rsidP="003869E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t>պայմանագրի կնքման ամսաթիվը</w:t>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t xml:space="preserve">      պայմանագրի համարը</w:t>
      </w:r>
      <w:r w:rsidRPr="003869EF">
        <w:rPr>
          <w:rFonts w:ascii="GHEA Grapalat" w:eastAsia="Times New Roman" w:hAnsi="GHEA Grapalat" w:cs="Sylfaen"/>
          <w:sz w:val="12"/>
          <w:szCs w:val="16"/>
          <w:lang w:val="hy-AM"/>
        </w:rPr>
        <w:tab/>
      </w:r>
      <w:r w:rsidRPr="003869EF">
        <w:rPr>
          <w:rFonts w:ascii="GHEA Grapalat" w:eastAsia="Times New Roman" w:hAnsi="GHEA Grapalat" w:cs="Sylfaen"/>
          <w:sz w:val="12"/>
          <w:szCs w:val="16"/>
          <w:lang w:val="hy-AM"/>
        </w:rPr>
        <w:tab/>
      </w:r>
    </w:p>
    <w:p w:rsidR="003869EF" w:rsidRPr="003869EF" w:rsidRDefault="003869EF" w:rsidP="003869EF">
      <w:pPr>
        <w:tabs>
          <w:tab w:val="left" w:pos="360"/>
          <w:tab w:val="left" w:pos="540"/>
        </w:tabs>
        <w:spacing w:after="0" w:line="240" w:lineRule="auto"/>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 xml:space="preserve">պայմանագրի շրջանակներում Վաճառողը  20  թ. </w:t>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u w:val="single"/>
          <w:lang w:val="hy-AM"/>
        </w:rPr>
        <w:tab/>
      </w:r>
      <w:r w:rsidRPr="003869EF">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3869EF" w:rsidRPr="003869EF" w:rsidRDefault="003869EF" w:rsidP="003869EF">
      <w:pPr>
        <w:tabs>
          <w:tab w:val="left" w:pos="2972"/>
        </w:tabs>
        <w:spacing w:after="0" w:line="240" w:lineRule="auto"/>
        <w:jc w:val="both"/>
        <w:rPr>
          <w:rFonts w:ascii="GHEA Grapalat" w:eastAsia="Times New Roman" w:hAnsi="GHEA Grapalat" w:cs="Sylfaen"/>
          <w:sz w:val="20"/>
          <w:szCs w:val="24"/>
          <w:lang w:val="hy-AM"/>
        </w:rPr>
      </w:pPr>
      <w:r w:rsidRPr="003869EF">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869EF" w:rsidRPr="003869EF" w:rsidTr="001B5C8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69EF" w:rsidRPr="003869EF" w:rsidRDefault="003869EF" w:rsidP="003869EF">
            <w:pPr>
              <w:spacing w:after="0" w:line="240" w:lineRule="auto"/>
              <w:jc w:val="center"/>
              <w:rPr>
                <w:rFonts w:ascii="GHEA Grapalat" w:eastAsia="Times New Roman" w:hAnsi="GHEA Grapalat" w:cs="Sylfaen"/>
                <w:bCs/>
                <w:sz w:val="18"/>
                <w:szCs w:val="18"/>
                <w:lang w:val="en-US" w:eastAsia="ru-RU"/>
              </w:rPr>
            </w:pPr>
            <w:r w:rsidRPr="003869EF">
              <w:rPr>
                <w:rFonts w:ascii="GHEA Grapalat" w:eastAsia="Times New Roman" w:hAnsi="GHEA Grapalat" w:cs="Sylfaen"/>
                <w:bCs/>
                <w:sz w:val="18"/>
                <w:szCs w:val="18"/>
                <w:lang w:val="en-US" w:eastAsia="ru-RU"/>
              </w:rPr>
              <w:t>Ապրանքի</w:t>
            </w:r>
          </w:p>
        </w:tc>
      </w:tr>
      <w:tr w:rsidR="003869EF" w:rsidRPr="003869EF" w:rsidTr="001B5C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Times New Roman"/>
                <w:sz w:val="18"/>
                <w:szCs w:val="18"/>
                <w:lang w:val="en-US"/>
              </w:rPr>
            </w:pPr>
            <w:r w:rsidRPr="003869EF">
              <w:rPr>
                <w:rFonts w:ascii="GHEA Grapalat" w:eastAsia="Times New Roman" w:hAnsi="GHEA Grapalat" w:cs="Sylfaen"/>
                <w:sz w:val="18"/>
                <w:szCs w:val="18"/>
                <w:lang w:val="en-US"/>
              </w:rPr>
              <w:t>քանակը</w:t>
            </w:r>
            <w:r w:rsidRPr="003869EF">
              <w:rPr>
                <w:rFonts w:ascii="GHEA Grapalat" w:eastAsia="Times New Roman" w:hAnsi="GHEA Grapalat" w:cs="Times New Roman"/>
                <w:sz w:val="18"/>
                <w:szCs w:val="18"/>
                <w:lang w:val="en-US"/>
              </w:rPr>
              <w:t xml:space="preserve"> (</w:t>
            </w:r>
            <w:r w:rsidRPr="003869EF">
              <w:rPr>
                <w:rFonts w:ascii="GHEA Grapalat" w:eastAsia="Times New Roman" w:hAnsi="GHEA Grapalat" w:cs="Sylfaen"/>
                <w:sz w:val="18"/>
                <w:szCs w:val="18"/>
                <w:lang w:val="en-US"/>
              </w:rPr>
              <w:t>փաստացի</w:t>
            </w:r>
            <w:r w:rsidRPr="003869EF">
              <w:rPr>
                <w:rFonts w:ascii="GHEA Grapalat" w:eastAsia="Times New Roman" w:hAnsi="GHEA Grapalat" w:cs="Times New Roman"/>
                <w:sz w:val="18"/>
                <w:szCs w:val="18"/>
                <w:lang w:val="en-US"/>
              </w:rPr>
              <w:t>)</w:t>
            </w:r>
          </w:p>
        </w:tc>
      </w:tr>
      <w:tr w:rsidR="003869EF" w:rsidRPr="003869EF" w:rsidTr="001B5C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r>
      <w:tr w:rsidR="003869EF" w:rsidRPr="003869EF" w:rsidTr="001B5C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69EF" w:rsidRPr="003869EF" w:rsidRDefault="003869EF" w:rsidP="003869EF">
            <w:pPr>
              <w:spacing w:after="0" w:line="240" w:lineRule="auto"/>
              <w:jc w:val="center"/>
              <w:rPr>
                <w:rFonts w:ascii="GHEA Grapalat" w:eastAsia="Times New Roman" w:hAnsi="GHEA Grapalat" w:cs="Sylfaen"/>
                <w:sz w:val="18"/>
                <w:szCs w:val="18"/>
                <w:lang w:eastAsia="ru-RU"/>
              </w:rPr>
            </w:pPr>
          </w:p>
        </w:tc>
      </w:tr>
    </w:tbl>
    <w:p w:rsidR="003869EF" w:rsidRPr="003869EF" w:rsidRDefault="003869EF" w:rsidP="003869EF">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3869EF" w:rsidRPr="003869EF" w:rsidRDefault="003869EF" w:rsidP="003869EF">
      <w:pPr>
        <w:tabs>
          <w:tab w:val="left" w:pos="360"/>
          <w:tab w:val="left" w:pos="540"/>
        </w:tabs>
        <w:spacing w:after="0" w:line="240" w:lineRule="auto"/>
        <w:jc w:val="both"/>
        <w:rPr>
          <w:rFonts w:ascii="GHEA Grapalat" w:eastAsia="Times New Roman" w:hAnsi="GHEA Grapalat" w:cs="Sylfaen"/>
          <w:sz w:val="20"/>
          <w:szCs w:val="24"/>
          <w:lang w:val="en-US"/>
        </w:rPr>
      </w:pPr>
      <w:r w:rsidRPr="003869EF">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3869EF" w:rsidRPr="003869EF" w:rsidRDefault="003869EF" w:rsidP="003869EF">
      <w:pPr>
        <w:tabs>
          <w:tab w:val="left" w:pos="360"/>
          <w:tab w:val="left" w:pos="540"/>
        </w:tabs>
        <w:spacing w:after="0" w:line="240" w:lineRule="auto"/>
        <w:rPr>
          <w:rFonts w:ascii="GHEA Grapalat" w:eastAsia="Times New Roman" w:hAnsi="GHEA Grapalat" w:cs="Sylfaen"/>
          <w:lang w:val="hy-AM"/>
        </w:rPr>
      </w:pPr>
    </w:p>
    <w:p w:rsidR="003869EF" w:rsidRPr="003869EF" w:rsidRDefault="003869EF" w:rsidP="003869EF">
      <w:pPr>
        <w:spacing w:after="0" w:line="240" w:lineRule="auto"/>
        <w:jc w:val="center"/>
        <w:rPr>
          <w:rFonts w:ascii="GHEA Grapalat" w:eastAsia="Times New Roman" w:hAnsi="GHEA Grapalat" w:cs="Sylfaen"/>
          <w:lang w:val="hy-AM"/>
        </w:rPr>
      </w:pPr>
    </w:p>
    <w:p w:rsidR="003869EF" w:rsidRPr="003869EF" w:rsidRDefault="003869EF" w:rsidP="003869EF">
      <w:pPr>
        <w:spacing w:after="0" w:line="240" w:lineRule="auto"/>
        <w:jc w:val="center"/>
        <w:rPr>
          <w:rFonts w:ascii="GHEA Grapalat" w:eastAsia="Times New Roman" w:hAnsi="GHEA Grapalat" w:cs="Sylfaen"/>
          <w:sz w:val="14"/>
          <w:szCs w:val="14"/>
          <w:lang w:val="hy-AM"/>
        </w:rPr>
      </w:pPr>
    </w:p>
    <w:p w:rsidR="003869EF" w:rsidRPr="003869EF" w:rsidRDefault="003869EF" w:rsidP="003869EF">
      <w:pPr>
        <w:spacing w:after="0" w:line="240" w:lineRule="auto"/>
        <w:jc w:val="center"/>
        <w:rPr>
          <w:rFonts w:ascii="GHEA Grapalat" w:eastAsia="Times New Roman" w:hAnsi="GHEA Grapalat" w:cs="Sylfaen"/>
          <w:lang w:val="hy-AM"/>
        </w:rPr>
      </w:pPr>
    </w:p>
    <w:p w:rsidR="003869EF" w:rsidRPr="003869EF" w:rsidRDefault="003869EF" w:rsidP="003869EF">
      <w:pPr>
        <w:spacing w:after="0" w:line="240" w:lineRule="auto"/>
        <w:jc w:val="center"/>
        <w:rPr>
          <w:rFonts w:ascii="GHEA Grapalat" w:eastAsia="Times New Roman" w:hAnsi="GHEA Grapalat" w:cs="Sylfaen"/>
          <w:lang w:val="en-US"/>
        </w:rPr>
      </w:pPr>
      <w:r w:rsidRPr="003869EF">
        <w:rPr>
          <w:rFonts w:ascii="GHEA Grapalat" w:eastAsia="Times New Roman" w:hAnsi="GHEA Grapalat" w:cs="Sylfaen"/>
          <w:lang w:val="en-US"/>
        </w:rPr>
        <w:t>ԿՈՂՄԵՐԸ</w:t>
      </w:r>
    </w:p>
    <w:p w:rsidR="003869EF" w:rsidRPr="003869EF" w:rsidRDefault="003869EF" w:rsidP="003869EF">
      <w:pPr>
        <w:spacing w:after="0" w:line="240" w:lineRule="auto"/>
        <w:jc w:val="center"/>
        <w:rPr>
          <w:rFonts w:ascii="GHEA Grapalat" w:eastAsia="Times New Roman" w:hAnsi="GHEA Grapalat" w:cs="Sylfaen"/>
          <w:lang w:val="en-US"/>
        </w:rPr>
      </w:pPr>
    </w:p>
    <w:p w:rsidR="003869EF" w:rsidRPr="003869EF" w:rsidRDefault="003869EF" w:rsidP="003869EF">
      <w:pPr>
        <w:tabs>
          <w:tab w:val="left" w:pos="360"/>
          <w:tab w:val="left" w:pos="540"/>
        </w:tabs>
        <w:spacing w:after="0" w:line="240" w:lineRule="auto"/>
        <w:rPr>
          <w:rFonts w:ascii="GHEA Grapalat" w:eastAsia="Times New Roman" w:hAnsi="GHEA Grapalat" w:cs="Sylfaen"/>
          <w:lang w:val="en-US"/>
        </w:rPr>
      </w:pPr>
    </w:p>
    <w:p w:rsidR="003869EF" w:rsidRPr="003869EF" w:rsidRDefault="003869EF" w:rsidP="003869EF">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3869EF" w:rsidRPr="003869EF" w:rsidTr="001B5C83">
        <w:tc>
          <w:tcPr>
            <w:tcW w:w="4785" w:type="dxa"/>
          </w:tcPr>
          <w:p w:rsidR="003869EF" w:rsidRPr="003869EF" w:rsidRDefault="003869EF" w:rsidP="003869EF">
            <w:pPr>
              <w:tabs>
                <w:tab w:val="left" w:pos="360"/>
                <w:tab w:val="left" w:pos="540"/>
              </w:tabs>
              <w:spacing w:after="0" w:line="240" w:lineRule="auto"/>
              <w:jc w:val="center"/>
              <w:rPr>
                <w:rFonts w:ascii="GHEA Grapalat" w:eastAsia="Times New Roman" w:hAnsi="GHEA Grapalat" w:cs="Sylfaen"/>
                <w:b/>
                <w:bCs/>
                <w:lang w:val="en-US" w:eastAsia="ru-RU"/>
              </w:rPr>
            </w:pPr>
            <w:r w:rsidRPr="003869EF">
              <w:rPr>
                <w:rFonts w:ascii="GHEA Grapalat" w:eastAsia="Times New Roman" w:hAnsi="GHEA Grapalat" w:cs="Sylfaen"/>
                <w:b/>
                <w:bCs/>
                <w:lang w:val="en-US"/>
              </w:rPr>
              <w:t>Հանձնեց</w:t>
            </w:r>
          </w:p>
        </w:tc>
        <w:tc>
          <w:tcPr>
            <w:tcW w:w="5223" w:type="dxa"/>
          </w:tcPr>
          <w:p w:rsidR="003869EF" w:rsidRPr="003869EF" w:rsidRDefault="003869EF" w:rsidP="003869EF">
            <w:pPr>
              <w:tabs>
                <w:tab w:val="left" w:pos="360"/>
                <w:tab w:val="left" w:pos="540"/>
              </w:tabs>
              <w:spacing w:after="0" w:line="240" w:lineRule="auto"/>
              <w:jc w:val="center"/>
              <w:rPr>
                <w:rFonts w:ascii="GHEA Grapalat" w:eastAsia="Times New Roman" w:hAnsi="GHEA Grapalat" w:cs="Sylfaen"/>
                <w:b/>
                <w:bCs/>
                <w:lang w:val="en-US" w:eastAsia="ru-RU"/>
              </w:rPr>
            </w:pPr>
            <w:r w:rsidRPr="003869EF">
              <w:rPr>
                <w:rFonts w:ascii="GHEA Grapalat" w:eastAsia="Times New Roman" w:hAnsi="GHEA Grapalat" w:cs="Sylfaen"/>
                <w:b/>
                <w:bCs/>
                <w:lang w:val="en-US"/>
              </w:rPr>
              <w:t xml:space="preserve">        Ընդունեց</w:t>
            </w:r>
          </w:p>
        </w:tc>
      </w:tr>
    </w:tbl>
    <w:p w:rsidR="003869EF" w:rsidRPr="003869EF" w:rsidRDefault="003869EF" w:rsidP="003869EF">
      <w:pPr>
        <w:tabs>
          <w:tab w:val="left" w:pos="360"/>
          <w:tab w:val="left" w:pos="540"/>
        </w:tabs>
        <w:spacing w:after="0" w:line="240" w:lineRule="auto"/>
        <w:rPr>
          <w:rFonts w:ascii="GHEA Grapalat" w:eastAsia="Times New Roman" w:hAnsi="GHEA Grapalat" w:cs="Sylfaen"/>
          <w:sz w:val="20"/>
          <w:szCs w:val="20"/>
          <w:lang w:val="en-US" w:eastAsia="ru-RU"/>
        </w:rPr>
      </w:pPr>
      <w:r w:rsidRPr="003869EF">
        <w:rPr>
          <w:rFonts w:ascii="GHEA Grapalat" w:eastAsia="Times New Roman" w:hAnsi="GHEA Grapalat" w:cs="Sylfaen"/>
          <w:sz w:val="20"/>
          <w:szCs w:val="20"/>
          <w:lang w:val="en-US" w:eastAsia="ru-RU"/>
        </w:rPr>
        <w:t xml:space="preserve">                                                                                                  </w:t>
      </w:r>
      <w:proofErr w:type="gramStart"/>
      <w:r w:rsidRPr="003869EF">
        <w:rPr>
          <w:rFonts w:ascii="GHEA Grapalat" w:eastAsia="Times New Roman" w:hAnsi="GHEA Grapalat" w:cs="Sylfaen"/>
          <w:sz w:val="20"/>
          <w:szCs w:val="20"/>
          <w:lang w:val="en-US" w:eastAsia="ru-RU"/>
        </w:rPr>
        <w:t>հայտը</w:t>
      </w:r>
      <w:proofErr w:type="gramEnd"/>
      <w:r w:rsidRPr="003869EF">
        <w:rPr>
          <w:rFonts w:ascii="GHEA Grapalat" w:eastAsia="Times New Roman" w:hAnsi="GHEA Grapalat" w:cs="Sylfaen"/>
          <w:sz w:val="20"/>
          <w:szCs w:val="20"/>
          <w:lang w:val="en-US" w:eastAsia="ru-RU"/>
        </w:rPr>
        <w:t xml:space="preserve"> նախագծած ներկայացուցիչ`</w:t>
      </w:r>
    </w:p>
    <w:p w:rsidR="003869EF" w:rsidRPr="003869EF" w:rsidRDefault="003869EF" w:rsidP="003869EF">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869EF" w:rsidRPr="003869EF" w:rsidTr="001B5C83">
        <w:trPr>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21"/>
                <w:szCs w:val="21"/>
                <w:lang w:val="en-US"/>
              </w:rPr>
              <w:t xml:space="preserve">___________________________ </w:t>
            </w:r>
          </w:p>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15"/>
                <w:szCs w:val="15"/>
                <w:lang w:val="en-US"/>
              </w:rPr>
              <w:t>ազգանուն, անուն</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21"/>
                <w:szCs w:val="21"/>
                <w:lang w:val="en-US"/>
              </w:rPr>
              <w:t>___________________________</w:t>
            </w:r>
          </w:p>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15"/>
                <w:szCs w:val="15"/>
                <w:lang w:val="en-US"/>
              </w:rPr>
              <w:t>ազգանուն, անուն</w:t>
            </w:r>
          </w:p>
        </w:tc>
      </w:tr>
      <w:tr w:rsidR="003869EF" w:rsidRPr="003869EF" w:rsidTr="001B5C83">
        <w:trPr>
          <w:tblCellSpacing w:w="7" w:type="dxa"/>
          <w:jc w:val="center"/>
        </w:trPr>
        <w:tc>
          <w:tcPr>
            <w:tcW w:w="0" w:type="auto"/>
            <w:vAlign w:val="center"/>
          </w:tcPr>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21"/>
                <w:szCs w:val="21"/>
                <w:lang w:val="en-US"/>
              </w:rPr>
              <w:t xml:space="preserve">___________________________ </w:t>
            </w:r>
          </w:p>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15"/>
                <w:szCs w:val="15"/>
                <w:lang w:val="en-US"/>
              </w:rPr>
              <w:t>Ստորագրություն</w:t>
            </w:r>
          </w:p>
        </w:tc>
        <w:tc>
          <w:tcPr>
            <w:tcW w:w="0" w:type="auto"/>
            <w:vAlign w:val="center"/>
          </w:tcPr>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21"/>
                <w:szCs w:val="21"/>
                <w:lang w:val="en-US"/>
              </w:rPr>
              <w:t>___________________________</w:t>
            </w:r>
          </w:p>
          <w:p w:rsidR="003869EF" w:rsidRPr="003869EF" w:rsidRDefault="003869EF" w:rsidP="003869EF">
            <w:pPr>
              <w:spacing w:after="0" w:line="240" w:lineRule="auto"/>
              <w:jc w:val="center"/>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15"/>
                <w:szCs w:val="15"/>
                <w:lang w:val="en-US"/>
              </w:rPr>
              <w:t>ստորագրություն</w:t>
            </w:r>
          </w:p>
        </w:tc>
      </w:tr>
      <w:tr w:rsidR="003869EF" w:rsidRPr="003869EF" w:rsidTr="001B5C83">
        <w:trPr>
          <w:tblCellSpacing w:w="7" w:type="dxa"/>
          <w:jc w:val="center"/>
        </w:trPr>
        <w:tc>
          <w:tcPr>
            <w:tcW w:w="0" w:type="auto"/>
            <w:vAlign w:val="center"/>
          </w:tcPr>
          <w:p w:rsidR="003869EF" w:rsidRPr="003869EF" w:rsidRDefault="003869EF" w:rsidP="003869EF">
            <w:pPr>
              <w:spacing w:after="0" w:line="240" w:lineRule="auto"/>
              <w:rPr>
                <w:rFonts w:ascii="GHEA Grapalat" w:eastAsia="Times New Roman" w:hAnsi="GHEA Grapalat" w:cs="GHEA Grapalat"/>
                <w:color w:val="000000"/>
                <w:sz w:val="21"/>
                <w:szCs w:val="21"/>
                <w:lang w:eastAsia="ru-RU"/>
              </w:rPr>
            </w:pPr>
            <w:r w:rsidRPr="003869EF">
              <w:rPr>
                <w:rFonts w:ascii="GHEA Grapalat" w:eastAsia="Times New Roman" w:hAnsi="GHEA Grapalat" w:cs="GHEA Grapalat"/>
                <w:color w:val="000000"/>
                <w:sz w:val="21"/>
                <w:szCs w:val="21"/>
                <w:lang w:val="en-US"/>
              </w:rPr>
              <w:t xml:space="preserve">                              </w:t>
            </w:r>
          </w:p>
        </w:tc>
        <w:tc>
          <w:tcPr>
            <w:tcW w:w="0" w:type="auto"/>
            <w:vAlign w:val="center"/>
          </w:tcPr>
          <w:p w:rsidR="003869EF" w:rsidRPr="003869EF" w:rsidRDefault="003869EF" w:rsidP="003869EF">
            <w:pPr>
              <w:spacing w:after="0" w:line="240" w:lineRule="auto"/>
              <w:rPr>
                <w:rFonts w:ascii="GHEA Grapalat" w:eastAsia="Times New Roman" w:hAnsi="GHEA Grapalat" w:cs="GHEA Grapalat"/>
                <w:color w:val="000000"/>
                <w:sz w:val="21"/>
                <w:szCs w:val="21"/>
                <w:lang w:eastAsia="ru-RU"/>
              </w:rPr>
            </w:pPr>
          </w:p>
        </w:tc>
      </w:tr>
    </w:tbl>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en-US"/>
        </w:rPr>
      </w:pPr>
    </w:p>
    <w:p w:rsidR="003869EF" w:rsidRPr="003869EF" w:rsidRDefault="003869EF" w:rsidP="003869EF">
      <w:pPr>
        <w:spacing w:after="0" w:line="240" w:lineRule="auto"/>
        <w:ind w:left="-142" w:firstLine="142"/>
        <w:jc w:val="center"/>
        <w:rPr>
          <w:rFonts w:ascii="GHEA Grapalat" w:eastAsia="Times New Roman" w:hAnsi="GHEA Grapalat" w:cs="Sylfaen"/>
          <w:b/>
          <w:sz w:val="24"/>
          <w:szCs w:val="24"/>
          <w:lang w:val="en-US"/>
        </w:rPr>
        <w:sectPr w:rsidR="003869EF" w:rsidRPr="003869EF" w:rsidSect="001B5C83">
          <w:footnotePr>
            <w:pos w:val="beneathText"/>
          </w:footnotePr>
          <w:pgSz w:w="11906" w:h="16838" w:code="9"/>
          <w:pgMar w:top="720" w:right="662" w:bottom="533" w:left="1138" w:header="562" w:footer="562" w:gutter="0"/>
          <w:cols w:space="720"/>
        </w:sectPr>
      </w:pPr>
    </w:p>
    <w:p w:rsidR="003869EF" w:rsidRPr="003869EF" w:rsidRDefault="003869EF" w:rsidP="003869EF">
      <w:pPr>
        <w:spacing w:after="0" w:line="240" w:lineRule="auto"/>
        <w:jc w:val="right"/>
        <w:rPr>
          <w:rFonts w:ascii="GHEA Grapalat" w:eastAsia="Times New Roman" w:hAnsi="GHEA Grapalat" w:cs="GHEA Grapalat"/>
          <w:i/>
          <w:sz w:val="18"/>
          <w:szCs w:val="18"/>
          <w:lang w:val="en-US"/>
        </w:rPr>
      </w:pPr>
    </w:p>
    <w:p w:rsidR="003869EF" w:rsidRPr="003869EF" w:rsidRDefault="003869EF" w:rsidP="003869EF">
      <w:pPr>
        <w:spacing w:after="0" w:line="240" w:lineRule="auto"/>
        <w:jc w:val="right"/>
        <w:rPr>
          <w:rFonts w:ascii="GHEA Grapalat" w:eastAsia="Times New Roman" w:hAnsi="GHEA Grapalat" w:cs="GHEA Grapalat"/>
          <w:i/>
          <w:sz w:val="18"/>
          <w:szCs w:val="18"/>
          <w:lang w:val="en-US"/>
        </w:rPr>
      </w:pPr>
    </w:p>
    <w:p w:rsidR="003869EF" w:rsidRPr="003869EF" w:rsidRDefault="003869EF" w:rsidP="003869EF">
      <w:pPr>
        <w:spacing w:after="0" w:line="240" w:lineRule="auto"/>
        <w:jc w:val="right"/>
        <w:rPr>
          <w:rFonts w:ascii="GHEA Grapalat" w:eastAsia="Times New Roman" w:hAnsi="GHEA Grapalat" w:cs="GHEA Grapalat"/>
          <w:i/>
          <w:sz w:val="18"/>
          <w:szCs w:val="18"/>
          <w:lang w:val="en-US"/>
        </w:rPr>
      </w:pPr>
    </w:p>
    <w:p w:rsidR="003869EF" w:rsidRPr="003869EF" w:rsidRDefault="003869EF" w:rsidP="003869EF">
      <w:pPr>
        <w:spacing w:after="0" w:line="240" w:lineRule="auto"/>
        <w:jc w:val="both"/>
        <w:rPr>
          <w:rFonts w:ascii="GHEA Grapalat" w:eastAsia="Times New Roman" w:hAnsi="GHEA Grapalat" w:cs="GHEA Grapalat"/>
          <w:i/>
          <w:sz w:val="18"/>
          <w:szCs w:val="18"/>
          <w:lang w:val="hy-AM"/>
        </w:rPr>
      </w:pPr>
    </w:p>
    <w:p w:rsidR="003869EF" w:rsidRPr="003869EF" w:rsidRDefault="003869EF" w:rsidP="003869EF">
      <w:pPr>
        <w:spacing w:after="0" w:line="240" w:lineRule="auto"/>
        <w:jc w:val="right"/>
        <w:rPr>
          <w:rFonts w:ascii="GHEA Grapalat" w:eastAsia="Times New Roman" w:hAnsi="GHEA Grapalat" w:cs="GHEA Grapalat"/>
          <w:i/>
          <w:sz w:val="18"/>
          <w:szCs w:val="18"/>
          <w:lang w:val="hy-AM"/>
        </w:rPr>
      </w:pPr>
    </w:p>
    <w:p w:rsidR="003869EF" w:rsidRPr="003869EF" w:rsidRDefault="003869EF" w:rsidP="003869EF">
      <w:pPr>
        <w:spacing w:after="0" w:line="240" w:lineRule="auto"/>
        <w:jc w:val="right"/>
        <w:rPr>
          <w:rFonts w:ascii="GHEA Grapalat" w:eastAsia="Times New Roman" w:hAnsi="GHEA Grapalat" w:cs="GHEA Grapalat"/>
          <w:i/>
          <w:sz w:val="18"/>
          <w:szCs w:val="18"/>
          <w:lang w:val="hy-AM"/>
        </w:rPr>
      </w:pPr>
    </w:p>
    <w:p w:rsidR="003869EF" w:rsidRPr="003869EF" w:rsidRDefault="003869EF" w:rsidP="003869EF">
      <w:pPr>
        <w:spacing w:after="0" w:line="240" w:lineRule="auto"/>
        <w:jc w:val="right"/>
        <w:rPr>
          <w:rFonts w:ascii="GHEA Grapalat" w:eastAsia="Times New Roman" w:hAnsi="GHEA Grapalat" w:cs="GHEA Grapalat"/>
          <w:i/>
          <w:sz w:val="18"/>
          <w:szCs w:val="18"/>
          <w:lang w:val="hy-AM"/>
        </w:rPr>
      </w:pPr>
    </w:p>
    <w:p w:rsidR="003869EF" w:rsidRPr="003869EF" w:rsidRDefault="003869EF" w:rsidP="003869EF">
      <w:pPr>
        <w:spacing w:after="0" w:line="240" w:lineRule="auto"/>
        <w:jc w:val="center"/>
        <w:rPr>
          <w:rFonts w:ascii="GHEA Grapalat" w:eastAsia="Times New Roman" w:hAnsi="GHEA Grapalat" w:cs="GHEA Grapalat"/>
          <w:lang w:val="hy-AM"/>
        </w:rPr>
      </w:pPr>
    </w:p>
    <w:p w:rsidR="003869EF" w:rsidRPr="003869EF" w:rsidRDefault="003869EF" w:rsidP="003869EF"/>
    <w:p w:rsidR="003869EF" w:rsidRPr="003869EF" w:rsidRDefault="003869EF" w:rsidP="003869EF"/>
    <w:p w:rsidR="003869EF" w:rsidRPr="003869EF" w:rsidRDefault="003869EF" w:rsidP="003869EF"/>
    <w:p w:rsidR="003869EF" w:rsidRPr="003869EF" w:rsidRDefault="003869EF" w:rsidP="003869EF"/>
    <w:p w:rsidR="003869EF" w:rsidRPr="003869EF" w:rsidRDefault="003869EF" w:rsidP="003869EF"/>
    <w:p w:rsidR="003869EF" w:rsidRPr="003869EF" w:rsidRDefault="003869EF" w:rsidP="003869EF"/>
    <w:p w:rsidR="003869EF" w:rsidRPr="003869EF" w:rsidRDefault="003869EF" w:rsidP="003869EF"/>
    <w:p w:rsidR="00C3537E" w:rsidRDefault="00C3537E"/>
    <w:bookmarkEnd w:id="0"/>
    <w:p w:rsidR="00497727" w:rsidRDefault="00497727"/>
    <w:sectPr w:rsidR="00497727" w:rsidSect="001B5C83">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8A" w:rsidRDefault="0006458A" w:rsidP="003869EF">
      <w:pPr>
        <w:spacing w:after="0" w:line="240" w:lineRule="auto"/>
      </w:pPr>
      <w:r>
        <w:separator/>
      </w:r>
    </w:p>
  </w:endnote>
  <w:endnote w:type="continuationSeparator" w:id="0">
    <w:p w:rsidR="0006458A" w:rsidRDefault="0006458A" w:rsidP="0038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8A" w:rsidRDefault="0006458A" w:rsidP="003869EF">
      <w:pPr>
        <w:spacing w:after="0" w:line="240" w:lineRule="auto"/>
      </w:pPr>
      <w:r>
        <w:separator/>
      </w:r>
    </w:p>
  </w:footnote>
  <w:footnote w:type="continuationSeparator" w:id="0">
    <w:p w:rsidR="0006458A" w:rsidRDefault="0006458A" w:rsidP="003869EF">
      <w:pPr>
        <w:spacing w:after="0" w:line="240" w:lineRule="auto"/>
      </w:pPr>
      <w:r>
        <w:continuationSeparator/>
      </w:r>
    </w:p>
  </w:footnote>
  <w:footnote w:id="1">
    <w:p w:rsidR="00497727" w:rsidRDefault="00497727"/>
    <w:p w:rsidR="00497727" w:rsidRPr="00672989" w:rsidRDefault="00497727" w:rsidP="003869EF">
      <w:pPr>
        <w:pStyle w:val="FootnoteText"/>
        <w:rPr>
          <w:ins w:id="4" w:author="Пользователь" w:date="2021-03-26T13:38:00Z"/>
          <w:rFonts w:ascii="Calibri" w:hAnsi="Calibri"/>
          <w:b/>
        </w:rPr>
      </w:pPr>
    </w:p>
  </w:footnote>
  <w:footnote w:id="2">
    <w:p w:rsidR="00497727" w:rsidRDefault="00497727" w:rsidP="003869EF">
      <w:pPr>
        <w:jc w:val="both"/>
        <w:rPr>
          <w:rFonts w:ascii="GHEA Grapalat" w:hAnsi="GHEA Grapalat"/>
          <w:i/>
          <w:sz w:val="16"/>
          <w:szCs w:val="16"/>
          <w:lang w:val="af-ZA"/>
        </w:rPr>
      </w:pPr>
      <w:r>
        <w:rPr>
          <w:rFonts w:ascii="GHEA Grapalat" w:hAnsi="GHEA Grapalat" w:cs="Sylfaen"/>
          <w:i/>
          <w:sz w:val="16"/>
          <w:szCs w:val="16"/>
          <w:lang w:eastAsia="ru-RU"/>
        </w:rPr>
        <w:t>- 3.1 կետի 2-րդ պարբերությունը</w:t>
      </w:r>
      <w:r w:rsidRPr="00D879FD">
        <w:rPr>
          <w:rFonts w:ascii="GHEA Grapalat" w:hAnsi="GHEA Grapalat" w:cs="Sylfaen"/>
          <w:i/>
          <w:sz w:val="16"/>
          <w:szCs w:val="16"/>
          <w:lang w:eastAsia="ru-RU"/>
        </w:rPr>
        <w:t xml:space="preserve"> շարադրվում է հետևյալ խմբագրությամբ՝ «</w:t>
      </w:r>
      <w:r w:rsidRPr="00B84F7C">
        <w:rPr>
          <w:rFonts w:ascii="GHEA Grapalat" w:hAnsi="GHEA Grapalat" w:cs="Sylfaen"/>
          <w:i/>
          <w:sz w:val="16"/>
          <w:szCs w:val="16"/>
          <w:lang w:eastAsia="ru-RU"/>
        </w:rPr>
        <w:t>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w:t>
      </w:r>
      <w:r>
        <w:rPr>
          <w:rFonts w:ascii="GHEA Grapalat" w:hAnsi="GHEA Grapalat" w:cs="Sylfaen"/>
          <w:i/>
          <w:sz w:val="16"/>
          <w:szCs w:val="16"/>
          <w:lang w:eastAsia="ru-RU"/>
        </w:rPr>
        <w:t xml:space="preserve">Երևանի </w:t>
      </w:r>
      <w:r w:rsidRPr="00B84F7C">
        <w:rPr>
          <w:rFonts w:ascii="GHEA Grapalat" w:hAnsi="GHEA Grapalat" w:cs="Sylfaen"/>
          <w:i/>
          <w:sz w:val="16"/>
          <w:szCs w:val="16"/>
          <w:lang w:eastAsia="ru-RU"/>
        </w:rPr>
        <w:t>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w:t>
      </w:r>
      <w:r>
        <w:rPr>
          <w:rFonts w:ascii="GHEA Grapalat" w:hAnsi="GHEA Grapalat" w:cs="Sylfaen"/>
          <w:i/>
          <w:sz w:val="16"/>
          <w:szCs w:val="16"/>
          <w:lang w:eastAsia="ru-RU"/>
        </w:rPr>
        <w:t xml:space="preserve">: </w:t>
      </w:r>
      <w:r w:rsidRPr="00D879FD">
        <w:rPr>
          <w:rFonts w:ascii="GHEA Grapalat" w:hAnsi="GHEA Grapalat" w:cs="Sylfaen"/>
          <w:i/>
          <w:sz w:val="16"/>
          <w:szCs w:val="16"/>
          <w:lang w:eastAsia="ru-RU"/>
        </w:rPr>
        <w:t xml:space="preserve">Սույն կետում նշված հարցումը մասնակիցը ներկայացնում է հանձնաժողովի քարտուղարի էլեկտրոնային փոստին ուղարկելու միջոցով: Հարցման մասին </w:t>
      </w:r>
      <w:r w:rsidRPr="00B84F7C">
        <w:rPr>
          <w:rFonts w:ascii="GHEA Grapalat" w:hAnsi="GHEA Grapalat" w:cs="Sylfaen"/>
          <w:i/>
          <w:sz w:val="16"/>
          <w:szCs w:val="16"/>
          <w:lang w:eastAsia="ru-RU"/>
        </w:rPr>
        <w:t xml:space="preserve">պարզաբանումն ուղարկվում է հանձնաժողովի քարտուղարի` սույն </w:t>
      </w:r>
      <w:r w:rsidRPr="00D879FD">
        <w:rPr>
          <w:rFonts w:ascii="GHEA Grapalat" w:hAnsi="GHEA Grapalat" w:cs="Sylfaen"/>
          <w:i/>
          <w:sz w:val="16"/>
          <w:szCs w:val="16"/>
          <w:lang w:eastAsia="ru-RU"/>
        </w:rPr>
        <w:t xml:space="preserve">հրավերով </w:t>
      </w:r>
      <w:r w:rsidRPr="00B84F7C">
        <w:rPr>
          <w:rFonts w:ascii="GHEA Grapalat" w:hAnsi="GHEA Grapalat" w:cs="Sylfaen"/>
          <w:i/>
          <w:sz w:val="16"/>
          <w:szCs w:val="16"/>
          <w:lang w:eastAsia="ru-RU"/>
        </w:rPr>
        <w:t>նախատեսված էլեկտրոնային փոստից մասնակցի` հարցումը ստացված էլեկտրոնային փոստին ուղարկելու միջոցով</w:t>
      </w:r>
      <w:r w:rsidRPr="00D879FD">
        <w:rPr>
          <w:rFonts w:ascii="GHEA Grapalat" w:hAnsi="GHEA Grapalat" w:cs="Sylfaen"/>
          <w:i/>
          <w:sz w:val="16"/>
          <w:szCs w:val="16"/>
          <w:lang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497727" w:rsidRPr="00771565" w:rsidRDefault="00497727" w:rsidP="003869EF">
      <w:pPr>
        <w:pStyle w:val="FootnoteText"/>
        <w:jc w:val="both"/>
        <w:rPr>
          <w:lang w:val="ru-RU"/>
        </w:rPr>
      </w:pPr>
    </w:p>
  </w:footnote>
  <w:footnote w:id="3">
    <w:p w:rsidR="00497727" w:rsidRDefault="00497727"/>
    <w:p w:rsidR="00497727" w:rsidDel="000677B2" w:rsidRDefault="00497727" w:rsidP="003869EF">
      <w:pPr>
        <w:pStyle w:val="FootnoteText"/>
        <w:jc w:val="both"/>
        <w:rPr>
          <w:del w:id="5" w:author="Sergey Shahnazaryan" w:date="2019-10-25T09:28:00Z"/>
        </w:rPr>
      </w:pPr>
    </w:p>
  </w:footnote>
  <w:footnote w:id="4">
    <w:p w:rsidR="00497727" w:rsidRDefault="00497727"/>
    <w:p w:rsidR="00497727" w:rsidRPr="006A626F" w:rsidRDefault="00497727" w:rsidP="003869EF">
      <w:pPr>
        <w:pStyle w:val="FootnoteText"/>
        <w:jc w:val="both"/>
        <w:rPr>
          <w:rFonts w:ascii="GHEA Grapalat" w:hAnsi="GHEA Grapalat"/>
          <w:i/>
          <w:sz w:val="16"/>
          <w:szCs w:val="16"/>
          <w:lang w:val="af-ZA" w:eastAsia="en-US"/>
        </w:rPr>
      </w:pPr>
    </w:p>
  </w:footnote>
  <w:footnote w:id="5">
    <w:p w:rsidR="00497727" w:rsidRPr="00771565" w:rsidRDefault="00497727" w:rsidP="003869EF">
      <w:pPr>
        <w:pStyle w:val="FootnoteText"/>
        <w:jc w:val="both"/>
        <w:rPr>
          <w:rFonts w:ascii="GHEA Grapalat" w:hAnsi="GHEA Grapalat"/>
          <w:sz w:val="16"/>
          <w:szCs w:val="16"/>
          <w:lang w:val="af-ZA"/>
        </w:rPr>
      </w:pPr>
      <w:r w:rsidRPr="00CC3A77">
        <w:rPr>
          <w:rStyle w:val="FootnoteReference"/>
          <w:rFonts w:ascii="GHEA Grapalat" w:hAnsi="GHEA Grapalat"/>
          <w:color w:val="FFFFFF"/>
          <w:sz w:val="16"/>
          <w:szCs w:val="16"/>
        </w:rPr>
        <w:footnoteRef/>
      </w:r>
      <w:r w:rsidRPr="003053EF">
        <w:rPr>
          <w:rFonts w:ascii="GHEA Grapalat" w:hAnsi="GHEA Grapalat"/>
          <w:sz w:val="16"/>
          <w:szCs w:val="16"/>
        </w:rPr>
        <w:t xml:space="preserve"> </w:t>
      </w:r>
      <w:r w:rsidRPr="00771565">
        <w:rPr>
          <w:rFonts w:ascii="GHEA Grapalat" w:hAnsi="GHEA Grapalat"/>
          <w:sz w:val="16"/>
          <w:szCs w:val="16"/>
          <w:vertAlign w:val="superscript"/>
          <w:lang w:val="af-ZA"/>
        </w:rPr>
        <w:t>10</w:t>
      </w:r>
      <w:r w:rsidRPr="003053EF">
        <w:rPr>
          <w:rFonts w:ascii="GHEA Grapalat" w:hAnsi="GHEA Grapalat" w:cs="Sylfaen"/>
          <w:i/>
          <w:sz w:val="16"/>
          <w:szCs w:val="16"/>
        </w:rPr>
        <w:t xml:space="preserve">Սույն </w:t>
      </w:r>
      <w:r w:rsidRPr="003053EF">
        <w:rPr>
          <w:rFonts w:ascii="GHEA Grapalat" w:hAnsi="GHEA Grapalat" w:cs="Sylfaen"/>
          <w:i/>
          <w:sz w:val="16"/>
          <w:szCs w:val="16"/>
          <w:lang w:val="en-US"/>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6">
    <w:p w:rsidR="00497727" w:rsidRPr="00752433" w:rsidRDefault="00497727">
      <w:pPr>
        <w:rPr>
          <w:lang w:val="af-ZA"/>
        </w:rPr>
      </w:pPr>
    </w:p>
    <w:p w:rsidR="00497727" w:rsidRDefault="00497727" w:rsidP="003869EF">
      <w:pPr>
        <w:pStyle w:val="FootnoteText"/>
      </w:pPr>
    </w:p>
  </w:footnote>
  <w:footnote w:id="7">
    <w:p w:rsidR="00497727" w:rsidRPr="00752433" w:rsidRDefault="00497727">
      <w:pPr>
        <w:rPr>
          <w:lang w:val="af-ZA"/>
        </w:rPr>
      </w:pPr>
    </w:p>
    <w:p w:rsidR="00497727" w:rsidRPr="00771565" w:rsidRDefault="00497727" w:rsidP="003869EF">
      <w:pPr>
        <w:pStyle w:val="FootnoteText"/>
        <w:rPr>
          <w:rFonts w:ascii="Sylfaen" w:hAnsi="Sylfaen"/>
          <w:lang w:val="af-ZA"/>
        </w:rPr>
      </w:pPr>
    </w:p>
  </w:footnote>
  <w:footnote w:id="8">
    <w:p w:rsidR="00497727" w:rsidRPr="00752433" w:rsidRDefault="00497727">
      <w:pPr>
        <w:rPr>
          <w:lang w:val="af-ZA"/>
        </w:rPr>
      </w:pPr>
    </w:p>
    <w:p w:rsidR="00497727" w:rsidRPr="00771565" w:rsidRDefault="00497727" w:rsidP="003869EF">
      <w:pPr>
        <w:pStyle w:val="FootnoteText"/>
        <w:rPr>
          <w:rFonts w:ascii="GHEA Grapalat" w:hAnsi="GHEA Grapalat"/>
          <w:lang w:val="hy-AM"/>
        </w:rPr>
      </w:pPr>
    </w:p>
  </w:footnote>
  <w:footnote w:id="9">
    <w:p w:rsidR="00497727" w:rsidRPr="00EC2CDE" w:rsidRDefault="00497727" w:rsidP="003869EF">
      <w:pPr>
        <w:pStyle w:val="FootnoteText"/>
        <w:jc w:val="both"/>
        <w:rPr>
          <w:rFonts w:ascii="Sylfaen" w:hAnsi="Sylfaen" w:cs="Sylfaen"/>
          <w:lang w:val="af-ZA"/>
        </w:rPr>
      </w:pPr>
      <w:r w:rsidRPr="0067632B">
        <w:rPr>
          <w:rStyle w:val="FootnoteReference"/>
          <w:color w:val="FFFFFF"/>
        </w:rPr>
        <w:footnoteRef/>
      </w:r>
      <w:r w:rsidRPr="003053EF">
        <w:t xml:space="preserve"> </w:t>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rsidR="00497727" w:rsidRPr="00752433" w:rsidRDefault="00497727">
      <w:pPr>
        <w:rPr>
          <w:lang w:val="hy-AM"/>
        </w:rPr>
      </w:pPr>
    </w:p>
    <w:p w:rsidR="00497727" w:rsidRPr="00BD7EAE" w:rsidRDefault="00497727" w:rsidP="003869EF">
      <w:pPr>
        <w:pStyle w:val="FootnoteText"/>
        <w:rPr>
          <w:vertAlign w:val="subscript"/>
          <w:lang w:val="hy-AM"/>
        </w:rPr>
      </w:pPr>
    </w:p>
  </w:footnote>
  <w:footnote w:id="11">
    <w:p w:rsidR="00497727" w:rsidRPr="002A4619" w:rsidRDefault="00497727" w:rsidP="003869EF">
      <w:pPr>
        <w:pStyle w:val="FootnoteText"/>
        <w:rPr>
          <w:rFonts w:ascii="GHEA Grapalat" w:hAnsi="GHEA Grapalat"/>
          <w:i/>
          <w:sz w:val="16"/>
          <w:szCs w:val="16"/>
          <w:lang w:val="af-ZA"/>
        </w:rPr>
      </w:pPr>
      <w:r w:rsidRPr="00A65C38">
        <w:rPr>
          <w:rFonts w:ascii="GHEA Grapalat" w:hAnsi="GHEA Grapalat"/>
          <w:i/>
          <w:sz w:val="16"/>
          <w:szCs w:val="16"/>
          <w:lang w:val="hy-AM"/>
        </w:rPr>
        <w:t>*</w:t>
      </w:r>
      <w:r w:rsidRPr="00D735A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D735A6">
        <w:rPr>
          <w:rFonts w:ascii="GHEA Grapalat" w:hAnsi="GHEA Grapalat"/>
          <w:i/>
          <w:sz w:val="16"/>
          <w:szCs w:val="16"/>
          <w:lang w:val="hy-AM"/>
        </w:rPr>
        <w:t>է</w:t>
      </w:r>
      <w:r w:rsidRPr="001E7733">
        <w:rPr>
          <w:rFonts w:ascii="GHEA Grapalat" w:hAnsi="GHEA Grapalat"/>
          <w:i/>
          <w:sz w:val="16"/>
          <w:szCs w:val="16"/>
          <w:lang w:val="af-ZA"/>
        </w:rPr>
        <w:t xml:space="preserve"> </w:t>
      </w:r>
      <w:r w:rsidRPr="00D735A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D735A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D735A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D735A6">
        <w:rPr>
          <w:rFonts w:ascii="GHEA Grapalat" w:hAnsi="GHEA Grapalat"/>
          <w:i/>
          <w:sz w:val="16"/>
          <w:szCs w:val="16"/>
          <w:lang w:val="hy-AM"/>
        </w:rPr>
        <w:t>մինչև</w:t>
      </w:r>
      <w:r w:rsidRPr="001E7733">
        <w:rPr>
          <w:rFonts w:ascii="GHEA Grapalat" w:hAnsi="GHEA Grapalat"/>
          <w:i/>
          <w:sz w:val="16"/>
          <w:szCs w:val="16"/>
          <w:lang w:val="af-ZA"/>
        </w:rPr>
        <w:t xml:space="preserve"> </w:t>
      </w:r>
      <w:r w:rsidRPr="00D735A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D735A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D735A6">
        <w:rPr>
          <w:rFonts w:ascii="GHEA Grapalat" w:hAnsi="GHEA Grapalat"/>
          <w:i/>
          <w:sz w:val="16"/>
          <w:szCs w:val="16"/>
          <w:lang w:val="hy-AM"/>
        </w:rPr>
        <w:t>հրապարակելը</w:t>
      </w:r>
      <w:r w:rsidRPr="00A65C38">
        <w:rPr>
          <w:rFonts w:ascii="GHEA Grapalat" w:hAnsi="GHEA Grapalat"/>
          <w:i/>
          <w:sz w:val="16"/>
          <w:szCs w:val="16"/>
          <w:lang w:val="hy-AM"/>
        </w:rPr>
        <w:t>:</w:t>
      </w:r>
    </w:p>
    <w:p w:rsidR="00497727" w:rsidRPr="002A4619" w:rsidDel="006C3873" w:rsidRDefault="00497727" w:rsidP="003869EF">
      <w:pPr>
        <w:jc w:val="both"/>
        <w:rPr>
          <w:del w:id="16" w:author="User" w:date="2019-05-26T09:52:00Z"/>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12">
    <w:p w:rsidR="00497727" w:rsidRPr="001E7733" w:rsidRDefault="00497727" w:rsidP="003869EF">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97727" w:rsidRPr="0015088E" w:rsidRDefault="00497727" w:rsidP="003869E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497727" w:rsidRPr="001E7733" w:rsidDel="00856FDE" w:rsidRDefault="00497727" w:rsidP="003869EF">
      <w:pPr>
        <w:pStyle w:val="FootnoteText"/>
        <w:rPr>
          <w:del w:id="18" w:author="User" w:date="2019-05-26T09:57:00Z"/>
          <w:i/>
          <w:lang w:val="af-ZA"/>
        </w:rPr>
      </w:pPr>
    </w:p>
  </w:footnote>
  <w:footnote w:id="13">
    <w:p w:rsidR="00497727" w:rsidRPr="001E7733" w:rsidDel="007942E8" w:rsidRDefault="00497727" w:rsidP="003869EF">
      <w:pPr>
        <w:pStyle w:val="FootnoteText"/>
        <w:rPr>
          <w:del w:id="20"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14">
    <w:p w:rsidR="00497727" w:rsidRPr="001E7733" w:rsidDel="007942E8" w:rsidRDefault="00497727" w:rsidP="004C614B">
      <w:pPr>
        <w:pStyle w:val="FootnoteText"/>
        <w:rPr>
          <w:del w:id="21"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497727" w:rsidRPr="002A4619" w:rsidDel="007942E8" w:rsidRDefault="00497727" w:rsidP="003869EF">
      <w:pPr>
        <w:pStyle w:val="FootnoteText"/>
        <w:jc w:val="both"/>
        <w:rPr>
          <w:del w:id="22"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497727" w:rsidRPr="00536BFB" w:rsidDel="002877FC" w:rsidRDefault="00497727" w:rsidP="003869EF">
      <w:pPr>
        <w:pStyle w:val="FootnoteText"/>
        <w:jc w:val="both"/>
        <w:rPr>
          <w:del w:id="23"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497727" w:rsidRPr="00536BFB" w:rsidDel="002877FC" w:rsidRDefault="00497727" w:rsidP="003869EF">
      <w:pPr>
        <w:pStyle w:val="FootnoteText"/>
        <w:jc w:val="both"/>
        <w:rPr>
          <w:del w:id="24"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3E"/>
    <w:rsid w:val="0006458A"/>
    <w:rsid w:val="00121661"/>
    <w:rsid w:val="001B5C83"/>
    <w:rsid w:val="00283F2B"/>
    <w:rsid w:val="003869EF"/>
    <w:rsid w:val="00410A3E"/>
    <w:rsid w:val="004719F0"/>
    <w:rsid w:val="00497727"/>
    <w:rsid w:val="004C614B"/>
    <w:rsid w:val="00752433"/>
    <w:rsid w:val="00C3537E"/>
    <w:rsid w:val="00C74462"/>
    <w:rsid w:val="00D23848"/>
    <w:rsid w:val="00F5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69E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3869E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3869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869E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3869E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3869E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3869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869E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3869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9E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869E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869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869E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869E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869E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869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869E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869EF"/>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3869EF"/>
  </w:style>
  <w:style w:type="paragraph" w:styleId="BodyTextIndent">
    <w:name w:val="Body Text Indent"/>
    <w:aliases w:val=" Char, Char Char Char Char,Char Char Char Char"/>
    <w:basedOn w:val="Normal"/>
    <w:link w:val="BodyTextIndentChar"/>
    <w:rsid w:val="003869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869EF"/>
    <w:rPr>
      <w:rFonts w:ascii="Arial LatArm" w:eastAsia="Times New Roman" w:hAnsi="Arial LatArm" w:cs="Times New Roman"/>
      <w:i/>
      <w:sz w:val="20"/>
      <w:szCs w:val="20"/>
      <w:lang w:val="en-AU"/>
    </w:rPr>
  </w:style>
  <w:style w:type="paragraph" w:styleId="Footer">
    <w:name w:val="footer"/>
    <w:basedOn w:val="Normal"/>
    <w:link w:val="FooterChar"/>
    <w:rsid w:val="003869E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869E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869EF"/>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3869EF"/>
    <w:rPr>
      <w:rFonts w:ascii="Times Armenian" w:eastAsia="Times New Roman" w:hAnsi="Times Armenian" w:cs="Times New Roman"/>
      <w:sz w:val="20"/>
      <w:szCs w:val="20"/>
      <w:lang w:val="en-US"/>
    </w:rPr>
  </w:style>
  <w:style w:type="paragraph" w:styleId="BodyText2">
    <w:name w:val="Body Text 2"/>
    <w:basedOn w:val="Normal"/>
    <w:link w:val="BodyText2Char"/>
    <w:rsid w:val="003869E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3869E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869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869EF"/>
    <w:rPr>
      <w:rFonts w:ascii="Baltica" w:eastAsia="Times New Roman" w:hAnsi="Baltica" w:cs="Times New Roman"/>
      <w:sz w:val="20"/>
      <w:szCs w:val="20"/>
      <w:lang w:val="af-ZA"/>
    </w:rPr>
  </w:style>
  <w:style w:type="paragraph" w:customStyle="1" w:styleId="Char">
    <w:name w:val="Char"/>
    <w:basedOn w:val="Normal"/>
    <w:semiHidden/>
    <w:rsid w:val="003869EF"/>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3869E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869E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869EF"/>
    <w:rPr>
      <w:rFonts w:ascii="Tahoma" w:eastAsia="Times New Roman" w:hAnsi="Tahoma" w:cs="Times New Roman"/>
      <w:sz w:val="16"/>
      <w:szCs w:val="16"/>
      <w:lang w:val="x-none" w:eastAsia="x-none"/>
    </w:rPr>
  </w:style>
  <w:style w:type="character" w:styleId="Hyperlink">
    <w:name w:val="Hyperlink"/>
    <w:rsid w:val="003869EF"/>
    <w:rPr>
      <w:color w:val="0000FF"/>
      <w:u w:val="single"/>
    </w:rPr>
  </w:style>
  <w:style w:type="character" w:customStyle="1" w:styleId="CharChar1">
    <w:name w:val="Char Char1"/>
    <w:locked/>
    <w:rsid w:val="003869EF"/>
    <w:rPr>
      <w:rFonts w:ascii="Arial LatArm" w:hAnsi="Arial LatArm"/>
      <w:i/>
      <w:lang w:val="en-AU" w:eastAsia="en-US" w:bidi="ar-SA"/>
    </w:rPr>
  </w:style>
  <w:style w:type="paragraph" w:styleId="BodyText">
    <w:name w:val="Body Text"/>
    <w:basedOn w:val="Normal"/>
    <w:link w:val="BodyTextChar"/>
    <w:rsid w:val="003869E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869E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869E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3869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869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869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869E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3869EF"/>
    <w:rPr>
      <w:rFonts w:ascii="Arial LatArm" w:eastAsia="Times New Roman" w:hAnsi="Arial LatArm" w:cs="Times New Roman"/>
      <w:sz w:val="20"/>
      <w:szCs w:val="20"/>
      <w:lang w:val="en-US" w:eastAsia="ru-RU"/>
    </w:rPr>
  </w:style>
  <w:style w:type="paragraph" w:styleId="Title">
    <w:name w:val="Title"/>
    <w:basedOn w:val="Normal"/>
    <w:link w:val="TitleChar"/>
    <w:qFormat/>
    <w:rsid w:val="003869E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3869EF"/>
    <w:rPr>
      <w:rFonts w:ascii="Arial Armenian" w:eastAsia="Times New Roman" w:hAnsi="Arial Armenian" w:cs="Times New Roman"/>
      <w:sz w:val="24"/>
      <w:szCs w:val="20"/>
      <w:lang w:val="en-US"/>
    </w:rPr>
  </w:style>
  <w:style w:type="character" w:styleId="PageNumber">
    <w:name w:val="page number"/>
    <w:basedOn w:val="DefaultParagraphFont"/>
    <w:rsid w:val="003869EF"/>
  </w:style>
  <w:style w:type="paragraph" w:styleId="FootnoteText">
    <w:name w:val="footnote text"/>
    <w:basedOn w:val="Normal"/>
    <w:link w:val="FootnoteTextChar"/>
    <w:semiHidden/>
    <w:rsid w:val="003869E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3869E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869EF"/>
    <w:pPr>
      <w:spacing w:after="160" w:line="240" w:lineRule="exact"/>
    </w:pPr>
    <w:rPr>
      <w:rFonts w:ascii="Arial" w:eastAsia="Times New Roman" w:hAnsi="Arial" w:cs="Arial"/>
      <w:sz w:val="20"/>
      <w:szCs w:val="20"/>
      <w:lang w:val="en-US"/>
    </w:rPr>
  </w:style>
  <w:style w:type="paragraph" w:customStyle="1" w:styleId="norm">
    <w:name w:val="norm"/>
    <w:basedOn w:val="Normal"/>
    <w:rsid w:val="003869E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3869EF"/>
    <w:rPr>
      <w:rFonts w:ascii="Arial Armenian" w:hAnsi="Arial Armenian"/>
      <w:sz w:val="22"/>
      <w:lang w:val="en-US" w:eastAsia="ru-RU" w:bidi="ar-SA"/>
    </w:rPr>
  </w:style>
  <w:style w:type="character" w:customStyle="1" w:styleId="CharCharChar">
    <w:name w:val="Char Char Char"/>
    <w:rsid w:val="003869EF"/>
    <w:rPr>
      <w:rFonts w:ascii="Arial LatArm" w:hAnsi="Arial LatArm"/>
      <w:sz w:val="24"/>
      <w:lang w:eastAsia="ru-RU"/>
    </w:rPr>
  </w:style>
  <w:style w:type="paragraph" w:styleId="NormalWeb">
    <w:name w:val="Normal (Web)"/>
    <w:basedOn w:val="Normal"/>
    <w:uiPriority w:val="99"/>
    <w:rsid w:val="003869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3869EF"/>
    <w:rPr>
      <w:b/>
      <w:bCs/>
    </w:rPr>
  </w:style>
  <w:style w:type="character" w:styleId="FootnoteReference">
    <w:name w:val="footnote reference"/>
    <w:semiHidden/>
    <w:rsid w:val="003869EF"/>
    <w:rPr>
      <w:vertAlign w:val="superscript"/>
    </w:rPr>
  </w:style>
  <w:style w:type="character" w:customStyle="1" w:styleId="CharChar22">
    <w:name w:val="Char Char22"/>
    <w:rsid w:val="003869EF"/>
    <w:rPr>
      <w:rFonts w:ascii="Arial Armenian" w:hAnsi="Arial Armenian"/>
      <w:sz w:val="28"/>
      <w:lang w:val="en-US"/>
    </w:rPr>
  </w:style>
  <w:style w:type="character" w:customStyle="1" w:styleId="CharChar20">
    <w:name w:val="Char Char20"/>
    <w:rsid w:val="003869EF"/>
    <w:rPr>
      <w:rFonts w:ascii="Times LatArm" w:hAnsi="Times LatArm"/>
      <w:b/>
      <w:sz w:val="28"/>
      <w:lang w:val="en-US"/>
    </w:rPr>
  </w:style>
  <w:style w:type="character" w:customStyle="1" w:styleId="CharChar16">
    <w:name w:val="Char Char16"/>
    <w:rsid w:val="003869EF"/>
    <w:rPr>
      <w:rFonts w:ascii="Times Armenian" w:hAnsi="Times Armenian"/>
      <w:b/>
      <w:lang w:val="hy-AM"/>
    </w:rPr>
  </w:style>
  <w:style w:type="character" w:customStyle="1" w:styleId="CharChar15">
    <w:name w:val="Char Char15"/>
    <w:rsid w:val="003869EF"/>
    <w:rPr>
      <w:rFonts w:ascii="Times Armenian" w:hAnsi="Times Armenian"/>
      <w:i/>
      <w:lang w:val="nl-NL"/>
    </w:rPr>
  </w:style>
  <w:style w:type="character" w:customStyle="1" w:styleId="CharChar13">
    <w:name w:val="Char Char13"/>
    <w:rsid w:val="003869EF"/>
    <w:rPr>
      <w:rFonts w:ascii="Arial Armenian" w:hAnsi="Arial Armenian"/>
      <w:lang w:val="en-US"/>
    </w:rPr>
  </w:style>
  <w:style w:type="character" w:styleId="CommentReference">
    <w:name w:val="annotation reference"/>
    <w:semiHidden/>
    <w:rsid w:val="003869EF"/>
    <w:rPr>
      <w:sz w:val="16"/>
      <w:szCs w:val="16"/>
    </w:rPr>
  </w:style>
  <w:style w:type="paragraph" w:styleId="CommentText">
    <w:name w:val="annotation text"/>
    <w:basedOn w:val="Normal"/>
    <w:link w:val="CommentTextChar"/>
    <w:semiHidden/>
    <w:rsid w:val="003869E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3869E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3869EF"/>
    <w:rPr>
      <w:b/>
      <w:bCs/>
    </w:rPr>
  </w:style>
  <w:style w:type="character" w:customStyle="1" w:styleId="CommentSubjectChar">
    <w:name w:val="Comment Subject Char"/>
    <w:basedOn w:val="CommentTextChar"/>
    <w:link w:val="CommentSubject"/>
    <w:semiHidden/>
    <w:rsid w:val="003869E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3869E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3869EF"/>
    <w:rPr>
      <w:rFonts w:ascii="Times Armenian" w:eastAsia="Times New Roman" w:hAnsi="Times Armenian" w:cs="Times New Roman"/>
      <w:sz w:val="20"/>
      <w:szCs w:val="20"/>
      <w:lang w:val="en-US" w:eastAsia="ru-RU"/>
    </w:rPr>
  </w:style>
  <w:style w:type="character" w:styleId="EndnoteReference">
    <w:name w:val="endnote reference"/>
    <w:semiHidden/>
    <w:rsid w:val="003869EF"/>
    <w:rPr>
      <w:vertAlign w:val="superscript"/>
    </w:rPr>
  </w:style>
  <w:style w:type="paragraph" w:styleId="DocumentMap">
    <w:name w:val="Document Map"/>
    <w:basedOn w:val="Normal"/>
    <w:link w:val="DocumentMapChar"/>
    <w:semiHidden/>
    <w:rsid w:val="003869E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3869EF"/>
    <w:rPr>
      <w:rFonts w:ascii="Tahoma" w:eastAsia="Times New Roman" w:hAnsi="Tahoma" w:cs="Tahoma"/>
      <w:sz w:val="20"/>
      <w:szCs w:val="20"/>
      <w:shd w:val="clear" w:color="auto" w:fill="000080"/>
      <w:lang w:val="en-US" w:eastAsia="ru-RU"/>
    </w:rPr>
  </w:style>
  <w:style w:type="paragraph" w:styleId="Revision">
    <w:name w:val="Revision"/>
    <w:hidden/>
    <w:semiHidden/>
    <w:rsid w:val="003869E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86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869EF"/>
    <w:pPr>
      <w:spacing w:after="160" w:line="240" w:lineRule="exact"/>
    </w:pPr>
    <w:rPr>
      <w:rFonts w:ascii="Verdana" w:eastAsia="Times New Roman" w:hAnsi="Verdana" w:cs="Times New Roman"/>
      <w:sz w:val="20"/>
      <w:szCs w:val="20"/>
      <w:lang w:val="en-US"/>
    </w:rPr>
  </w:style>
  <w:style w:type="paragraph" w:customStyle="1" w:styleId="Style2">
    <w:name w:val="Style2"/>
    <w:basedOn w:val="Normal"/>
    <w:rsid w:val="003869E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3869EF"/>
    <w:rPr>
      <w:rFonts w:ascii="Arial Armenian" w:hAnsi="Arial Armenian"/>
      <w:sz w:val="28"/>
      <w:lang w:val="en-US" w:eastAsia="ru-RU" w:bidi="ar-SA"/>
    </w:rPr>
  </w:style>
  <w:style w:type="character" w:customStyle="1" w:styleId="CharChar21">
    <w:name w:val="Char Char21"/>
    <w:rsid w:val="003869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869E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3869EF"/>
    <w:rPr>
      <w:rFonts w:ascii="Arial Armenian" w:hAnsi="Arial Armenian"/>
      <w:sz w:val="28"/>
      <w:lang w:val="en-US" w:eastAsia="ru-RU" w:bidi="ar-SA"/>
    </w:rPr>
  </w:style>
  <w:style w:type="character" w:customStyle="1" w:styleId="CharChar24">
    <w:name w:val="Char Char24"/>
    <w:rsid w:val="003869EF"/>
    <w:rPr>
      <w:rFonts w:ascii="Arial LatArm" w:hAnsi="Arial LatArm"/>
      <w:b/>
      <w:color w:val="0000FF"/>
      <w:lang w:val="en-US" w:eastAsia="ru-RU" w:bidi="ar-SA"/>
    </w:rPr>
  </w:style>
  <w:style w:type="paragraph" w:styleId="BlockText">
    <w:name w:val="Block Text"/>
    <w:basedOn w:val="Normal"/>
    <w:rsid w:val="003869E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3869E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3869E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3869E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3869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3869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3869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3869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3869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3869E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3869E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3869E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3869E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3869E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3869E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3869E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3869E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3869E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3869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3869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3869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3869E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3869E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869EF"/>
    <w:rPr>
      <w:color w:val="800080"/>
      <w:u w:val="single"/>
    </w:rPr>
  </w:style>
  <w:style w:type="character" w:customStyle="1" w:styleId="CharCharCharChar1">
    <w:name w:val="Char Char Char Char1"/>
    <w:aliases w:val=" Char Char Char Char Char Char"/>
    <w:rsid w:val="003869EF"/>
    <w:rPr>
      <w:rFonts w:ascii="Arial LatArm" w:hAnsi="Arial LatArm"/>
      <w:sz w:val="24"/>
      <w:lang w:val="en-US" w:eastAsia="ru-RU" w:bidi="ar-SA"/>
    </w:rPr>
  </w:style>
  <w:style w:type="character" w:customStyle="1" w:styleId="CharChar">
    <w:name w:val="Char Char"/>
    <w:locked/>
    <w:rsid w:val="003869EF"/>
    <w:rPr>
      <w:lang w:val="en-US" w:eastAsia="en-US" w:bidi="ar-SA"/>
    </w:rPr>
  </w:style>
  <w:style w:type="paragraph" w:customStyle="1" w:styleId="Char3CharCharChar">
    <w:name w:val="Char3 Char Char Char"/>
    <w:basedOn w:val="Normal"/>
    <w:next w:val="Normal"/>
    <w:semiHidden/>
    <w:rsid w:val="003869E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3869EF"/>
    <w:rPr>
      <w:rFonts w:ascii="Times Armenian" w:eastAsia="Times New Roman" w:hAnsi="Times Armenian" w:cs="Times New Roman"/>
      <w:sz w:val="24"/>
      <w:szCs w:val="24"/>
      <w:lang w:val="x-none" w:eastAsia="ru-RU"/>
    </w:rPr>
  </w:style>
  <w:style w:type="character" w:styleId="Emphasis">
    <w:name w:val="Emphasis"/>
    <w:qFormat/>
    <w:rsid w:val="003869EF"/>
    <w:rPr>
      <w:i/>
      <w:iCs/>
    </w:rPr>
  </w:style>
  <w:style w:type="character" w:customStyle="1" w:styleId="UnresolvedMention">
    <w:name w:val="Unresolved Mention"/>
    <w:uiPriority w:val="99"/>
    <w:semiHidden/>
    <w:unhideWhenUsed/>
    <w:rsid w:val="003869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69E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3869E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3869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869E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3869E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3869E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3869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869E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3869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9E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869E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869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869E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869E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869E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869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869E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869EF"/>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3869EF"/>
  </w:style>
  <w:style w:type="paragraph" w:styleId="BodyTextIndent">
    <w:name w:val="Body Text Indent"/>
    <w:aliases w:val=" Char, Char Char Char Char,Char Char Char Char"/>
    <w:basedOn w:val="Normal"/>
    <w:link w:val="BodyTextIndentChar"/>
    <w:rsid w:val="003869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869EF"/>
    <w:rPr>
      <w:rFonts w:ascii="Arial LatArm" w:eastAsia="Times New Roman" w:hAnsi="Arial LatArm" w:cs="Times New Roman"/>
      <w:i/>
      <w:sz w:val="20"/>
      <w:szCs w:val="20"/>
      <w:lang w:val="en-AU"/>
    </w:rPr>
  </w:style>
  <w:style w:type="paragraph" w:styleId="Footer">
    <w:name w:val="footer"/>
    <w:basedOn w:val="Normal"/>
    <w:link w:val="FooterChar"/>
    <w:rsid w:val="003869E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869E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869EF"/>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3869EF"/>
    <w:rPr>
      <w:rFonts w:ascii="Times Armenian" w:eastAsia="Times New Roman" w:hAnsi="Times Armenian" w:cs="Times New Roman"/>
      <w:sz w:val="20"/>
      <w:szCs w:val="20"/>
      <w:lang w:val="en-US"/>
    </w:rPr>
  </w:style>
  <w:style w:type="paragraph" w:styleId="BodyText2">
    <w:name w:val="Body Text 2"/>
    <w:basedOn w:val="Normal"/>
    <w:link w:val="BodyText2Char"/>
    <w:rsid w:val="003869E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3869E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869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869EF"/>
    <w:rPr>
      <w:rFonts w:ascii="Baltica" w:eastAsia="Times New Roman" w:hAnsi="Baltica" w:cs="Times New Roman"/>
      <w:sz w:val="20"/>
      <w:szCs w:val="20"/>
      <w:lang w:val="af-ZA"/>
    </w:rPr>
  </w:style>
  <w:style w:type="paragraph" w:customStyle="1" w:styleId="Char">
    <w:name w:val="Char"/>
    <w:basedOn w:val="Normal"/>
    <w:semiHidden/>
    <w:rsid w:val="003869EF"/>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3869E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869E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869EF"/>
    <w:rPr>
      <w:rFonts w:ascii="Tahoma" w:eastAsia="Times New Roman" w:hAnsi="Tahoma" w:cs="Times New Roman"/>
      <w:sz w:val="16"/>
      <w:szCs w:val="16"/>
      <w:lang w:val="x-none" w:eastAsia="x-none"/>
    </w:rPr>
  </w:style>
  <w:style w:type="character" w:styleId="Hyperlink">
    <w:name w:val="Hyperlink"/>
    <w:rsid w:val="003869EF"/>
    <w:rPr>
      <w:color w:val="0000FF"/>
      <w:u w:val="single"/>
    </w:rPr>
  </w:style>
  <w:style w:type="character" w:customStyle="1" w:styleId="CharChar1">
    <w:name w:val="Char Char1"/>
    <w:locked/>
    <w:rsid w:val="003869EF"/>
    <w:rPr>
      <w:rFonts w:ascii="Arial LatArm" w:hAnsi="Arial LatArm"/>
      <w:i/>
      <w:lang w:val="en-AU" w:eastAsia="en-US" w:bidi="ar-SA"/>
    </w:rPr>
  </w:style>
  <w:style w:type="paragraph" w:styleId="BodyText">
    <w:name w:val="Body Text"/>
    <w:basedOn w:val="Normal"/>
    <w:link w:val="BodyTextChar"/>
    <w:rsid w:val="003869E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869E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869E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3869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869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869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869E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3869EF"/>
    <w:rPr>
      <w:rFonts w:ascii="Arial LatArm" w:eastAsia="Times New Roman" w:hAnsi="Arial LatArm" w:cs="Times New Roman"/>
      <w:sz w:val="20"/>
      <w:szCs w:val="20"/>
      <w:lang w:val="en-US" w:eastAsia="ru-RU"/>
    </w:rPr>
  </w:style>
  <w:style w:type="paragraph" w:styleId="Title">
    <w:name w:val="Title"/>
    <w:basedOn w:val="Normal"/>
    <w:link w:val="TitleChar"/>
    <w:qFormat/>
    <w:rsid w:val="003869E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3869EF"/>
    <w:rPr>
      <w:rFonts w:ascii="Arial Armenian" w:eastAsia="Times New Roman" w:hAnsi="Arial Armenian" w:cs="Times New Roman"/>
      <w:sz w:val="24"/>
      <w:szCs w:val="20"/>
      <w:lang w:val="en-US"/>
    </w:rPr>
  </w:style>
  <w:style w:type="character" w:styleId="PageNumber">
    <w:name w:val="page number"/>
    <w:basedOn w:val="DefaultParagraphFont"/>
    <w:rsid w:val="003869EF"/>
  </w:style>
  <w:style w:type="paragraph" w:styleId="FootnoteText">
    <w:name w:val="footnote text"/>
    <w:basedOn w:val="Normal"/>
    <w:link w:val="FootnoteTextChar"/>
    <w:semiHidden/>
    <w:rsid w:val="003869E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3869E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869EF"/>
    <w:pPr>
      <w:spacing w:after="160" w:line="240" w:lineRule="exact"/>
    </w:pPr>
    <w:rPr>
      <w:rFonts w:ascii="Arial" w:eastAsia="Times New Roman" w:hAnsi="Arial" w:cs="Arial"/>
      <w:sz w:val="20"/>
      <w:szCs w:val="20"/>
      <w:lang w:val="en-US"/>
    </w:rPr>
  </w:style>
  <w:style w:type="paragraph" w:customStyle="1" w:styleId="norm">
    <w:name w:val="norm"/>
    <w:basedOn w:val="Normal"/>
    <w:rsid w:val="003869E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3869EF"/>
    <w:rPr>
      <w:rFonts w:ascii="Arial Armenian" w:hAnsi="Arial Armenian"/>
      <w:sz w:val="22"/>
      <w:lang w:val="en-US" w:eastAsia="ru-RU" w:bidi="ar-SA"/>
    </w:rPr>
  </w:style>
  <w:style w:type="character" w:customStyle="1" w:styleId="CharCharChar">
    <w:name w:val="Char Char Char"/>
    <w:rsid w:val="003869EF"/>
    <w:rPr>
      <w:rFonts w:ascii="Arial LatArm" w:hAnsi="Arial LatArm"/>
      <w:sz w:val="24"/>
      <w:lang w:eastAsia="ru-RU"/>
    </w:rPr>
  </w:style>
  <w:style w:type="paragraph" w:styleId="NormalWeb">
    <w:name w:val="Normal (Web)"/>
    <w:basedOn w:val="Normal"/>
    <w:uiPriority w:val="99"/>
    <w:rsid w:val="003869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3869EF"/>
    <w:rPr>
      <w:b/>
      <w:bCs/>
    </w:rPr>
  </w:style>
  <w:style w:type="character" w:styleId="FootnoteReference">
    <w:name w:val="footnote reference"/>
    <w:semiHidden/>
    <w:rsid w:val="003869EF"/>
    <w:rPr>
      <w:vertAlign w:val="superscript"/>
    </w:rPr>
  </w:style>
  <w:style w:type="character" w:customStyle="1" w:styleId="CharChar22">
    <w:name w:val="Char Char22"/>
    <w:rsid w:val="003869EF"/>
    <w:rPr>
      <w:rFonts w:ascii="Arial Armenian" w:hAnsi="Arial Armenian"/>
      <w:sz w:val="28"/>
      <w:lang w:val="en-US"/>
    </w:rPr>
  </w:style>
  <w:style w:type="character" w:customStyle="1" w:styleId="CharChar20">
    <w:name w:val="Char Char20"/>
    <w:rsid w:val="003869EF"/>
    <w:rPr>
      <w:rFonts w:ascii="Times LatArm" w:hAnsi="Times LatArm"/>
      <w:b/>
      <w:sz w:val="28"/>
      <w:lang w:val="en-US"/>
    </w:rPr>
  </w:style>
  <w:style w:type="character" w:customStyle="1" w:styleId="CharChar16">
    <w:name w:val="Char Char16"/>
    <w:rsid w:val="003869EF"/>
    <w:rPr>
      <w:rFonts w:ascii="Times Armenian" w:hAnsi="Times Armenian"/>
      <w:b/>
      <w:lang w:val="hy-AM"/>
    </w:rPr>
  </w:style>
  <w:style w:type="character" w:customStyle="1" w:styleId="CharChar15">
    <w:name w:val="Char Char15"/>
    <w:rsid w:val="003869EF"/>
    <w:rPr>
      <w:rFonts w:ascii="Times Armenian" w:hAnsi="Times Armenian"/>
      <w:i/>
      <w:lang w:val="nl-NL"/>
    </w:rPr>
  </w:style>
  <w:style w:type="character" w:customStyle="1" w:styleId="CharChar13">
    <w:name w:val="Char Char13"/>
    <w:rsid w:val="003869EF"/>
    <w:rPr>
      <w:rFonts w:ascii="Arial Armenian" w:hAnsi="Arial Armenian"/>
      <w:lang w:val="en-US"/>
    </w:rPr>
  </w:style>
  <w:style w:type="character" w:styleId="CommentReference">
    <w:name w:val="annotation reference"/>
    <w:semiHidden/>
    <w:rsid w:val="003869EF"/>
    <w:rPr>
      <w:sz w:val="16"/>
      <w:szCs w:val="16"/>
    </w:rPr>
  </w:style>
  <w:style w:type="paragraph" w:styleId="CommentText">
    <w:name w:val="annotation text"/>
    <w:basedOn w:val="Normal"/>
    <w:link w:val="CommentTextChar"/>
    <w:semiHidden/>
    <w:rsid w:val="003869E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3869E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3869EF"/>
    <w:rPr>
      <w:b/>
      <w:bCs/>
    </w:rPr>
  </w:style>
  <w:style w:type="character" w:customStyle="1" w:styleId="CommentSubjectChar">
    <w:name w:val="Comment Subject Char"/>
    <w:basedOn w:val="CommentTextChar"/>
    <w:link w:val="CommentSubject"/>
    <w:semiHidden/>
    <w:rsid w:val="003869E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3869E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3869EF"/>
    <w:rPr>
      <w:rFonts w:ascii="Times Armenian" w:eastAsia="Times New Roman" w:hAnsi="Times Armenian" w:cs="Times New Roman"/>
      <w:sz w:val="20"/>
      <w:szCs w:val="20"/>
      <w:lang w:val="en-US" w:eastAsia="ru-RU"/>
    </w:rPr>
  </w:style>
  <w:style w:type="character" w:styleId="EndnoteReference">
    <w:name w:val="endnote reference"/>
    <w:semiHidden/>
    <w:rsid w:val="003869EF"/>
    <w:rPr>
      <w:vertAlign w:val="superscript"/>
    </w:rPr>
  </w:style>
  <w:style w:type="paragraph" w:styleId="DocumentMap">
    <w:name w:val="Document Map"/>
    <w:basedOn w:val="Normal"/>
    <w:link w:val="DocumentMapChar"/>
    <w:semiHidden/>
    <w:rsid w:val="003869E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3869EF"/>
    <w:rPr>
      <w:rFonts w:ascii="Tahoma" w:eastAsia="Times New Roman" w:hAnsi="Tahoma" w:cs="Tahoma"/>
      <w:sz w:val="20"/>
      <w:szCs w:val="20"/>
      <w:shd w:val="clear" w:color="auto" w:fill="000080"/>
      <w:lang w:val="en-US" w:eastAsia="ru-RU"/>
    </w:rPr>
  </w:style>
  <w:style w:type="paragraph" w:styleId="Revision">
    <w:name w:val="Revision"/>
    <w:hidden/>
    <w:semiHidden/>
    <w:rsid w:val="003869E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86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869EF"/>
    <w:pPr>
      <w:spacing w:after="160" w:line="240" w:lineRule="exact"/>
    </w:pPr>
    <w:rPr>
      <w:rFonts w:ascii="Verdana" w:eastAsia="Times New Roman" w:hAnsi="Verdana" w:cs="Times New Roman"/>
      <w:sz w:val="20"/>
      <w:szCs w:val="20"/>
      <w:lang w:val="en-US"/>
    </w:rPr>
  </w:style>
  <w:style w:type="paragraph" w:customStyle="1" w:styleId="Style2">
    <w:name w:val="Style2"/>
    <w:basedOn w:val="Normal"/>
    <w:rsid w:val="003869E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3869EF"/>
    <w:rPr>
      <w:rFonts w:ascii="Arial Armenian" w:hAnsi="Arial Armenian"/>
      <w:sz w:val="28"/>
      <w:lang w:val="en-US" w:eastAsia="ru-RU" w:bidi="ar-SA"/>
    </w:rPr>
  </w:style>
  <w:style w:type="character" w:customStyle="1" w:styleId="CharChar21">
    <w:name w:val="Char Char21"/>
    <w:rsid w:val="003869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869E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3869EF"/>
    <w:rPr>
      <w:rFonts w:ascii="Arial Armenian" w:hAnsi="Arial Armenian"/>
      <w:sz w:val="28"/>
      <w:lang w:val="en-US" w:eastAsia="ru-RU" w:bidi="ar-SA"/>
    </w:rPr>
  </w:style>
  <w:style w:type="character" w:customStyle="1" w:styleId="CharChar24">
    <w:name w:val="Char Char24"/>
    <w:rsid w:val="003869EF"/>
    <w:rPr>
      <w:rFonts w:ascii="Arial LatArm" w:hAnsi="Arial LatArm"/>
      <w:b/>
      <w:color w:val="0000FF"/>
      <w:lang w:val="en-US" w:eastAsia="ru-RU" w:bidi="ar-SA"/>
    </w:rPr>
  </w:style>
  <w:style w:type="paragraph" w:styleId="BlockText">
    <w:name w:val="Block Text"/>
    <w:basedOn w:val="Normal"/>
    <w:rsid w:val="003869E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3869E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3869E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3869E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386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3869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3869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3869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3869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3869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3869E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3869E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3869E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3869E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3869E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3869E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3869E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3869E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3869E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3869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3869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3869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3869E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3869E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869EF"/>
    <w:rPr>
      <w:color w:val="800080"/>
      <w:u w:val="single"/>
    </w:rPr>
  </w:style>
  <w:style w:type="character" w:customStyle="1" w:styleId="CharCharCharChar1">
    <w:name w:val="Char Char Char Char1"/>
    <w:aliases w:val=" Char Char Char Char Char Char"/>
    <w:rsid w:val="003869EF"/>
    <w:rPr>
      <w:rFonts w:ascii="Arial LatArm" w:hAnsi="Arial LatArm"/>
      <w:sz w:val="24"/>
      <w:lang w:val="en-US" w:eastAsia="ru-RU" w:bidi="ar-SA"/>
    </w:rPr>
  </w:style>
  <w:style w:type="character" w:customStyle="1" w:styleId="CharChar">
    <w:name w:val="Char Char"/>
    <w:locked/>
    <w:rsid w:val="003869EF"/>
    <w:rPr>
      <w:lang w:val="en-US" w:eastAsia="en-US" w:bidi="ar-SA"/>
    </w:rPr>
  </w:style>
  <w:style w:type="paragraph" w:customStyle="1" w:styleId="Char3CharCharChar">
    <w:name w:val="Char3 Char Char Char"/>
    <w:basedOn w:val="Normal"/>
    <w:next w:val="Normal"/>
    <w:semiHidden/>
    <w:rsid w:val="003869E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3869EF"/>
    <w:rPr>
      <w:rFonts w:ascii="Times Armenian" w:eastAsia="Times New Roman" w:hAnsi="Times Armenian" w:cs="Times New Roman"/>
      <w:sz w:val="24"/>
      <w:szCs w:val="24"/>
      <w:lang w:val="x-none" w:eastAsia="ru-RU"/>
    </w:rPr>
  </w:style>
  <w:style w:type="character" w:styleId="Emphasis">
    <w:name w:val="Emphasis"/>
    <w:qFormat/>
    <w:rsid w:val="003869EF"/>
    <w:rPr>
      <w:i/>
      <w:iCs/>
    </w:rPr>
  </w:style>
  <w:style w:type="character" w:customStyle="1" w:styleId="UnresolvedMention">
    <w:name w:val="Unresolved Mention"/>
    <w:uiPriority w:val="99"/>
    <w:semiHidden/>
    <w:unhideWhenUsed/>
    <w:rsid w:val="0038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s://ru.wikipedia.org/wiki/Standard_%26_Poor%E2%80%99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styles" Target="styles.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aai.hashvapahutyun@ma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53</Pages>
  <Words>18618</Words>
  <Characters>106123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CALASS1</dc:creator>
  <cp:lastModifiedBy>CALASS1</cp:lastModifiedBy>
  <cp:revision>5</cp:revision>
  <dcterms:created xsi:type="dcterms:W3CDTF">2021-06-16T07:04:00Z</dcterms:created>
  <dcterms:modified xsi:type="dcterms:W3CDTF">2021-06-18T12:35:00Z</dcterms:modified>
</cp:coreProperties>
</file>