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E77" w14:textId="77777777" w:rsidR="00383F40" w:rsidRDefault="00383F40" w:rsidP="00ED3045">
      <w:pPr>
        <w:pStyle w:val="a3"/>
        <w:widowControl w:val="0"/>
        <w:spacing w:line="240" w:lineRule="auto"/>
        <w:ind w:firstLine="0"/>
        <w:jc w:val="center"/>
        <w:rPr>
          <w:rFonts w:ascii="GHEA Grapalat" w:hAnsi="GHEA Grapalat"/>
          <w:i w:val="0"/>
          <w:sz w:val="18"/>
          <w:szCs w:val="18"/>
        </w:rPr>
      </w:pPr>
    </w:p>
    <w:p w14:paraId="28088118" w14:textId="77777777" w:rsidR="00B33D75" w:rsidRPr="00EE7968"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ОБЪЯВЛЕНИЕ</w:t>
      </w:r>
    </w:p>
    <w:p w14:paraId="694D4AAF" w14:textId="77777777" w:rsidR="00B33D75" w:rsidRPr="003777CA"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w:t>
      </w:r>
      <w:r w:rsidRPr="00BD7F6A">
        <w:rPr>
          <w:rFonts w:ascii="GHEA Grapalat" w:hAnsi="GHEA Grapalat"/>
          <w:i w:val="0"/>
          <w:sz w:val="18"/>
          <w:szCs w:val="18"/>
        </w:rPr>
        <w:t xml:space="preserve"> </w:t>
      </w:r>
      <w:r w:rsidRPr="003777CA">
        <w:rPr>
          <w:rFonts w:ascii="GHEA Grapalat" w:hAnsi="GHEA Grapalat"/>
          <w:i w:val="0"/>
          <w:sz w:val="18"/>
          <w:szCs w:val="18"/>
        </w:rPr>
        <w:t>ЗАПРОСЕ КОТИРОВОК</w:t>
      </w:r>
    </w:p>
    <w:p w14:paraId="55371B07" w14:textId="55000C34" w:rsidR="00B33D75" w:rsidRPr="00EE7968"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Настоящий текст объявления утвержден Решением Оценочной Комиссии от "</w:t>
      </w:r>
      <w:r w:rsidR="00B361CF">
        <w:rPr>
          <w:rFonts w:ascii="GHEA Grapalat" w:hAnsi="GHEA Grapalat"/>
          <w:i w:val="0"/>
          <w:sz w:val="18"/>
          <w:szCs w:val="18"/>
          <w:lang w:val="hy-AM"/>
        </w:rPr>
        <w:t>29</w:t>
      </w:r>
      <w:r w:rsidRPr="00EE7968">
        <w:rPr>
          <w:rFonts w:ascii="GHEA Grapalat" w:hAnsi="GHEA Grapalat"/>
          <w:i w:val="0"/>
          <w:sz w:val="18"/>
          <w:szCs w:val="18"/>
        </w:rPr>
        <w:t>" "</w:t>
      </w:r>
      <w:r w:rsidR="00B361CF">
        <w:rPr>
          <w:rFonts w:ascii="GHEA Grapalat" w:hAnsi="GHEA Grapalat"/>
          <w:i w:val="0"/>
          <w:sz w:val="18"/>
          <w:szCs w:val="18"/>
          <w:lang w:val="hy-AM"/>
        </w:rPr>
        <w:t>05</w:t>
      </w:r>
      <w:r w:rsidRPr="00EE7968">
        <w:rPr>
          <w:rFonts w:ascii="GHEA Grapalat" w:hAnsi="GHEA Grapalat"/>
          <w:i w:val="0"/>
          <w:sz w:val="18"/>
          <w:szCs w:val="18"/>
        </w:rPr>
        <w:t>" 20</w:t>
      </w:r>
      <w:r w:rsidR="0035296D">
        <w:rPr>
          <w:rFonts w:ascii="GHEA Grapalat" w:hAnsi="GHEA Grapalat"/>
          <w:i w:val="0"/>
          <w:sz w:val="18"/>
          <w:szCs w:val="18"/>
          <w:lang w:val="hy-AM"/>
        </w:rPr>
        <w:t>23</w:t>
      </w:r>
      <w:r w:rsidRPr="00EE7968">
        <w:rPr>
          <w:rFonts w:ascii="GHEA Grapalat" w:hAnsi="GHEA Grapalat"/>
          <w:i w:val="0"/>
          <w:sz w:val="18"/>
          <w:szCs w:val="18"/>
        </w:rPr>
        <w:t xml:space="preserve"> года "2" </w:t>
      </w:r>
    </w:p>
    <w:p w14:paraId="3E14B442" w14:textId="3FE39D69" w:rsidR="00B33D75" w:rsidRPr="0035296D" w:rsidRDefault="00B33D75" w:rsidP="00B33D75">
      <w:pPr>
        <w:pStyle w:val="a3"/>
        <w:widowControl w:val="0"/>
        <w:spacing w:line="240" w:lineRule="auto"/>
        <w:ind w:firstLine="0"/>
        <w:jc w:val="center"/>
        <w:rPr>
          <w:rFonts w:ascii="GHEA Grapalat" w:hAnsi="GHEA Grapalat"/>
          <w:i w:val="0"/>
          <w:sz w:val="18"/>
          <w:szCs w:val="18"/>
          <w:lang w:val="hy-AM"/>
        </w:rPr>
      </w:pPr>
      <w:r w:rsidRPr="00EE7968">
        <w:rPr>
          <w:rFonts w:ascii="GHEA Grapalat" w:hAnsi="GHEA Grapalat"/>
          <w:i w:val="0"/>
          <w:sz w:val="18"/>
          <w:szCs w:val="18"/>
        </w:rPr>
        <w:t xml:space="preserve">Код процедуры </w:t>
      </w:r>
      <w:r w:rsidR="00B361CF">
        <w:rPr>
          <w:rFonts w:ascii="GHEA Grapalat" w:hAnsi="GHEA Grapalat"/>
          <w:i w:val="0"/>
          <w:sz w:val="18"/>
          <w:szCs w:val="18"/>
        </w:rPr>
        <w:t>KEAP- GHAPDzB-DEX-23/10</w:t>
      </w:r>
    </w:p>
    <w:p w14:paraId="3B542437" w14:textId="77777777" w:rsidR="00B33D75" w:rsidRPr="003777CA" w:rsidRDefault="00B33D75" w:rsidP="00B33D75">
      <w:pPr>
        <w:pStyle w:val="a3"/>
        <w:widowControl w:val="0"/>
        <w:spacing w:line="240" w:lineRule="auto"/>
        <w:ind w:firstLine="0"/>
        <w:jc w:val="center"/>
        <w:rPr>
          <w:rFonts w:ascii="GHEA Grapalat" w:hAnsi="GHEA Grapalat"/>
          <w:i w:val="0"/>
          <w:sz w:val="18"/>
          <w:szCs w:val="18"/>
        </w:rPr>
      </w:pPr>
    </w:p>
    <w:p w14:paraId="25FE1C76" w14:textId="77777777" w:rsidR="00B33D75" w:rsidRPr="00EE7968" w:rsidRDefault="00B33D75" w:rsidP="00B33D75">
      <w:pPr>
        <w:pStyle w:val="a3"/>
        <w:widowControl w:val="0"/>
        <w:spacing w:line="240" w:lineRule="auto"/>
        <w:ind w:firstLine="709"/>
        <w:jc w:val="left"/>
        <w:rPr>
          <w:rFonts w:ascii="GHEA Grapalat" w:hAnsi="GHEA Grapalat"/>
          <w:i w:val="0"/>
          <w:sz w:val="18"/>
          <w:szCs w:val="18"/>
        </w:rPr>
      </w:pPr>
      <w:r w:rsidRPr="00EE7968">
        <w:rPr>
          <w:rFonts w:ascii="GHEA Grapalat" w:hAnsi="GHEA Grapalat"/>
          <w:i w:val="0"/>
          <w:sz w:val="18"/>
          <w:szCs w:val="18"/>
        </w:rPr>
        <w:t xml:space="preserve">Заказчик « Поликлиника Имени Карлена Есаяна» ГЗАО, находящийся по адресу: Нерсисян 7/1 объявляет </w:t>
      </w:r>
      <w:r>
        <w:rPr>
          <w:rFonts w:ascii="GHEA Grapalat" w:hAnsi="GHEA Grapalat"/>
          <w:i w:val="0"/>
          <w:sz w:val="18"/>
          <w:szCs w:val="18"/>
        </w:rPr>
        <w:t>запрос котировок</w:t>
      </w:r>
      <w:r w:rsidRPr="00EE7968">
        <w:rPr>
          <w:rFonts w:ascii="GHEA Grapalat" w:hAnsi="GHEA Grapalat"/>
          <w:i w:val="0"/>
          <w:sz w:val="18"/>
          <w:szCs w:val="18"/>
        </w:rPr>
        <w:t>, который проводится одним этапом.</w:t>
      </w:r>
    </w:p>
    <w:p w14:paraId="2096A37A"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Участнику, отобранному по итогам настоящей процедуры, в</w:t>
      </w:r>
      <w:r w:rsidRPr="00EE7968">
        <w:rPr>
          <w:rFonts w:ascii="Courier New" w:hAnsi="Courier New" w:cs="Courier New"/>
          <w:i w:val="0"/>
          <w:sz w:val="18"/>
          <w:szCs w:val="18"/>
          <w:lang w:val="en-US"/>
        </w:rPr>
        <w:t> </w:t>
      </w:r>
      <w:r w:rsidRPr="00EE7968">
        <w:rPr>
          <w:rFonts w:ascii="GHEA Grapalat" w:hAnsi="GHEA Grapalat"/>
          <w:i w:val="0"/>
          <w:spacing w:val="6"/>
          <w:sz w:val="18"/>
          <w:szCs w:val="18"/>
        </w:rPr>
        <w:t>установленном</w:t>
      </w:r>
      <w:r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порядке будет предложено заключить договор на поставку </w:t>
      </w:r>
      <w:r w:rsidRPr="00EE7968">
        <w:rPr>
          <w:rFonts w:ascii="GHEA Grapalat" w:hAnsi="GHEA Grapalat"/>
          <w:i w:val="0"/>
          <w:sz w:val="18"/>
          <w:szCs w:val="18"/>
        </w:rPr>
        <w:t>лекарст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настоящей процедуре.</w:t>
      </w:r>
    </w:p>
    <w:p w14:paraId="4E0A332C"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EE7968" w:rsidDel="00052084">
        <w:rPr>
          <w:rFonts w:ascii="GHEA Grapalat" w:hAnsi="GHEA Grapalat"/>
          <w:i w:val="0"/>
          <w:sz w:val="18"/>
          <w:szCs w:val="18"/>
        </w:rPr>
        <w:t xml:space="preserve"> </w:t>
      </w:r>
    </w:p>
    <w:p w14:paraId="7859ED22"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EE7968">
        <w:rPr>
          <w:rFonts w:ascii="GHEA Grapalat" w:hAnsi="GHEA Grapalat"/>
          <w:i w:val="0"/>
          <w:sz w:val="18"/>
          <w:szCs w:val="18"/>
          <w:lang w:val="hy-AM"/>
        </w:rPr>
        <w:t xml:space="preserve"> </w:t>
      </w:r>
      <w:r w:rsidRPr="00EE7968">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14:paraId="2CEB1C80"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EE7968">
        <w:rPr>
          <w:rStyle w:val="af5"/>
          <w:rFonts w:ascii="GHEA Grapalat" w:hAnsi="GHEA Grapalat"/>
          <w:i w:val="0"/>
          <w:sz w:val="18"/>
          <w:szCs w:val="18"/>
        </w:rPr>
        <w:footnoteReference w:id="1"/>
      </w:r>
    </w:p>
    <w:p w14:paraId="52B12ABF" w14:textId="20BE8608"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Для получения приглашения на процедуру в бумажной форме необходимо обратиться к заказчику до </w:t>
      </w:r>
      <w:r w:rsidR="00E572CA">
        <w:rPr>
          <w:rFonts w:ascii="GHEA Grapalat" w:hAnsi="GHEA Grapalat"/>
          <w:i w:val="0"/>
          <w:sz w:val="18"/>
          <w:szCs w:val="18"/>
        </w:rPr>
        <w:t>12։30</w:t>
      </w:r>
      <w:r w:rsidRPr="00EE7968">
        <w:rPr>
          <w:rFonts w:ascii="GHEA Grapalat" w:hAnsi="GHEA Grapalat"/>
          <w:i w:val="0"/>
          <w:sz w:val="18"/>
          <w:szCs w:val="18"/>
        </w:rPr>
        <w:t xml:space="preserve">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E7968">
        <w:rPr>
          <w:sz w:val="18"/>
          <w:szCs w:val="18"/>
          <w:lang w:val="en-US"/>
        </w:rPr>
        <w:t> </w:t>
      </w:r>
      <w:r w:rsidRPr="00EE7968">
        <w:rPr>
          <w:rFonts w:ascii="GHEA Grapalat" w:hAnsi="GHEA Grapalat"/>
          <w:i w:val="0"/>
          <w:sz w:val="18"/>
          <w:szCs w:val="18"/>
        </w:rPr>
        <w:t xml:space="preserve">обеспечивает бесплатное предоставление приглашения в бумажной форме </w:t>
      </w:r>
    </w:p>
    <w:p w14:paraId="71C1CFD4" w14:textId="77777777" w:rsidR="00B33D75" w:rsidRPr="00EE7968" w:rsidRDefault="00B33D75" w:rsidP="00B33D7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14:paraId="334EEE2E"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Неполучение приглашения не ограничивает права участника на участие в</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настоящей процедуре.</w:t>
      </w:r>
    </w:p>
    <w:p w14:paraId="76141F6B" w14:textId="57A06779"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Заявки на на </w:t>
      </w:r>
      <w:r>
        <w:rPr>
          <w:rFonts w:ascii="GHEA Grapalat" w:hAnsi="GHEA Grapalat"/>
          <w:i w:val="0"/>
          <w:sz w:val="18"/>
          <w:szCs w:val="18"/>
        </w:rPr>
        <w:t>запрос котировок</w:t>
      </w:r>
      <w:r w:rsidRPr="00EE7968">
        <w:rPr>
          <w:rFonts w:ascii="GHEA Grapalat" w:hAnsi="GHEA Grapalat"/>
          <w:i w:val="0"/>
          <w:sz w:val="18"/>
          <w:szCs w:val="18"/>
        </w:rPr>
        <w:t xml:space="preserve"> необходимо подавать по адресу</w:t>
      </w:r>
      <w:r w:rsidRPr="00EE7968">
        <w:rPr>
          <w:rFonts w:ascii="GHEA Grapalat" w:hAnsi="GHEA Grapalat"/>
          <w:i w:val="0"/>
          <w:spacing w:val="6"/>
          <w:sz w:val="18"/>
          <w:szCs w:val="18"/>
        </w:rPr>
        <w:t xml:space="preserve"> </w:t>
      </w:r>
      <w:r w:rsidRPr="006D6189">
        <w:rPr>
          <w:rFonts w:ascii="GHEA Grapalat" w:hAnsi="GHEA Grapalat"/>
          <w:i w:val="0"/>
          <w:spacing w:val="6"/>
          <w:sz w:val="18"/>
          <w:szCs w:val="18"/>
        </w:rPr>
        <w:t>Нерсисян 7/1</w:t>
      </w:r>
      <w:r w:rsidRPr="00EE7968">
        <w:rPr>
          <w:rFonts w:ascii="GHEA Grapalat" w:hAnsi="GHEA Grapalat"/>
          <w:i w:val="0"/>
          <w:sz w:val="18"/>
          <w:szCs w:val="18"/>
        </w:rPr>
        <w:t xml:space="preserve">в документарной форме, до </w:t>
      </w:r>
      <w:r w:rsidR="00E572CA">
        <w:rPr>
          <w:rFonts w:ascii="GHEA Grapalat" w:hAnsi="GHEA Grapalat"/>
          <w:i w:val="0"/>
          <w:sz w:val="18"/>
          <w:szCs w:val="18"/>
        </w:rPr>
        <w:t>12։30</w:t>
      </w:r>
      <w:r w:rsidRPr="00EE7968">
        <w:rPr>
          <w:rFonts w:ascii="GHEA Grapalat" w:hAnsi="GHEA Grapalat"/>
          <w:i w:val="0"/>
          <w:sz w:val="18"/>
          <w:szCs w:val="18"/>
        </w:rPr>
        <w:t xml:space="preserve">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7D063B5C" w14:textId="1029EBFB"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Вскрытие заявок будет проводиться по адресу Нерсисян 7/1, в </w:t>
      </w:r>
      <w:r w:rsidR="00B361CF">
        <w:rPr>
          <w:rFonts w:ascii="GHEA Grapalat" w:hAnsi="GHEA Grapalat"/>
          <w:i w:val="0"/>
          <w:sz w:val="18"/>
          <w:szCs w:val="18"/>
        </w:rPr>
        <w:t>14։00</w:t>
      </w:r>
      <w:r w:rsidR="00C333D4" w:rsidRPr="00C333D4">
        <w:rPr>
          <w:rFonts w:ascii="GHEA Grapalat" w:hAnsi="GHEA Grapalat"/>
          <w:i w:val="0"/>
          <w:sz w:val="18"/>
          <w:szCs w:val="18"/>
        </w:rPr>
        <w:t xml:space="preserve"> </w:t>
      </w:r>
      <w:r w:rsidRPr="00EE7968">
        <w:rPr>
          <w:rFonts w:ascii="GHEA Grapalat" w:hAnsi="GHEA Grapalat"/>
          <w:i w:val="0"/>
          <w:sz w:val="18"/>
          <w:szCs w:val="18"/>
        </w:rPr>
        <w:t>часов "</w:t>
      </w:r>
      <w:r w:rsidR="00B361CF">
        <w:rPr>
          <w:rFonts w:ascii="GHEA Grapalat" w:hAnsi="GHEA Grapalat"/>
          <w:i w:val="0"/>
          <w:sz w:val="18"/>
          <w:szCs w:val="18"/>
          <w:lang w:val="hy-AM"/>
        </w:rPr>
        <w:t>06</w:t>
      </w:r>
      <w:r w:rsidRPr="00EE7968">
        <w:rPr>
          <w:rFonts w:ascii="GHEA Grapalat" w:hAnsi="GHEA Grapalat"/>
          <w:i w:val="0"/>
          <w:sz w:val="18"/>
          <w:szCs w:val="18"/>
        </w:rPr>
        <w:t>" "</w:t>
      </w:r>
      <w:r w:rsidRPr="00CE4A56">
        <w:rPr>
          <w:rFonts w:ascii="GHEA Grapalat" w:hAnsi="GHEA Grapalat"/>
          <w:i w:val="0"/>
          <w:sz w:val="18"/>
          <w:szCs w:val="18"/>
        </w:rPr>
        <w:t xml:space="preserve"> </w:t>
      </w:r>
      <w:r w:rsidR="0035296D">
        <w:rPr>
          <w:rFonts w:ascii="GHEA Grapalat" w:hAnsi="GHEA Grapalat"/>
          <w:i w:val="0"/>
          <w:sz w:val="18"/>
          <w:szCs w:val="18"/>
          <w:lang w:val="hy-AM"/>
        </w:rPr>
        <w:t>0</w:t>
      </w:r>
      <w:r w:rsidR="00B361CF">
        <w:rPr>
          <w:rFonts w:ascii="GHEA Grapalat" w:hAnsi="GHEA Grapalat"/>
          <w:i w:val="0"/>
          <w:sz w:val="18"/>
          <w:szCs w:val="18"/>
          <w:lang w:val="hy-AM"/>
        </w:rPr>
        <w:t>6</w:t>
      </w:r>
      <w:r w:rsidRPr="00EE7968">
        <w:rPr>
          <w:rFonts w:ascii="GHEA Grapalat" w:hAnsi="GHEA Grapalat"/>
          <w:i w:val="0"/>
          <w:sz w:val="18"/>
          <w:szCs w:val="18"/>
        </w:rPr>
        <w:t xml:space="preserve"> " "20</w:t>
      </w:r>
      <w:r w:rsidR="0035296D">
        <w:rPr>
          <w:rFonts w:ascii="GHEA Grapalat" w:hAnsi="GHEA Grapalat"/>
          <w:i w:val="0"/>
          <w:sz w:val="18"/>
          <w:szCs w:val="18"/>
          <w:lang w:val="hy-AM"/>
        </w:rPr>
        <w:t>23</w:t>
      </w:r>
      <w:r w:rsidRPr="00EE7968">
        <w:rPr>
          <w:rFonts w:ascii="GHEA Grapalat" w:hAnsi="GHEA Grapalat"/>
          <w:i w:val="0"/>
          <w:sz w:val="18"/>
          <w:szCs w:val="18"/>
        </w:rPr>
        <w:t>.</w:t>
      </w:r>
    </w:p>
    <w:p w14:paraId="73204369"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Жалобы относительно настоящей процедуры должны быть поданы лицу, рассматривающее связанные с закупками жалобы,</w:t>
      </w:r>
      <w:r w:rsidRPr="00EE7968" w:rsidDel="00D746A9">
        <w:rPr>
          <w:rFonts w:ascii="GHEA Grapalat" w:hAnsi="GHEA Grapalat"/>
          <w:i w:val="0"/>
          <w:sz w:val="18"/>
          <w:szCs w:val="18"/>
        </w:rPr>
        <w:t xml:space="preserve"> </w:t>
      </w:r>
      <w:r w:rsidRPr="00EE7968">
        <w:rPr>
          <w:rFonts w:ascii="GHEA Grapalat" w:hAnsi="GHEA Grapalat"/>
          <w:i w:val="0"/>
          <w:sz w:val="18"/>
          <w:szCs w:val="18"/>
        </w:rPr>
        <w:t>по адресу: ул. Мелик-Адамяна 1, Ереван. Обжалование осуществляется в порядке, установленном приглашением на</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настоящий конкурс. Для подачи жалобы требуется плата в размере 30</w:t>
      </w:r>
      <w:r w:rsidRPr="00EE7968">
        <w:rPr>
          <w:rFonts w:ascii="Courier New" w:hAnsi="Courier New" w:cs="Courier New"/>
          <w:i w:val="0"/>
          <w:sz w:val="18"/>
          <w:szCs w:val="18"/>
          <w:lang w:val="en-US"/>
        </w:rPr>
        <w:t> </w:t>
      </w:r>
      <w:r w:rsidRPr="00EE7968">
        <w:rPr>
          <w:rFonts w:ascii="GHEA Grapalat" w:hAnsi="GHEA Grapalat"/>
          <w:i w:val="0"/>
          <w:sz w:val="18"/>
          <w:szCs w:val="18"/>
        </w:rPr>
        <w:t>000</w:t>
      </w:r>
      <w:r w:rsidRPr="00EE7968">
        <w:rPr>
          <w:rFonts w:ascii="Courier New" w:hAnsi="Courier New" w:cs="Courier New"/>
          <w:i w:val="0"/>
          <w:sz w:val="18"/>
          <w:szCs w:val="18"/>
          <w:lang w:val="en-US"/>
        </w:rPr>
        <w:t> </w:t>
      </w:r>
      <w:r w:rsidRPr="00EE7968">
        <w:rPr>
          <w:rFonts w:ascii="GHEA Grapalat" w:hAnsi="GHEA Grapalat"/>
          <w:i w:val="0"/>
          <w:sz w:val="18"/>
          <w:szCs w:val="18"/>
        </w:rPr>
        <w:t>(тридцать тысяч) драмов РА, которая должна быть перечислена на</w:t>
      </w:r>
      <w:r w:rsidRPr="00EE7968">
        <w:rPr>
          <w:rFonts w:ascii="Courier New" w:hAnsi="Courier New" w:cs="Courier New"/>
          <w:i w:val="0"/>
          <w:sz w:val="18"/>
          <w:szCs w:val="18"/>
          <w:lang w:val="en-US"/>
        </w:rPr>
        <w:t> </w:t>
      </w:r>
      <w:r w:rsidRPr="00EE7968">
        <w:rPr>
          <w:rFonts w:ascii="GHEA Grapalat" w:hAnsi="GHEA Grapalat"/>
          <w:i w:val="0"/>
          <w:sz w:val="18"/>
          <w:szCs w:val="18"/>
        </w:rPr>
        <w:t>казначейский счет № 900008000482, открытый на имя Министерства финансов Республики Армения.</w:t>
      </w:r>
    </w:p>
    <w:p w14:paraId="37C71140"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Pr="00EE7968">
        <w:rPr>
          <w:rFonts w:ascii="Courier New" w:hAnsi="Courier New" w:cs="Courier New"/>
          <w:i w:val="0"/>
          <w:sz w:val="18"/>
          <w:szCs w:val="18"/>
          <w:lang w:val="en-US"/>
        </w:rPr>
        <w:t> </w:t>
      </w:r>
      <w:r w:rsidRPr="00EE7968">
        <w:rPr>
          <w:rFonts w:ascii="GHEA Grapalat" w:hAnsi="GHEA Grapalat"/>
          <w:i w:val="0"/>
          <w:sz w:val="18"/>
          <w:szCs w:val="18"/>
        </w:rPr>
        <w:t xml:space="preserve">объявлением, можете обратиться к секретарю Оценочной комиссии </w:t>
      </w:r>
      <w:r>
        <w:rPr>
          <w:rFonts w:ascii="GHEA Grapalat" w:hAnsi="GHEA Grapalat"/>
          <w:i w:val="0"/>
          <w:sz w:val="18"/>
          <w:szCs w:val="18"/>
        </w:rPr>
        <w:t>Н. Аветисян</w:t>
      </w:r>
    </w:p>
    <w:p w14:paraId="6AED92B3" w14:textId="77777777" w:rsidR="00B33D75" w:rsidRPr="00EE7968" w:rsidRDefault="00B33D75" w:rsidP="00B33D7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Телефон +37410244974_</w:t>
      </w:r>
    </w:p>
    <w:p w14:paraId="3721BDB0" w14:textId="77777777" w:rsidR="00B33D75" w:rsidRPr="00EE7968" w:rsidRDefault="00B33D75" w:rsidP="00B33D7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Электронная почта protender.itender@gmail.com</w:t>
      </w:r>
    </w:p>
    <w:p w14:paraId="0F02FF77" w14:textId="2476C8B4" w:rsidR="00915A97" w:rsidRPr="00D5443D" w:rsidRDefault="00B33D75" w:rsidP="00B33D75">
      <w:pPr>
        <w:pStyle w:val="a3"/>
        <w:widowControl w:val="0"/>
        <w:spacing w:line="240" w:lineRule="auto"/>
        <w:ind w:left="1701" w:firstLine="0"/>
        <w:jc w:val="left"/>
        <w:rPr>
          <w:rFonts w:ascii="GHEA Grapalat" w:hAnsi="GHEA Grapalat"/>
          <w:i w:val="0"/>
          <w:sz w:val="16"/>
          <w:szCs w:val="16"/>
        </w:rPr>
      </w:pPr>
      <w:r w:rsidRPr="00EE7968">
        <w:rPr>
          <w:rFonts w:ascii="GHEA Grapalat" w:hAnsi="GHEA Grapalat"/>
          <w:i w:val="0"/>
          <w:sz w:val="18"/>
          <w:szCs w:val="18"/>
        </w:rPr>
        <w:t>Заказчик « Поликлиника Имени Карлена Есаяна» ГЗАО</w:t>
      </w:r>
      <w:r>
        <w:rPr>
          <w:rFonts w:ascii="GHEA Grapalat" w:hAnsi="GHEA Grapalat" w:cs="Sylfaen"/>
          <w:b/>
        </w:rPr>
        <w:t xml:space="preserve"> </w:t>
      </w:r>
      <w:r w:rsidR="00915A97">
        <w:rPr>
          <w:rFonts w:ascii="GHEA Grapalat" w:hAnsi="GHEA Grapalat" w:cs="Sylfaen"/>
          <w:b/>
        </w:rPr>
        <w:br w:type="page"/>
      </w:r>
    </w:p>
    <w:p w14:paraId="010F1F6C" w14:textId="77777777" w:rsidR="00A935D3" w:rsidRDefault="00A935D3" w:rsidP="00ED3045">
      <w:pPr>
        <w:pStyle w:val="aa"/>
        <w:widowControl w:val="0"/>
        <w:spacing w:after="0"/>
        <w:ind w:firstLine="567"/>
        <w:jc w:val="right"/>
        <w:rPr>
          <w:rFonts w:ascii="GHEA Grapalat" w:hAnsi="GHEA Grapalat"/>
          <w:i/>
        </w:rPr>
      </w:pPr>
    </w:p>
    <w:p w14:paraId="3C3525A3" w14:textId="77777777" w:rsidR="00A935D3" w:rsidRDefault="00A935D3" w:rsidP="00ED3045">
      <w:pPr>
        <w:pStyle w:val="aa"/>
        <w:widowControl w:val="0"/>
        <w:spacing w:after="0"/>
        <w:ind w:firstLine="567"/>
        <w:jc w:val="right"/>
        <w:rPr>
          <w:rFonts w:ascii="GHEA Grapalat" w:hAnsi="GHEA Grapalat"/>
          <w:i/>
        </w:rPr>
      </w:pPr>
    </w:p>
    <w:p w14:paraId="5DF1A8EB" w14:textId="77777777" w:rsidR="00A935D3" w:rsidRDefault="00A935D3" w:rsidP="00ED3045">
      <w:pPr>
        <w:pStyle w:val="aa"/>
        <w:widowControl w:val="0"/>
        <w:spacing w:after="0"/>
        <w:ind w:firstLine="567"/>
        <w:jc w:val="right"/>
        <w:rPr>
          <w:rFonts w:ascii="GHEA Grapalat" w:hAnsi="GHEA Grapalat"/>
          <w:i/>
        </w:rPr>
      </w:pPr>
    </w:p>
    <w:p w14:paraId="1AEA2859" w14:textId="77777777" w:rsidR="00096865" w:rsidRPr="009044F1" w:rsidRDefault="00096865" w:rsidP="00ED3045">
      <w:pPr>
        <w:pStyle w:val="aa"/>
        <w:widowControl w:val="0"/>
        <w:spacing w:after="0"/>
        <w:ind w:firstLine="567"/>
        <w:jc w:val="right"/>
        <w:rPr>
          <w:rFonts w:ascii="GHEA Grapalat" w:hAnsi="GHEA Grapalat" w:cs="Sylfaen"/>
          <w:i/>
        </w:rPr>
      </w:pPr>
      <w:r w:rsidRPr="009044F1">
        <w:rPr>
          <w:rFonts w:ascii="GHEA Grapalat" w:hAnsi="GHEA Grapalat"/>
          <w:i/>
        </w:rPr>
        <w:t>Утверждено</w:t>
      </w:r>
    </w:p>
    <w:p w14:paraId="241AA42B" w14:textId="287B3060" w:rsidR="00096865" w:rsidRPr="009044F1" w:rsidRDefault="005D7731" w:rsidP="00ED3045">
      <w:pPr>
        <w:pStyle w:val="aa"/>
        <w:widowControl w:val="0"/>
        <w:spacing w:after="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572CA">
        <w:rPr>
          <w:rFonts w:ascii="GHEA Grapalat" w:hAnsi="GHEA Grapalat"/>
          <w:i/>
        </w:rPr>
        <w:t>KEAP- GHAPDzB-DEX-23/01</w:t>
      </w:r>
      <w:r w:rsidR="001B32D9" w:rsidRPr="001B32D9">
        <w:rPr>
          <w:rFonts w:ascii="GHEA Grapalat" w:hAnsi="GHEA Grapalat" w:cs="Times Armenian"/>
          <w:i/>
        </w:rPr>
        <w:br/>
      </w:r>
      <w:r w:rsidR="00A46F92">
        <w:rPr>
          <w:rFonts w:ascii="GHEA Grapalat" w:hAnsi="GHEA Grapalat"/>
          <w:i/>
        </w:rPr>
        <w:t xml:space="preserve">№ </w:t>
      </w:r>
      <w:r w:rsidR="00ED3045" w:rsidRPr="00ED3045">
        <w:rPr>
          <w:rFonts w:ascii="GHEA Grapalat" w:hAnsi="GHEA Grapalat"/>
          <w:i/>
        </w:rPr>
        <w:t>2</w:t>
      </w:r>
      <w:r w:rsidR="00096865" w:rsidRPr="009044F1">
        <w:rPr>
          <w:rFonts w:ascii="GHEA Grapalat" w:hAnsi="GHEA Grapalat"/>
          <w:i/>
        </w:rPr>
        <w:t xml:space="preserve"> от </w:t>
      </w:r>
      <w:r w:rsidR="00B361CF">
        <w:rPr>
          <w:rFonts w:ascii="GHEA Grapalat" w:hAnsi="GHEA Grapalat"/>
          <w:i/>
          <w:lang w:val="hy-AM"/>
        </w:rPr>
        <w:t>29</w:t>
      </w:r>
      <w:r w:rsidR="009F3580">
        <w:rPr>
          <w:rFonts w:ascii="GHEA Grapalat" w:hAnsi="GHEA Grapalat"/>
          <w:i/>
        </w:rPr>
        <w:t>/</w:t>
      </w:r>
      <w:r w:rsidR="00B361CF">
        <w:rPr>
          <w:rFonts w:ascii="GHEA Grapalat" w:hAnsi="GHEA Grapalat"/>
          <w:i/>
          <w:lang w:val="hy-AM"/>
        </w:rPr>
        <w:t>05</w:t>
      </w:r>
      <w:r w:rsidR="00CE4A56">
        <w:rPr>
          <w:rFonts w:ascii="GHEA Grapalat" w:hAnsi="GHEA Grapalat"/>
          <w:i/>
        </w:rPr>
        <w:t>/20</w:t>
      </w:r>
      <w:r w:rsidR="00CE4A56">
        <w:rPr>
          <w:rFonts w:ascii="GHEA Grapalat" w:hAnsi="GHEA Grapalat"/>
          <w:i/>
          <w:lang w:val="hy-AM"/>
        </w:rPr>
        <w:t>2</w:t>
      </w:r>
      <w:r w:rsidR="00B361CF">
        <w:rPr>
          <w:rFonts w:ascii="GHEA Grapalat" w:hAnsi="GHEA Grapalat"/>
          <w:i/>
          <w:lang w:val="hy-AM"/>
        </w:rPr>
        <w:t>3</w:t>
      </w:r>
      <w:r w:rsidR="009F10E4">
        <w:rPr>
          <w:rFonts w:ascii="GHEA Grapalat" w:hAnsi="GHEA Grapalat"/>
          <w:i/>
        </w:rPr>
        <w:t xml:space="preserve"> </w:t>
      </w:r>
      <w:r w:rsidR="00096865" w:rsidRPr="009044F1">
        <w:rPr>
          <w:rFonts w:ascii="GHEA Grapalat" w:hAnsi="GHEA Grapalat"/>
          <w:i/>
        </w:rPr>
        <w:t>г.</w:t>
      </w:r>
    </w:p>
    <w:p w14:paraId="2D18C430" w14:textId="77777777" w:rsidR="00096865" w:rsidRPr="009044F1" w:rsidRDefault="00096865" w:rsidP="00ED3045">
      <w:pPr>
        <w:pStyle w:val="aa"/>
        <w:widowControl w:val="0"/>
        <w:spacing w:after="0"/>
        <w:ind w:right="-7" w:firstLine="567"/>
        <w:jc w:val="center"/>
        <w:rPr>
          <w:rFonts w:ascii="GHEA Grapalat" w:hAnsi="GHEA Grapalat"/>
        </w:rPr>
      </w:pPr>
    </w:p>
    <w:p w14:paraId="2A2B329E" w14:textId="77777777" w:rsidR="00096865" w:rsidRPr="003A1EBB" w:rsidRDefault="00096865" w:rsidP="00ED3045">
      <w:pPr>
        <w:pStyle w:val="aa"/>
        <w:widowControl w:val="0"/>
        <w:spacing w:after="0"/>
        <w:ind w:right="-7" w:firstLine="567"/>
        <w:jc w:val="center"/>
        <w:rPr>
          <w:rFonts w:ascii="GHEA Grapalat" w:hAnsi="GHEA Grapalat"/>
        </w:rPr>
      </w:pPr>
    </w:p>
    <w:p w14:paraId="56418E52" w14:textId="77777777" w:rsidR="000763E5" w:rsidRPr="003A1EBB" w:rsidRDefault="000763E5" w:rsidP="00ED3045">
      <w:pPr>
        <w:pStyle w:val="aa"/>
        <w:widowControl w:val="0"/>
        <w:spacing w:after="0"/>
        <w:ind w:right="-7" w:firstLine="567"/>
        <w:jc w:val="center"/>
        <w:rPr>
          <w:rFonts w:ascii="GHEA Grapalat" w:hAnsi="GHEA Grapalat"/>
        </w:rPr>
      </w:pPr>
    </w:p>
    <w:p w14:paraId="2BFDBF19" w14:textId="77777777" w:rsidR="00096865" w:rsidRPr="009044F1" w:rsidRDefault="00ED3045" w:rsidP="00ED3045">
      <w:pPr>
        <w:pStyle w:val="aa"/>
        <w:widowControl w:val="0"/>
        <w:spacing w:after="0"/>
        <w:ind w:right="-7" w:firstLine="567"/>
        <w:jc w:val="center"/>
        <w:rPr>
          <w:rFonts w:ascii="GHEA Grapalat" w:hAnsi="GHEA Grapalat"/>
        </w:rPr>
      </w:pPr>
      <w:r>
        <w:rPr>
          <w:rFonts w:ascii="GHEA Grapalat" w:hAnsi="GHEA Grapalat"/>
          <w:i/>
        </w:rPr>
        <w:t>« Поликлиника Имени Карлена Есаяна» ГЗАО</w:t>
      </w:r>
    </w:p>
    <w:p w14:paraId="4098FDB8" w14:textId="77777777" w:rsidR="00096865" w:rsidRPr="003A1EBB" w:rsidRDefault="00096865" w:rsidP="00ED3045">
      <w:pPr>
        <w:pStyle w:val="aa"/>
        <w:widowControl w:val="0"/>
        <w:spacing w:after="0"/>
        <w:ind w:right="-7" w:firstLine="567"/>
        <w:jc w:val="center"/>
        <w:rPr>
          <w:rFonts w:ascii="GHEA Grapalat" w:hAnsi="GHEA Grapalat"/>
        </w:rPr>
      </w:pPr>
    </w:p>
    <w:p w14:paraId="484A5B4D" w14:textId="77777777" w:rsidR="000763E5" w:rsidRPr="003A1EBB" w:rsidRDefault="000763E5" w:rsidP="00ED3045">
      <w:pPr>
        <w:pStyle w:val="aa"/>
        <w:widowControl w:val="0"/>
        <w:spacing w:after="0"/>
        <w:ind w:right="-7" w:firstLine="567"/>
        <w:jc w:val="center"/>
        <w:rPr>
          <w:rFonts w:ascii="GHEA Grapalat" w:hAnsi="GHEA Grapalat"/>
        </w:rPr>
      </w:pPr>
    </w:p>
    <w:p w14:paraId="679D828B" w14:textId="77777777" w:rsidR="000763E5" w:rsidRPr="003A1EBB" w:rsidRDefault="000763E5" w:rsidP="00ED3045">
      <w:pPr>
        <w:pStyle w:val="aa"/>
        <w:widowControl w:val="0"/>
        <w:spacing w:after="0"/>
        <w:ind w:right="-7" w:firstLine="567"/>
        <w:jc w:val="center"/>
        <w:rPr>
          <w:rFonts w:ascii="GHEA Grapalat" w:hAnsi="GHEA Grapalat"/>
        </w:rPr>
      </w:pPr>
    </w:p>
    <w:p w14:paraId="20A60C14" w14:textId="77777777" w:rsidR="00096865" w:rsidRPr="009044F1" w:rsidRDefault="000763E5" w:rsidP="00ED3045">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1D2A1F3A" w14:textId="77777777" w:rsidR="00096865" w:rsidRPr="009044F1" w:rsidRDefault="00096865" w:rsidP="00ED3045">
      <w:pPr>
        <w:pStyle w:val="aa"/>
        <w:widowControl w:val="0"/>
        <w:spacing w:after="0"/>
        <w:ind w:right="-7" w:firstLine="567"/>
        <w:jc w:val="center"/>
        <w:rPr>
          <w:rFonts w:ascii="GHEA Grapalat" w:hAnsi="GHEA Grapalat" w:cs="Sylfaen"/>
        </w:rPr>
      </w:pPr>
    </w:p>
    <w:p w14:paraId="73FCC43E" w14:textId="77777777" w:rsidR="00096865" w:rsidRPr="009044F1" w:rsidRDefault="00096865" w:rsidP="00ED3045">
      <w:pPr>
        <w:pStyle w:val="aa"/>
        <w:widowControl w:val="0"/>
        <w:spacing w:after="0"/>
        <w:ind w:right="-7" w:firstLine="567"/>
        <w:jc w:val="center"/>
        <w:rPr>
          <w:rFonts w:ascii="GHEA Grapalat" w:hAnsi="GHEA Grapalat" w:cs="Sylfaen"/>
        </w:rPr>
      </w:pPr>
    </w:p>
    <w:p w14:paraId="43016600" w14:textId="1A1D1E66" w:rsidR="00096865" w:rsidRPr="009044F1" w:rsidRDefault="002B32D6"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FF3A4A">
        <w:rPr>
          <w:rFonts w:ascii="GHEA Grapalat" w:hAnsi="GHEA Grapalat"/>
          <w:szCs w:val="20"/>
        </w:rPr>
        <w:t>ЛЕКАРСТВА</w:t>
      </w:r>
      <w:r w:rsidRPr="009044F1">
        <w:rPr>
          <w:rFonts w:ascii="GHEA Grapalat" w:hAnsi="GHEA Grapalat"/>
        </w:rPr>
        <w:t xml:space="preserve">" ДЛЯ НУЖД </w:t>
      </w:r>
      <w:r w:rsidR="00ED3045">
        <w:rPr>
          <w:rFonts w:ascii="GHEA Grapalat" w:hAnsi="GHEA Grapalat"/>
        </w:rPr>
        <w:t>« ПОЛИКЛИНИКА ИМЕНИ КАРЛЕНА ЕСАЯНА» ГЗАО</w:t>
      </w:r>
    </w:p>
    <w:p w14:paraId="27B2E1FF" w14:textId="77777777" w:rsidR="00CE0D95" w:rsidRPr="009044F1" w:rsidRDefault="00CE0D95" w:rsidP="00ED3045">
      <w:pPr>
        <w:pStyle w:val="aa"/>
        <w:widowControl w:val="0"/>
        <w:spacing w:after="0"/>
        <w:ind w:right="-7" w:firstLine="567"/>
        <w:jc w:val="center"/>
        <w:rPr>
          <w:rFonts w:ascii="GHEA Grapalat" w:hAnsi="GHEA Grapalat"/>
        </w:rPr>
      </w:pPr>
    </w:p>
    <w:p w14:paraId="1494BEDE" w14:textId="77777777" w:rsidR="00CE0D95" w:rsidRPr="009044F1" w:rsidRDefault="00CE0D95" w:rsidP="00ED3045">
      <w:pPr>
        <w:pStyle w:val="aa"/>
        <w:widowControl w:val="0"/>
        <w:spacing w:after="0"/>
        <w:ind w:right="-7" w:firstLine="567"/>
        <w:jc w:val="center"/>
        <w:rPr>
          <w:rFonts w:ascii="GHEA Grapalat" w:hAnsi="GHEA Grapalat"/>
        </w:rPr>
      </w:pPr>
    </w:p>
    <w:p w14:paraId="296B0C36" w14:textId="77777777" w:rsidR="000763E5" w:rsidRPr="00BD7F6A" w:rsidRDefault="000763E5" w:rsidP="00ED3045">
      <w:pPr>
        <w:rPr>
          <w:rFonts w:ascii="GHEA Grapalat" w:hAnsi="GHEA Grapalat"/>
        </w:rPr>
      </w:pPr>
    </w:p>
    <w:p w14:paraId="0AC04AFD" w14:textId="77777777" w:rsidR="001A43A4" w:rsidRPr="009044F1" w:rsidRDefault="00096865" w:rsidP="00ED3045">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E097772" w14:textId="77777777" w:rsidR="00984BDB" w:rsidRPr="009044F1" w:rsidRDefault="00984BDB" w:rsidP="00ED3045">
      <w:pPr>
        <w:widowControl w:val="0"/>
        <w:ind w:firstLine="567"/>
        <w:jc w:val="both"/>
        <w:rPr>
          <w:rFonts w:ascii="GHEA Grapalat" w:hAnsi="GHEA Grapalat"/>
          <w:i/>
        </w:rPr>
      </w:pPr>
    </w:p>
    <w:p w14:paraId="1C381859" w14:textId="77777777" w:rsidR="00160AE4" w:rsidRPr="009044F1" w:rsidRDefault="00994A77" w:rsidP="00ED3045">
      <w:pPr>
        <w:widowControl w:val="0"/>
        <w:ind w:firstLine="567"/>
        <w:jc w:val="center"/>
        <w:rPr>
          <w:rFonts w:ascii="GHEA Grapalat" w:hAnsi="GHEA Grapalat" w:cs="Sylfaen"/>
          <w:b/>
        </w:rPr>
      </w:pPr>
      <w:r w:rsidRPr="009044F1">
        <w:rPr>
          <w:rFonts w:ascii="GHEA Grapalat" w:hAnsi="GHEA Grapalat"/>
        </w:rPr>
        <w:br w:type="page"/>
      </w:r>
    </w:p>
    <w:p w14:paraId="5C571F3B" w14:textId="77777777" w:rsidR="00414857" w:rsidRDefault="00414857" w:rsidP="00ED3045">
      <w:pPr>
        <w:widowControl w:val="0"/>
        <w:jc w:val="center"/>
        <w:rPr>
          <w:rFonts w:ascii="GHEA Grapalat" w:hAnsi="GHEA Grapalat"/>
          <w:b/>
        </w:rPr>
      </w:pPr>
    </w:p>
    <w:p w14:paraId="1E214C40" w14:textId="77777777" w:rsidR="00414857" w:rsidRDefault="00414857" w:rsidP="00ED3045">
      <w:pPr>
        <w:widowControl w:val="0"/>
        <w:jc w:val="center"/>
        <w:rPr>
          <w:rFonts w:ascii="GHEA Grapalat" w:hAnsi="GHEA Grapalat"/>
          <w:b/>
        </w:rPr>
      </w:pPr>
    </w:p>
    <w:p w14:paraId="34304BB7" w14:textId="77777777" w:rsidR="00414857" w:rsidRDefault="00414857" w:rsidP="00ED3045">
      <w:pPr>
        <w:widowControl w:val="0"/>
        <w:jc w:val="center"/>
        <w:rPr>
          <w:rFonts w:ascii="GHEA Grapalat" w:hAnsi="GHEA Grapalat"/>
          <w:b/>
        </w:rPr>
      </w:pPr>
    </w:p>
    <w:p w14:paraId="2F0AD032" w14:textId="7E76F209" w:rsidR="00160AE4" w:rsidRPr="009044F1" w:rsidRDefault="00160AE4" w:rsidP="00ED3045">
      <w:pPr>
        <w:widowControl w:val="0"/>
        <w:jc w:val="center"/>
        <w:rPr>
          <w:rFonts w:ascii="GHEA Grapalat" w:hAnsi="GHEA Grapalat"/>
          <w:b/>
        </w:rPr>
      </w:pPr>
      <w:r w:rsidRPr="009044F1">
        <w:rPr>
          <w:rFonts w:ascii="GHEA Grapalat" w:hAnsi="GHEA Grapalat"/>
          <w:b/>
        </w:rPr>
        <w:t>СОДЕРЖАНИЕ</w:t>
      </w:r>
    </w:p>
    <w:p w14:paraId="4CE1DB0A" w14:textId="77777777" w:rsidR="00160AE4" w:rsidRPr="009044F1" w:rsidRDefault="00160AE4" w:rsidP="00ED3045">
      <w:pPr>
        <w:widowControl w:val="0"/>
        <w:ind w:firstLine="567"/>
        <w:jc w:val="center"/>
        <w:rPr>
          <w:rFonts w:ascii="GHEA Grapalat" w:hAnsi="GHEA Grapalat"/>
          <w:i/>
        </w:rPr>
      </w:pPr>
    </w:p>
    <w:p w14:paraId="0F9CF669" w14:textId="7E37A741" w:rsidR="00ED3045" w:rsidRPr="009044F1" w:rsidRDefault="00ED3045"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ОБЪЯВЛЕННЫЙ С ЦЕЛЬЮ ПРИОБРЕТЕНИЯ "</w:t>
      </w:r>
      <w:r w:rsidR="00FF3A4A">
        <w:rPr>
          <w:rFonts w:ascii="GHEA Grapalat" w:hAnsi="GHEA Grapalat"/>
          <w:szCs w:val="20"/>
        </w:rPr>
        <w:t>ЛЕКАРСТВА</w:t>
      </w:r>
      <w:r w:rsidRPr="009044F1">
        <w:rPr>
          <w:rFonts w:ascii="GHEA Grapalat" w:hAnsi="GHEA Grapalat"/>
        </w:rPr>
        <w:t xml:space="preserve">" ДЛЯ НУЖД </w:t>
      </w:r>
      <w:r>
        <w:rPr>
          <w:rFonts w:ascii="GHEA Grapalat" w:hAnsi="GHEA Grapalat"/>
        </w:rPr>
        <w:t>« ПОЛИКЛИНИКА ИМЕНИ КАРЛЕНА ЕСАЯНА» ГЗАО</w:t>
      </w:r>
    </w:p>
    <w:p w14:paraId="13A5E394" w14:textId="77777777" w:rsidR="00615B35" w:rsidRPr="00EC400D" w:rsidRDefault="00EC400D" w:rsidP="00ED3045">
      <w:pPr>
        <w:widowControl w:val="0"/>
        <w:tabs>
          <w:tab w:val="left" w:pos="5954"/>
        </w:tabs>
        <w:ind w:firstLine="567"/>
        <w:rPr>
          <w:rFonts w:ascii="GHEA Grapalat" w:hAnsi="GHEA Grapalat"/>
          <w:sz w:val="20"/>
          <w:szCs w:val="20"/>
        </w:rPr>
      </w:pPr>
      <w:r w:rsidRPr="00EC400D">
        <w:rPr>
          <w:rFonts w:ascii="GHEA Grapalat" w:hAnsi="GHEA Grapalat"/>
          <w:sz w:val="20"/>
          <w:szCs w:val="20"/>
        </w:rPr>
        <w:t>)</w:t>
      </w:r>
    </w:p>
    <w:p w14:paraId="5E18588A" w14:textId="77777777" w:rsidR="00160AE4" w:rsidRPr="003A1EBB" w:rsidRDefault="00160AE4" w:rsidP="00ED3045">
      <w:pPr>
        <w:widowControl w:val="0"/>
        <w:ind w:firstLine="567"/>
        <w:jc w:val="center"/>
        <w:rPr>
          <w:rFonts w:ascii="GHEA Grapalat" w:hAnsi="GHEA Grapalat"/>
        </w:rPr>
      </w:pPr>
    </w:p>
    <w:p w14:paraId="670993AD" w14:textId="77777777" w:rsidR="00096865" w:rsidRPr="009044F1" w:rsidRDefault="00160AE4" w:rsidP="00ED3045">
      <w:pPr>
        <w:widowControl w:val="0"/>
        <w:jc w:val="center"/>
        <w:rPr>
          <w:rFonts w:ascii="GHEA Grapalat" w:hAnsi="GHEA Grapalat"/>
          <w:i/>
        </w:rPr>
      </w:pPr>
      <w:r w:rsidRPr="009044F1">
        <w:rPr>
          <w:rFonts w:ascii="GHEA Grapalat" w:hAnsi="GHEA Grapalat"/>
          <w:b/>
        </w:rPr>
        <w:t xml:space="preserve">ПРИГЛАШЕНИЯ НА </w:t>
      </w:r>
      <w:r w:rsidR="00BD7F6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7573431D" w14:textId="77777777" w:rsidR="00C67E80" w:rsidRPr="009044F1" w:rsidRDefault="00C67E80" w:rsidP="00ED3045">
      <w:pPr>
        <w:widowControl w:val="0"/>
        <w:jc w:val="center"/>
        <w:rPr>
          <w:rFonts w:ascii="GHEA Grapalat" w:hAnsi="GHEA Grapalat" w:cs="Sylfaen"/>
          <w:b/>
        </w:rPr>
      </w:pPr>
    </w:p>
    <w:p w14:paraId="61E2A59F" w14:textId="77777777" w:rsidR="00096865" w:rsidRPr="008842CE" w:rsidRDefault="00096865" w:rsidP="00ED3045">
      <w:pPr>
        <w:widowControl w:val="0"/>
        <w:jc w:val="center"/>
        <w:rPr>
          <w:rFonts w:ascii="GHEA Grapalat" w:hAnsi="GHEA Grapalat"/>
          <w:b/>
        </w:rPr>
      </w:pPr>
      <w:r w:rsidRPr="009044F1">
        <w:rPr>
          <w:rFonts w:ascii="GHEA Grapalat" w:hAnsi="GHEA Grapalat"/>
          <w:b/>
        </w:rPr>
        <w:t>ЧАСТЬ I.</w:t>
      </w:r>
    </w:p>
    <w:p w14:paraId="4EF8A8CA" w14:textId="77777777" w:rsidR="002E069D" w:rsidRPr="008842CE" w:rsidRDefault="002E069D" w:rsidP="00ED3045">
      <w:pPr>
        <w:widowControl w:val="0"/>
        <w:jc w:val="center"/>
        <w:rPr>
          <w:rFonts w:ascii="GHEA Grapalat" w:hAnsi="GHEA Grapalat"/>
        </w:rPr>
      </w:pPr>
    </w:p>
    <w:p w14:paraId="34703A08" w14:textId="77777777"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06F06EB" w14:textId="77777777"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E69402F" w14:textId="77777777"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D02A9C" w14:textId="77777777" w:rsidR="00087A30" w:rsidRPr="009044F1" w:rsidRDefault="00096865" w:rsidP="00ED3045">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6AFF6CD9" w14:textId="77777777" w:rsidR="00096865" w:rsidRPr="009044F1" w:rsidRDefault="00543BAE" w:rsidP="00ED3045">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63FFBA4A"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49A93A7"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5"/>
          <w:rFonts w:ascii="GHEA Grapalat" w:hAnsi="GHEA Grapalat"/>
        </w:rPr>
        <w:footnoteReference w:id="2"/>
      </w:r>
      <w:r w:rsidRPr="009044F1">
        <w:rPr>
          <w:rFonts w:ascii="GHEA Grapalat" w:hAnsi="GHEA Grapalat"/>
        </w:rPr>
        <w:t xml:space="preserve"> </w:t>
      </w:r>
    </w:p>
    <w:p w14:paraId="191F67A7" w14:textId="77777777" w:rsidR="00096865" w:rsidRPr="008842CE" w:rsidRDefault="00087A30" w:rsidP="00ED3045">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4D8406A" w14:textId="77777777" w:rsidR="00096865" w:rsidRPr="003A1EBB"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72C1F0A"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2AF9820" w14:textId="77777777"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56BE721" w14:textId="77777777"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78EBF39" w14:textId="77777777" w:rsidR="00520F57" w:rsidRDefault="00520F57" w:rsidP="00ED3045">
      <w:pPr>
        <w:widowControl w:val="0"/>
        <w:jc w:val="center"/>
        <w:rPr>
          <w:rFonts w:ascii="GHEA Grapalat" w:hAnsi="GHEA Grapalat"/>
          <w:b/>
        </w:rPr>
      </w:pPr>
    </w:p>
    <w:p w14:paraId="0A4AA635" w14:textId="77777777" w:rsidR="00520F57" w:rsidRDefault="00520F57" w:rsidP="00ED3045">
      <w:pPr>
        <w:widowControl w:val="0"/>
        <w:jc w:val="center"/>
        <w:rPr>
          <w:rFonts w:ascii="GHEA Grapalat" w:hAnsi="GHEA Grapalat"/>
          <w:b/>
        </w:rPr>
      </w:pPr>
    </w:p>
    <w:p w14:paraId="6CD6F114" w14:textId="77777777" w:rsidR="008842CE" w:rsidRPr="00374F4A" w:rsidRDefault="00CA590C" w:rsidP="00ED3045">
      <w:pPr>
        <w:widowControl w:val="0"/>
        <w:jc w:val="center"/>
        <w:rPr>
          <w:rFonts w:ascii="GHEA Grapalat" w:hAnsi="GHEA Grapalat"/>
          <w:b/>
        </w:rPr>
      </w:pPr>
      <w:r>
        <w:rPr>
          <w:rFonts w:ascii="GHEA Grapalat" w:hAnsi="GHEA Grapalat"/>
          <w:b/>
        </w:rPr>
        <w:t xml:space="preserve">ЧАСТЬ II. </w:t>
      </w:r>
    </w:p>
    <w:p w14:paraId="0CEB8474" w14:textId="77777777" w:rsidR="008842CE" w:rsidRPr="00374F4A" w:rsidRDefault="008842CE" w:rsidP="00ED3045">
      <w:pPr>
        <w:widowControl w:val="0"/>
        <w:jc w:val="center"/>
        <w:rPr>
          <w:rFonts w:ascii="GHEA Grapalat" w:hAnsi="GHEA Grapalat"/>
          <w:b/>
        </w:rPr>
      </w:pPr>
    </w:p>
    <w:p w14:paraId="4245171B" w14:textId="77777777" w:rsidR="00096865" w:rsidRDefault="00096865" w:rsidP="00ED3045">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D7F6A">
        <w:rPr>
          <w:rFonts w:ascii="GHEA Grapalat" w:hAnsi="GHEA Grapalat"/>
          <w:b/>
        </w:rPr>
        <w:t>ЗАПРОС КОТИРОВОК</w:t>
      </w:r>
    </w:p>
    <w:p w14:paraId="6F942CCA" w14:textId="77777777" w:rsidR="00520F57" w:rsidRPr="008842CE" w:rsidRDefault="00520F57" w:rsidP="00ED3045">
      <w:pPr>
        <w:widowControl w:val="0"/>
        <w:jc w:val="center"/>
        <w:rPr>
          <w:rFonts w:ascii="GHEA Grapalat" w:hAnsi="GHEA Grapalat"/>
          <w:b/>
        </w:rPr>
      </w:pPr>
    </w:p>
    <w:p w14:paraId="22873440" w14:textId="77777777"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7EC4043" w14:textId="77777777" w:rsidR="00096865" w:rsidRPr="003A1EBB" w:rsidRDefault="00543BAE" w:rsidP="00ED3045">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D6A08FA" w14:textId="77777777" w:rsidR="00E17B7F" w:rsidRDefault="00450C30" w:rsidP="006D6189">
      <w:pPr>
        <w:widowControl w:val="0"/>
        <w:tabs>
          <w:tab w:val="left" w:pos="1134"/>
        </w:tabs>
        <w:ind w:left="1134" w:hanging="567"/>
        <w:jc w:val="both"/>
        <w:rPr>
          <w:rFonts w:ascii="GHEA Grapalat" w:hAnsi="GHEA Grapalat"/>
          <w:spacing w:val="-6"/>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7E75953" w14:textId="572EA622" w:rsidR="00096865" w:rsidRPr="006D2DF7" w:rsidRDefault="00E17B7F" w:rsidP="00ED3045">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B361CF">
        <w:rPr>
          <w:rFonts w:ascii="GHEA Grapalat" w:hAnsi="GHEA Grapalat"/>
          <w:spacing w:val="-6"/>
        </w:rPr>
        <w:t>KEAP- GHAPDzB-DEX-23/10</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315AC4C2" w14:textId="77777777" w:rsidR="00096865" w:rsidRPr="000B2CFA" w:rsidRDefault="00096865" w:rsidP="00ED3045">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D3045">
        <w:rPr>
          <w:rFonts w:ascii="GHEA Grapalat" w:hAnsi="GHEA Grapalat"/>
        </w:rPr>
        <w:t>« Поликлиника Имени Карлена Есаяна» ГЗАО</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23B06C5" w14:textId="77777777" w:rsidR="00096865" w:rsidRPr="009044F1" w:rsidRDefault="00096865" w:rsidP="00ED3045">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D7F6133" w14:textId="77777777" w:rsidR="00096865" w:rsidRPr="009044F1" w:rsidRDefault="00096865" w:rsidP="00ED3045">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AC0ACC3" w14:textId="77777777" w:rsidR="003E1421" w:rsidRPr="009044F1" w:rsidRDefault="00A81DD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EE7968">
        <w:rPr>
          <w:rFonts w:ascii="GHEA Grapalat" w:hAnsi="GHEA Grapalat"/>
          <w:szCs w:val="24"/>
        </w:rPr>
        <w:t>"</w:t>
      </w:r>
      <w:r w:rsidR="00EE7968" w:rsidRPr="00EE7968">
        <w:rPr>
          <w:rFonts w:ascii="GHEA Grapalat" w:hAnsi="GHEA Grapalat"/>
          <w:szCs w:val="24"/>
        </w:rPr>
        <w:t>protender.itender@gmail.com</w:t>
      </w:r>
      <w:r w:rsidRPr="009044F1">
        <w:rPr>
          <w:rFonts w:ascii="GHEA Grapalat" w:hAnsi="GHEA Grapalat"/>
          <w:sz w:val="24"/>
          <w:szCs w:val="24"/>
        </w:rPr>
        <w:t>".</w:t>
      </w:r>
    </w:p>
    <w:p w14:paraId="1CB0670B" w14:textId="77777777" w:rsidR="00A935D3" w:rsidRDefault="00F5653D" w:rsidP="00ED3045">
      <w:pPr>
        <w:widowControl w:val="0"/>
        <w:jc w:val="center"/>
        <w:rPr>
          <w:rFonts w:ascii="GHEA Grapalat" w:hAnsi="GHEA Grapalat"/>
        </w:rPr>
      </w:pPr>
      <w:r w:rsidRPr="009044F1">
        <w:rPr>
          <w:rFonts w:ascii="GHEA Grapalat" w:hAnsi="GHEA Grapalat"/>
        </w:rPr>
        <w:br w:type="page"/>
      </w:r>
    </w:p>
    <w:p w14:paraId="366DDF4C" w14:textId="77777777" w:rsidR="00A935D3" w:rsidRDefault="00A935D3" w:rsidP="00ED3045">
      <w:pPr>
        <w:widowControl w:val="0"/>
        <w:jc w:val="center"/>
        <w:rPr>
          <w:rFonts w:ascii="GHEA Grapalat" w:hAnsi="GHEA Grapalat"/>
        </w:rPr>
      </w:pPr>
    </w:p>
    <w:p w14:paraId="301C3955" w14:textId="77777777" w:rsidR="00096865" w:rsidRPr="009044F1" w:rsidRDefault="00F5653D" w:rsidP="00ED3045">
      <w:pPr>
        <w:widowControl w:val="0"/>
        <w:jc w:val="center"/>
        <w:rPr>
          <w:rFonts w:ascii="GHEA Grapalat" w:hAnsi="GHEA Grapalat"/>
        </w:rPr>
      </w:pPr>
      <w:r w:rsidRPr="009044F1">
        <w:rPr>
          <w:rFonts w:ascii="GHEA Grapalat" w:hAnsi="GHEA Grapalat"/>
        </w:rPr>
        <w:t>ЧАСТЬ I</w:t>
      </w:r>
    </w:p>
    <w:p w14:paraId="45D039BC" w14:textId="77777777" w:rsidR="00096865" w:rsidRPr="009044F1" w:rsidRDefault="00096865" w:rsidP="00ED3045">
      <w:pPr>
        <w:pStyle w:val="3"/>
        <w:keepNext w:val="0"/>
        <w:widowControl w:val="0"/>
        <w:spacing w:line="240" w:lineRule="auto"/>
        <w:rPr>
          <w:rFonts w:ascii="GHEA Grapalat" w:hAnsi="GHEA Grapalat"/>
          <w:sz w:val="24"/>
          <w:szCs w:val="24"/>
        </w:rPr>
      </w:pPr>
    </w:p>
    <w:p w14:paraId="6043C28D" w14:textId="77777777" w:rsidR="00096865" w:rsidRPr="009044F1" w:rsidRDefault="00F63BBB" w:rsidP="00ED3045">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28B9296" w14:textId="64886AEC" w:rsidR="00096865" w:rsidRDefault="00845AA5" w:rsidP="00ED3045">
      <w:pPr>
        <w:pStyle w:val="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FF3A4A">
        <w:rPr>
          <w:rFonts w:ascii="GHEA Grapalat" w:hAnsi="GHEA Grapalat"/>
          <w:i w:val="0"/>
          <w:sz w:val="24"/>
          <w:szCs w:val="24"/>
        </w:rPr>
        <w:t>Лекарства</w:t>
      </w:r>
      <w:r w:rsidRPr="009044F1">
        <w:rPr>
          <w:rFonts w:ascii="GHEA Grapalat" w:hAnsi="GHEA Grapalat"/>
          <w:i w:val="0"/>
          <w:sz w:val="24"/>
          <w:szCs w:val="24"/>
        </w:rPr>
        <w:t xml:space="preserve">" (далее — также товар) для нужд </w:t>
      </w:r>
      <w:r w:rsidR="00ED3045">
        <w:rPr>
          <w:rFonts w:ascii="GHEA Grapalat" w:hAnsi="GHEA Grapalat"/>
          <w:i w:val="0"/>
          <w:sz w:val="24"/>
          <w:szCs w:val="24"/>
        </w:rPr>
        <w:t>« Поликлиника Имени Карлена Есаяна» ГЗАО</w:t>
      </w:r>
      <w:r w:rsidRPr="009044F1">
        <w:rPr>
          <w:rFonts w:ascii="GHEA Grapalat" w:hAnsi="GHEA Grapalat"/>
          <w:i w:val="0"/>
          <w:sz w:val="24"/>
          <w:szCs w:val="24"/>
        </w:rPr>
        <w:t>, которые сгруппированы в лоты "</w:t>
      </w:r>
      <w:r w:rsidR="00B361CF">
        <w:rPr>
          <w:rFonts w:ascii="GHEA Grapalat" w:hAnsi="GHEA Grapalat"/>
          <w:i w:val="0"/>
          <w:sz w:val="24"/>
          <w:szCs w:val="24"/>
          <w:lang w:val="hy-AM"/>
        </w:rPr>
        <w:t>4</w:t>
      </w:r>
      <w:r w:rsidRPr="009044F1">
        <w:rPr>
          <w:rFonts w:ascii="GHEA Grapalat" w:hAnsi="GHEA Grapalat"/>
          <w:i w:val="0"/>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520"/>
      </w:tblGrid>
      <w:tr w:rsidR="00FF3A4A" w:rsidRPr="00A71D81" w14:paraId="77D326E0" w14:textId="77777777" w:rsidTr="000E6059">
        <w:trPr>
          <w:trHeight w:val="480"/>
        </w:trPr>
        <w:tc>
          <w:tcPr>
            <w:tcW w:w="3119" w:type="dxa"/>
            <w:gridSpan w:val="2"/>
            <w:vAlign w:val="center"/>
          </w:tcPr>
          <w:p w14:paraId="3822BDC4" w14:textId="77777777" w:rsidR="00FF3A4A" w:rsidRPr="00B77EEC" w:rsidRDefault="00FF3A4A" w:rsidP="000E6059">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c>
          <w:tcPr>
            <w:tcW w:w="6520" w:type="dxa"/>
            <w:vMerge w:val="restart"/>
            <w:vAlign w:val="center"/>
          </w:tcPr>
          <w:p w14:paraId="27D6D5C1" w14:textId="77777777" w:rsidR="00FF3A4A" w:rsidRPr="00B77EEC" w:rsidRDefault="00FF3A4A" w:rsidP="000E6059">
            <w:pPr>
              <w:pStyle w:val="23"/>
              <w:widowControl w:val="0"/>
              <w:spacing w:after="120" w:line="240" w:lineRule="auto"/>
              <w:ind w:firstLine="0"/>
              <w:jc w:val="center"/>
              <w:rPr>
                <w:rFonts w:ascii="GHEA Grapalat" w:hAnsi="GHEA Grapalat"/>
                <w:b/>
                <w:i/>
                <w:sz w:val="22"/>
                <w:szCs w:val="22"/>
              </w:rPr>
            </w:pPr>
            <w:r w:rsidRPr="00B77EEC">
              <w:rPr>
                <w:rFonts w:ascii="GHEA Grapalat" w:hAnsi="GHEA Grapalat"/>
                <w:b/>
                <w:i/>
                <w:sz w:val="22"/>
                <w:szCs w:val="22"/>
              </w:rPr>
              <w:t>Лотов</w:t>
            </w:r>
          </w:p>
        </w:tc>
      </w:tr>
      <w:tr w:rsidR="00FF3A4A" w:rsidRPr="00A71D81" w14:paraId="088BBA4C" w14:textId="77777777" w:rsidTr="000E6059">
        <w:trPr>
          <w:trHeight w:val="292"/>
        </w:trPr>
        <w:tc>
          <w:tcPr>
            <w:tcW w:w="1701" w:type="dxa"/>
            <w:vAlign w:val="center"/>
          </w:tcPr>
          <w:p w14:paraId="7A875070" w14:textId="77777777" w:rsidR="00FF3A4A" w:rsidRPr="00B77EEC" w:rsidRDefault="00FF3A4A" w:rsidP="000E6059">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1418" w:type="dxa"/>
            <w:vAlign w:val="center"/>
          </w:tcPr>
          <w:p w14:paraId="3425DCA3" w14:textId="77777777" w:rsidR="00FF3A4A" w:rsidRPr="00B77EEC" w:rsidRDefault="00FF3A4A" w:rsidP="000E6059">
            <w:pPr>
              <w:pStyle w:val="23"/>
              <w:widowControl w:val="0"/>
              <w:spacing w:after="120" w:line="240" w:lineRule="auto"/>
              <w:ind w:firstLine="0"/>
              <w:jc w:val="center"/>
              <w:rPr>
                <w:rFonts w:ascii="GHEA Grapalat" w:hAnsi="GHEA Grapalat"/>
                <w:sz w:val="22"/>
                <w:szCs w:val="22"/>
              </w:rPr>
            </w:pPr>
            <w:r w:rsidRPr="00B77EEC">
              <w:rPr>
                <w:rFonts w:ascii="GHEA Grapalat" w:hAnsi="GHEA Grapalat"/>
                <w:b/>
                <w:i/>
                <w:sz w:val="22"/>
                <w:szCs w:val="22"/>
              </w:rPr>
              <w:t>Номера</w:t>
            </w:r>
          </w:p>
        </w:tc>
        <w:tc>
          <w:tcPr>
            <w:tcW w:w="6520" w:type="dxa"/>
            <w:vMerge/>
            <w:vAlign w:val="center"/>
          </w:tcPr>
          <w:p w14:paraId="2B8E2E1C" w14:textId="77777777" w:rsidR="00FF3A4A" w:rsidRPr="00A71D81" w:rsidRDefault="00FF3A4A" w:rsidP="000E6059">
            <w:pPr>
              <w:pStyle w:val="23"/>
              <w:spacing w:line="240" w:lineRule="auto"/>
              <w:ind w:firstLine="0"/>
              <w:jc w:val="center"/>
              <w:rPr>
                <w:rFonts w:ascii="GHEA Grapalat" w:hAnsi="GHEA Grapalat"/>
                <w:b/>
                <w:bCs/>
                <w:i/>
                <w:iCs/>
              </w:rPr>
            </w:pPr>
          </w:p>
        </w:tc>
      </w:tr>
      <w:tr w:rsidR="00FF3A4A" w:rsidRPr="00B77EEC" w14:paraId="2AB47D7E" w14:textId="77777777" w:rsidTr="000E6059">
        <w:tc>
          <w:tcPr>
            <w:tcW w:w="9639" w:type="dxa"/>
            <w:gridSpan w:val="3"/>
            <w:vAlign w:val="center"/>
          </w:tcPr>
          <w:p w14:paraId="7376AC14" w14:textId="77777777" w:rsidR="00FF3A4A" w:rsidRPr="00F735E1" w:rsidRDefault="00FF3A4A" w:rsidP="000E6059">
            <w:pPr>
              <w:pStyle w:val="23"/>
              <w:spacing w:line="240" w:lineRule="auto"/>
              <w:ind w:firstLine="0"/>
              <w:rPr>
                <w:rFonts w:ascii="GHEA Grapalat" w:hAnsi="GHEA Grapalat"/>
                <w:b/>
              </w:rPr>
            </w:pPr>
          </w:p>
        </w:tc>
      </w:tr>
      <w:tr w:rsidR="00FF3A4A" w:rsidRPr="00EB1376" w14:paraId="3FE9BB09" w14:textId="77777777" w:rsidTr="00BE314D">
        <w:tc>
          <w:tcPr>
            <w:tcW w:w="1701" w:type="dxa"/>
            <w:vAlign w:val="center"/>
          </w:tcPr>
          <w:p w14:paraId="693F18EC" w14:textId="77777777" w:rsidR="00FF3A4A" w:rsidRPr="00A71D81" w:rsidRDefault="00FF3A4A" w:rsidP="00FF3A4A">
            <w:pPr>
              <w:pStyle w:val="23"/>
              <w:spacing w:line="240" w:lineRule="auto"/>
              <w:ind w:firstLine="0"/>
              <w:jc w:val="center"/>
              <w:rPr>
                <w:rFonts w:ascii="GHEA Grapalat" w:hAnsi="GHEA Grapalat"/>
                <w:sz w:val="16"/>
              </w:rPr>
            </w:pPr>
            <w:r w:rsidRPr="00E77C86">
              <w:rPr>
                <w:rFonts w:ascii="Arial Armenian" w:hAnsi="Arial Armenian" w:cs="Calibri"/>
                <w:sz w:val="18"/>
                <w:szCs w:val="18"/>
              </w:rPr>
              <w:t>1</w:t>
            </w:r>
          </w:p>
        </w:tc>
        <w:tc>
          <w:tcPr>
            <w:tcW w:w="1418" w:type="dxa"/>
            <w:vAlign w:val="center"/>
          </w:tcPr>
          <w:p w14:paraId="34AC00E2" w14:textId="3FDF495C" w:rsidR="00FF3A4A" w:rsidRPr="00A71D81" w:rsidRDefault="00FF3A4A" w:rsidP="00FF3A4A">
            <w:pPr>
              <w:pStyle w:val="23"/>
              <w:spacing w:line="240" w:lineRule="auto"/>
              <w:ind w:firstLine="0"/>
              <w:jc w:val="center"/>
              <w:rPr>
                <w:rFonts w:ascii="GHEA Grapalat" w:hAnsi="GHEA Grapalat"/>
                <w:sz w:val="16"/>
              </w:rPr>
            </w:pPr>
            <w:r>
              <w:rPr>
                <w:rFonts w:ascii="Calibri" w:hAnsi="Calibri"/>
                <w:color w:val="000000"/>
              </w:rPr>
              <w:t>62400</w:t>
            </w:r>
          </w:p>
        </w:tc>
        <w:tc>
          <w:tcPr>
            <w:tcW w:w="6520" w:type="dxa"/>
          </w:tcPr>
          <w:p w14:paraId="45AAAE33" w14:textId="66607F7D" w:rsidR="00FF3A4A" w:rsidRDefault="00FF3A4A" w:rsidP="00FF3A4A">
            <w:pPr>
              <w:rPr>
                <w:rFonts w:ascii="Sylfaen" w:hAnsi="Sylfaen" w:cs="Calibri"/>
                <w:color w:val="000000"/>
                <w:sz w:val="22"/>
                <w:szCs w:val="22"/>
              </w:rPr>
            </w:pPr>
            <w:r w:rsidRPr="006B3F2D">
              <w:t>Глазная капля Тетраэдр</w:t>
            </w:r>
          </w:p>
        </w:tc>
      </w:tr>
      <w:tr w:rsidR="00FF3A4A" w:rsidRPr="00EB1376" w14:paraId="2E5D4148" w14:textId="77777777" w:rsidTr="00BE314D">
        <w:tc>
          <w:tcPr>
            <w:tcW w:w="1701" w:type="dxa"/>
            <w:vAlign w:val="center"/>
          </w:tcPr>
          <w:p w14:paraId="04B92050" w14:textId="77777777" w:rsidR="00FF3A4A" w:rsidRPr="00A71D81" w:rsidRDefault="00FF3A4A" w:rsidP="00FF3A4A">
            <w:pPr>
              <w:pStyle w:val="23"/>
              <w:spacing w:line="240" w:lineRule="auto"/>
              <w:ind w:firstLine="0"/>
              <w:jc w:val="center"/>
              <w:rPr>
                <w:rFonts w:ascii="GHEA Grapalat" w:hAnsi="GHEA Grapalat"/>
                <w:sz w:val="16"/>
              </w:rPr>
            </w:pPr>
            <w:r w:rsidRPr="00E77C86">
              <w:rPr>
                <w:rFonts w:ascii="Arial Armenian" w:hAnsi="Arial Armenian" w:cs="Calibri"/>
                <w:sz w:val="18"/>
                <w:szCs w:val="18"/>
              </w:rPr>
              <w:t>2</w:t>
            </w:r>
          </w:p>
        </w:tc>
        <w:tc>
          <w:tcPr>
            <w:tcW w:w="1418" w:type="dxa"/>
            <w:vAlign w:val="center"/>
          </w:tcPr>
          <w:p w14:paraId="4D1960F2" w14:textId="5CB2D4F4" w:rsidR="00FF3A4A" w:rsidRPr="00A71D81" w:rsidRDefault="00FF3A4A" w:rsidP="00FF3A4A">
            <w:pPr>
              <w:pStyle w:val="23"/>
              <w:spacing w:line="240" w:lineRule="auto"/>
              <w:ind w:firstLine="0"/>
              <w:jc w:val="center"/>
              <w:rPr>
                <w:rFonts w:ascii="GHEA Grapalat" w:hAnsi="GHEA Grapalat"/>
                <w:sz w:val="16"/>
              </w:rPr>
            </w:pPr>
            <w:r>
              <w:rPr>
                <w:rFonts w:ascii="Calibri" w:hAnsi="Calibri"/>
                <w:color w:val="000000"/>
              </w:rPr>
              <w:t>39550</w:t>
            </w:r>
          </w:p>
        </w:tc>
        <w:tc>
          <w:tcPr>
            <w:tcW w:w="6520" w:type="dxa"/>
          </w:tcPr>
          <w:p w14:paraId="61A9137B" w14:textId="0722D631" w:rsidR="00FF3A4A" w:rsidRDefault="00FF3A4A" w:rsidP="00FF3A4A">
            <w:pPr>
              <w:rPr>
                <w:rFonts w:ascii="Sylfaen" w:hAnsi="Sylfaen" w:cs="Calibri"/>
                <w:color w:val="000000"/>
                <w:sz w:val="22"/>
                <w:szCs w:val="22"/>
              </w:rPr>
            </w:pPr>
            <w:r w:rsidRPr="006B3F2D">
              <w:t>Циклопентолат глазные капли 10мг/мл</w:t>
            </w:r>
          </w:p>
        </w:tc>
      </w:tr>
      <w:tr w:rsidR="00FF3A4A" w:rsidRPr="00EB1376" w14:paraId="5F2E678C" w14:textId="77777777" w:rsidTr="00BE314D">
        <w:tc>
          <w:tcPr>
            <w:tcW w:w="1701" w:type="dxa"/>
            <w:vAlign w:val="center"/>
          </w:tcPr>
          <w:p w14:paraId="4A9E3AB3" w14:textId="77777777" w:rsidR="00FF3A4A" w:rsidRPr="00A71D81" w:rsidRDefault="00FF3A4A" w:rsidP="00FF3A4A">
            <w:pPr>
              <w:pStyle w:val="23"/>
              <w:spacing w:line="240" w:lineRule="auto"/>
              <w:ind w:firstLine="0"/>
              <w:jc w:val="center"/>
              <w:rPr>
                <w:rFonts w:ascii="GHEA Grapalat" w:hAnsi="GHEA Grapalat"/>
                <w:sz w:val="16"/>
              </w:rPr>
            </w:pPr>
            <w:r w:rsidRPr="00E77C86">
              <w:rPr>
                <w:rFonts w:ascii="Arial Armenian" w:hAnsi="Arial Armenian" w:cs="Calibri"/>
                <w:sz w:val="18"/>
                <w:szCs w:val="18"/>
              </w:rPr>
              <w:t>3</w:t>
            </w:r>
          </w:p>
        </w:tc>
        <w:tc>
          <w:tcPr>
            <w:tcW w:w="1418" w:type="dxa"/>
            <w:vAlign w:val="center"/>
          </w:tcPr>
          <w:p w14:paraId="333ED32C" w14:textId="4D173237" w:rsidR="00FF3A4A" w:rsidRPr="00A71D81" w:rsidRDefault="00FF3A4A" w:rsidP="00FF3A4A">
            <w:pPr>
              <w:pStyle w:val="23"/>
              <w:spacing w:line="240" w:lineRule="auto"/>
              <w:ind w:firstLine="0"/>
              <w:jc w:val="center"/>
              <w:rPr>
                <w:rFonts w:ascii="GHEA Grapalat" w:hAnsi="GHEA Grapalat"/>
                <w:sz w:val="16"/>
              </w:rPr>
            </w:pPr>
            <w:r>
              <w:rPr>
                <w:rFonts w:ascii="Calibri" w:hAnsi="Calibri"/>
                <w:color w:val="000000"/>
              </w:rPr>
              <w:t>6480</w:t>
            </w:r>
          </w:p>
        </w:tc>
        <w:tc>
          <w:tcPr>
            <w:tcW w:w="6520" w:type="dxa"/>
          </w:tcPr>
          <w:p w14:paraId="0C381947" w14:textId="67C3D5AD" w:rsidR="00FF3A4A" w:rsidRDefault="00FF3A4A" w:rsidP="00FF3A4A">
            <w:pPr>
              <w:rPr>
                <w:rFonts w:ascii="Sylfaen" w:hAnsi="Sylfaen" w:cs="Calibri"/>
                <w:color w:val="000000"/>
                <w:sz w:val="22"/>
                <w:szCs w:val="22"/>
              </w:rPr>
            </w:pPr>
            <w:r w:rsidRPr="006B3F2D">
              <w:t>Верапамил 40 мг</w:t>
            </w:r>
          </w:p>
        </w:tc>
      </w:tr>
      <w:tr w:rsidR="00FF3A4A" w:rsidRPr="00EB1376" w14:paraId="045575C9" w14:textId="77777777" w:rsidTr="00BE314D">
        <w:tc>
          <w:tcPr>
            <w:tcW w:w="1701" w:type="dxa"/>
            <w:vAlign w:val="center"/>
          </w:tcPr>
          <w:p w14:paraId="12474CE4" w14:textId="77777777" w:rsidR="00FF3A4A" w:rsidRPr="00A71D81" w:rsidRDefault="00FF3A4A" w:rsidP="00FF3A4A">
            <w:pPr>
              <w:pStyle w:val="23"/>
              <w:spacing w:line="240" w:lineRule="auto"/>
              <w:ind w:firstLine="0"/>
              <w:jc w:val="center"/>
              <w:rPr>
                <w:rFonts w:ascii="GHEA Grapalat" w:hAnsi="GHEA Grapalat"/>
                <w:sz w:val="16"/>
              </w:rPr>
            </w:pPr>
            <w:r w:rsidRPr="00E77C86">
              <w:rPr>
                <w:rFonts w:ascii="Arial Armenian" w:hAnsi="Arial Armenian" w:cs="Calibri"/>
                <w:sz w:val="18"/>
                <w:szCs w:val="18"/>
              </w:rPr>
              <w:t>4</w:t>
            </w:r>
          </w:p>
        </w:tc>
        <w:tc>
          <w:tcPr>
            <w:tcW w:w="1418" w:type="dxa"/>
            <w:vAlign w:val="center"/>
          </w:tcPr>
          <w:p w14:paraId="545D70F0" w14:textId="0B8A827F" w:rsidR="00FF3A4A" w:rsidRPr="00A71D81" w:rsidRDefault="00FF3A4A" w:rsidP="00FF3A4A">
            <w:pPr>
              <w:pStyle w:val="23"/>
              <w:spacing w:line="240" w:lineRule="auto"/>
              <w:ind w:firstLine="0"/>
              <w:jc w:val="center"/>
              <w:rPr>
                <w:rFonts w:ascii="GHEA Grapalat" w:hAnsi="GHEA Grapalat"/>
                <w:sz w:val="16"/>
              </w:rPr>
            </w:pPr>
            <w:r>
              <w:rPr>
                <w:rFonts w:ascii="Calibri" w:hAnsi="Calibri"/>
                <w:color w:val="000000"/>
              </w:rPr>
              <w:t>22680</w:t>
            </w:r>
          </w:p>
        </w:tc>
        <w:tc>
          <w:tcPr>
            <w:tcW w:w="6520" w:type="dxa"/>
          </w:tcPr>
          <w:p w14:paraId="1FC2842D" w14:textId="3778397D" w:rsidR="00FF3A4A" w:rsidRDefault="00FF3A4A" w:rsidP="00FF3A4A">
            <w:pPr>
              <w:rPr>
                <w:rFonts w:ascii="Sylfaen" w:hAnsi="Sylfaen" w:cs="Calibri"/>
                <w:color w:val="000000"/>
                <w:sz w:val="22"/>
                <w:szCs w:val="22"/>
              </w:rPr>
            </w:pPr>
            <w:r w:rsidRPr="006B3F2D">
              <w:t>Карбамазепин 200 мг</w:t>
            </w:r>
          </w:p>
        </w:tc>
      </w:tr>
    </w:tbl>
    <w:p w14:paraId="52850213" w14:textId="77777777" w:rsidR="00FF3A4A" w:rsidRPr="00FF3A4A" w:rsidRDefault="00FF3A4A" w:rsidP="00FF3A4A"/>
    <w:p w14:paraId="4C67E055" w14:textId="3BD57C7B" w:rsidR="00096865" w:rsidRDefault="0081650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08153BBA" w14:textId="31A0F529" w:rsidR="00414857" w:rsidRDefault="00414857" w:rsidP="00ED3045">
      <w:pPr>
        <w:pStyle w:val="23"/>
        <w:widowControl w:val="0"/>
        <w:spacing w:line="240" w:lineRule="auto"/>
        <w:ind w:firstLine="567"/>
        <w:rPr>
          <w:rFonts w:ascii="GHEA Grapalat" w:hAnsi="GHEA Grapalat"/>
          <w:sz w:val="24"/>
          <w:szCs w:val="24"/>
        </w:rPr>
      </w:pPr>
    </w:p>
    <w:p w14:paraId="06E9EE47" w14:textId="5766DF1A" w:rsidR="00414857" w:rsidRDefault="00414857" w:rsidP="00ED3045">
      <w:pPr>
        <w:pStyle w:val="23"/>
        <w:widowControl w:val="0"/>
        <w:spacing w:line="240" w:lineRule="auto"/>
        <w:ind w:firstLine="567"/>
        <w:rPr>
          <w:rFonts w:ascii="GHEA Grapalat" w:hAnsi="GHEA Grapalat"/>
          <w:sz w:val="24"/>
          <w:szCs w:val="24"/>
        </w:rPr>
      </w:pPr>
    </w:p>
    <w:p w14:paraId="2089C2F6" w14:textId="60091B07" w:rsidR="00414857" w:rsidRDefault="00414857" w:rsidP="00ED3045">
      <w:pPr>
        <w:pStyle w:val="23"/>
        <w:widowControl w:val="0"/>
        <w:spacing w:line="240" w:lineRule="auto"/>
        <w:ind w:firstLine="567"/>
        <w:rPr>
          <w:rFonts w:ascii="GHEA Grapalat" w:hAnsi="GHEA Grapalat"/>
          <w:sz w:val="24"/>
          <w:szCs w:val="24"/>
        </w:rPr>
      </w:pPr>
    </w:p>
    <w:p w14:paraId="585EB634" w14:textId="4480E0DA" w:rsidR="00414857" w:rsidRDefault="00414857" w:rsidP="00ED3045">
      <w:pPr>
        <w:pStyle w:val="23"/>
        <w:widowControl w:val="0"/>
        <w:spacing w:line="240" w:lineRule="auto"/>
        <w:ind w:firstLine="567"/>
        <w:rPr>
          <w:rFonts w:ascii="GHEA Grapalat" w:hAnsi="GHEA Grapalat"/>
          <w:sz w:val="24"/>
          <w:szCs w:val="24"/>
        </w:rPr>
      </w:pPr>
    </w:p>
    <w:p w14:paraId="1F3EDD9E" w14:textId="77777777" w:rsidR="00414857" w:rsidRPr="009044F1" w:rsidRDefault="00414857" w:rsidP="00ED3045">
      <w:pPr>
        <w:pStyle w:val="23"/>
        <w:widowControl w:val="0"/>
        <w:spacing w:line="240" w:lineRule="auto"/>
        <w:ind w:firstLine="567"/>
        <w:rPr>
          <w:rFonts w:ascii="GHEA Grapalat" w:hAnsi="GHEA Grapalat"/>
          <w:sz w:val="24"/>
          <w:szCs w:val="24"/>
        </w:rPr>
      </w:pPr>
    </w:p>
    <w:p w14:paraId="48160960" w14:textId="77777777" w:rsidR="00096865" w:rsidRPr="009044F1" w:rsidRDefault="00096865" w:rsidP="00ED3045">
      <w:pPr>
        <w:widowControl w:val="0"/>
        <w:ind w:firstLine="567"/>
        <w:jc w:val="center"/>
        <w:rPr>
          <w:rFonts w:ascii="GHEA Grapalat" w:hAnsi="GHEA Grapalat" w:cs="Sylfaen"/>
          <w:i/>
        </w:rPr>
      </w:pPr>
    </w:p>
    <w:p w14:paraId="10728251" w14:textId="77777777" w:rsidR="00096865" w:rsidRPr="009044F1" w:rsidRDefault="00693101" w:rsidP="00ED3045">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3FE1A1F" w14:textId="77777777" w:rsidR="00753E6E"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63CCFB0"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5F83DCC" w14:textId="77777777" w:rsidR="00753E6E" w:rsidRPr="009044F1" w:rsidRDefault="00753E6E" w:rsidP="00ED3045">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0F67910E" w14:textId="77777777" w:rsidR="00753E6E" w:rsidRPr="003240F7" w:rsidRDefault="00753E6E" w:rsidP="00ED3045">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33486AD"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611F645A"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C59B1CE"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6806EEE5" w14:textId="77777777" w:rsidR="00990561" w:rsidRPr="009044F1" w:rsidRDefault="00990561" w:rsidP="00ED3045">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07B6D5" w14:textId="77777777" w:rsidR="00753E6E" w:rsidRPr="009044F1" w:rsidRDefault="00753E6E" w:rsidP="00ED3045">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BFDFBF1" w14:textId="77777777" w:rsidR="00BA3554" w:rsidRPr="009044F1" w:rsidRDefault="00BA3554" w:rsidP="00ED3045">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9B7426A" w14:textId="77777777" w:rsidR="00D5674E" w:rsidRPr="009044F1" w:rsidRDefault="009F18D0" w:rsidP="00ED3045">
      <w:pPr>
        <w:pStyle w:val="af3"/>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467BABA2"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1743880"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2A84764" w14:textId="77777777" w:rsidR="00D5674E"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CC78657" w14:textId="77777777" w:rsidR="00A935D3" w:rsidRPr="009044F1" w:rsidRDefault="00A935D3" w:rsidP="00ED3045">
      <w:pPr>
        <w:pStyle w:val="af3"/>
        <w:widowControl w:val="0"/>
        <w:tabs>
          <w:tab w:val="left" w:pos="1134"/>
        </w:tabs>
        <w:spacing w:before="0" w:beforeAutospacing="0" w:after="0" w:afterAutospacing="0"/>
        <w:ind w:firstLine="567"/>
        <w:jc w:val="both"/>
        <w:rPr>
          <w:rFonts w:ascii="GHEA Grapalat" w:hAnsi="GHEA Grapalat"/>
          <w:color w:val="000000"/>
        </w:rPr>
      </w:pPr>
    </w:p>
    <w:p w14:paraId="0D79AE98"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02BC1C8"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9B5D0D9"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F1A01B4" w14:textId="77777777" w:rsidR="00D5674E" w:rsidRPr="008842CE"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3C02D62"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E99DE04"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FE7425B"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5E95D20"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4A653B6" w14:textId="77777777" w:rsidR="00D5674E" w:rsidRPr="009044F1" w:rsidRDefault="00D5674E" w:rsidP="00ED3045">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5BE66B12" w14:textId="77777777" w:rsidR="004175B6"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14:paraId="31A67858" w14:textId="77777777" w:rsidR="000A6B75" w:rsidRPr="009044F1" w:rsidRDefault="000A6B75"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A638389" w14:textId="77777777" w:rsidR="009E07EE" w:rsidRPr="009044F1" w:rsidRDefault="000A6B7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6BA081F" w14:textId="77777777" w:rsidR="000A6B75" w:rsidRPr="009044F1" w:rsidRDefault="000A6B75" w:rsidP="00ED3045">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9D64F93" w14:textId="77777777" w:rsidR="005A405F" w:rsidRPr="00ED3BA4" w:rsidRDefault="00C366B6" w:rsidP="00ED3045">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DB78ABA" w14:textId="77777777" w:rsidR="000A6B75" w:rsidRPr="009044F1" w:rsidRDefault="00C366B6" w:rsidP="00ED3045">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551D09F" w14:textId="77777777" w:rsidR="00096865" w:rsidRPr="009044F1" w:rsidRDefault="00096865" w:rsidP="00ED3045">
      <w:pPr>
        <w:widowControl w:val="0"/>
        <w:ind w:firstLine="567"/>
        <w:jc w:val="both"/>
        <w:rPr>
          <w:rFonts w:ascii="GHEA Grapalat" w:hAnsi="GHEA Grapalat"/>
          <w:b/>
        </w:rPr>
      </w:pPr>
    </w:p>
    <w:p w14:paraId="7EBD2F70" w14:textId="77777777" w:rsidR="00096865" w:rsidRPr="009044F1" w:rsidRDefault="00ED2352" w:rsidP="00ED3045">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AD1C70F" w14:textId="77777777"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CCE6F88" w14:textId="77777777" w:rsidR="00096865" w:rsidRPr="009044F1" w:rsidRDefault="00096865" w:rsidP="00ED3045">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5"/>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36996928" w14:textId="77777777"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663F893" w14:textId="77777777" w:rsidR="00462E00" w:rsidRPr="00204EEA" w:rsidRDefault="00096865" w:rsidP="00ED3045">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443FF76" w14:textId="77777777" w:rsidR="00096865" w:rsidRDefault="00096865" w:rsidP="00ED3045">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FAC2676" w14:textId="77777777" w:rsidR="002D7D70" w:rsidRPr="000811C1" w:rsidRDefault="002D7D70" w:rsidP="00ED3045">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A4C597A" w14:textId="2A56475E" w:rsidR="00096865" w:rsidRPr="009044F1" w:rsidRDefault="00096865" w:rsidP="00ED3045">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w:t>
      </w:r>
      <w:r w:rsidR="00414857">
        <w:rPr>
          <w:rFonts w:ascii="GHEA Grapalat" w:hAnsi="GHEA Grapalat"/>
        </w:rPr>
        <w:t>14:20</w:t>
      </w:r>
      <w:r w:rsidRPr="009044F1">
        <w:rPr>
          <w:rFonts w:ascii="GHEA Grapalat" w:hAnsi="GHEA Grapalat"/>
        </w:rPr>
        <w:t xml:space="preserve">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5"/>
          <w:rFonts w:ascii="GHEA Grapalat" w:hAnsi="GHEA Grapalat"/>
        </w:rPr>
        <w:footnoteReference w:customMarkFollows="1" w:id="4"/>
        <w:t>6</w:t>
      </w:r>
      <w:r w:rsidRPr="009044F1">
        <w:rPr>
          <w:rFonts w:ascii="GHEA Grapalat" w:hAnsi="GHEA Grapalat"/>
        </w:rPr>
        <w:t xml:space="preserve">. </w:t>
      </w:r>
    </w:p>
    <w:p w14:paraId="5E118AA4" w14:textId="77777777" w:rsidR="00B051BE" w:rsidRPr="009044F1" w:rsidRDefault="00B051BE" w:rsidP="00ED3045">
      <w:pPr>
        <w:widowControl w:val="0"/>
        <w:jc w:val="center"/>
        <w:rPr>
          <w:rFonts w:ascii="GHEA Grapalat" w:hAnsi="GHEA Grapalat"/>
          <w:b/>
        </w:rPr>
      </w:pPr>
    </w:p>
    <w:p w14:paraId="62009004" w14:textId="77777777" w:rsidR="00096865" w:rsidRPr="00995804" w:rsidRDefault="00955A1E" w:rsidP="00ED3045">
      <w:pPr>
        <w:widowControl w:val="0"/>
        <w:jc w:val="center"/>
        <w:rPr>
          <w:rFonts w:ascii="GHEA Grapalat" w:hAnsi="GHEA Grapalat" w:cs="Arial"/>
          <w:b/>
        </w:rPr>
      </w:pPr>
      <w:r w:rsidRPr="00995804">
        <w:rPr>
          <w:rFonts w:ascii="GHEA Grapalat" w:hAnsi="GHEA Grapalat"/>
          <w:b/>
        </w:rPr>
        <w:t>4. ПОРЯДОК ПОДАЧИ ЗАЯВКИ</w:t>
      </w:r>
    </w:p>
    <w:p w14:paraId="4AA1CC82" w14:textId="77777777" w:rsidR="00096865" w:rsidRPr="009044F1" w:rsidRDefault="00096865" w:rsidP="00ED3045">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C2F7603" w14:textId="77777777" w:rsidR="00486B55" w:rsidRPr="009044F1" w:rsidRDefault="00096865"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3CF2251" w14:textId="77777777" w:rsidR="00096865" w:rsidRPr="009044F1" w:rsidRDefault="000946A3"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C642D01" w14:textId="77777777" w:rsidR="00096865" w:rsidRPr="005114D0" w:rsidRDefault="000946A3"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D7F6A">
        <w:rPr>
          <w:rFonts w:ascii="GHEA Grapalat" w:hAnsi="GHEA Grapalat"/>
          <w:sz w:val="24"/>
          <w:szCs w:val="24"/>
        </w:rPr>
        <w:t>запрос котировок</w:t>
      </w:r>
      <w:r w:rsidRPr="009044F1">
        <w:rPr>
          <w:rFonts w:ascii="GHEA Grapalat" w:hAnsi="GHEA Grapalat"/>
          <w:sz w:val="24"/>
          <w:szCs w:val="24"/>
        </w:rPr>
        <w:t>.</w:t>
      </w:r>
    </w:p>
    <w:p w14:paraId="6A1F6650" w14:textId="5B034013" w:rsidR="00A80ECD" w:rsidRDefault="0009686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414857">
        <w:rPr>
          <w:rFonts w:ascii="GHEA Grapalat" w:hAnsi="GHEA Grapalat"/>
          <w:sz w:val="24"/>
          <w:szCs w:val="24"/>
        </w:rPr>
        <w:t>14:20</w:t>
      </w:r>
      <w:r w:rsidRPr="009044F1">
        <w:rPr>
          <w:rFonts w:ascii="GHEA Grapalat" w:hAnsi="GHEA Grapalat"/>
          <w:sz w:val="24"/>
          <w:szCs w:val="24"/>
        </w:rPr>
        <w:t xml:space="preserve">" часов "—"-го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14:paraId="51A4FAEE" w14:textId="6218BD8B" w:rsidR="00A80ECD" w:rsidRDefault="00A80E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ED3045">
        <w:rPr>
          <w:rFonts w:ascii="GHEA Grapalat" w:hAnsi="GHEA Grapalat"/>
          <w:sz w:val="24"/>
          <w:szCs w:val="24"/>
          <w:vertAlign w:val="subscript"/>
        </w:rPr>
        <w:t>г.Ереван, Нерсисян 7/1</w:t>
      </w:r>
      <w:r>
        <w:rPr>
          <w:rFonts w:ascii="GHEA Grapalat" w:hAnsi="GHEA Grapalat"/>
          <w:sz w:val="24"/>
          <w:szCs w:val="24"/>
        </w:rPr>
        <w:t>" не позднее, чем "</w:t>
      </w:r>
      <w:r w:rsidR="00414857">
        <w:rPr>
          <w:rFonts w:ascii="GHEA Grapalat" w:hAnsi="GHEA Grapalat"/>
          <w:sz w:val="24"/>
          <w:szCs w:val="24"/>
        </w:rPr>
        <w:t>14:20</w:t>
      </w:r>
      <w:r>
        <w:rPr>
          <w:rFonts w:ascii="GHEA Grapalat" w:hAnsi="GHEA Grapalat"/>
          <w:sz w:val="24"/>
          <w:szCs w:val="24"/>
        </w:rPr>
        <w:t>" часов "</w:t>
      </w:r>
      <w:r w:rsidR="00ED3045" w:rsidRPr="00ED3045">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13B5D91" w14:textId="77777777" w:rsidR="00A80ECD" w:rsidRDefault="00A80ECD" w:rsidP="00ED3045">
      <w:pPr>
        <w:pStyle w:val="23"/>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CE4A56">
        <w:rPr>
          <w:rFonts w:ascii="GHEA Grapalat" w:hAnsi="GHEA Grapalat"/>
          <w:sz w:val="24"/>
          <w:szCs w:val="24"/>
          <w:vertAlign w:val="subscript"/>
        </w:rPr>
        <w:t>Н. Аветисян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1D816D1A" w14:textId="77777777" w:rsidR="00B67CCD" w:rsidRPr="00D3436F" w:rsidRDefault="00B67CCD"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94347BB" w14:textId="77777777" w:rsidR="005F25EF" w:rsidRDefault="005F25EF" w:rsidP="00ED30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52376C5" w14:textId="77777777" w:rsidR="005F25EF" w:rsidRDefault="005F25EF" w:rsidP="00ED3045">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6C90595A" w14:textId="77777777" w:rsidR="00C648DF" w:rsidRDefault="005F25EF" w:rsidP="00ED3045">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78C0C036" w14:textId="77777777" w:rsidR="005F25EF" w:rsidRDefault="005F25EF" w:rsidP="00ED3045">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159AD4D3" w14:textId="77777777" w:rsidR="005F25EF" w:rsidRDefault="005F25EF" w:rsidP="00ED30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FE36A35" w14:textId="77777777" w:rsidR="00EA0D10" w:rsidRDefault="001361B2" w:rsidP="00ED3045">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026E5F01" w14:textId="77777777" w:rsidR="00071119" w:rsidRDefault="00EA0D10" w:rsidP="00ED3045">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5"/>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14:paraId="5F3F64A1" w14:textId="77777777" w:rsidR="00B67CCD" w:rsidRPr="009044F1" w:rsidRDefault="001C6688"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1E046855" w14:textId="77777777" w:rsidR="000845F6" w:rsidRPr="009044F1" w:rsidRDefault="004C7F28" w:rsidP="00ED3045">
      <w:pPr>
        <w:pStyle w:val="norm"/>
        <w:widowControl w:val="0"/>
        <w:tabs>
          <w:tab w:val="left" w:pos="1134"/>
        </w:tabs>
        <w:spacing w:line="240" w:lineRule="auto"/>
        <w:ind w:firstLine="567"/>
        <w:rPr>
          <w:rFonts w:ascii="GHEA Grapalat" w:hAnsi="GHEA Grapalat" w:cs="Sylfaen"/>
          <w:sz w:val="24"/>
          <w:szCs w:val="24"/>
        </w:rPr>
      </w:pPr>
      <w:r w:rsidRPr="004C7F2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A234851" w14:textId="77777777" w:rsidR="000845F6" w:rsidRPr="00D3436F" w:rsidRDefault="004C7F28" w:rsidP="00ED3045">
      <w:pPr>
        <w:pStyle w:val="norm"/>
        <w:widowControl w:val="0"/>
        <w:tabs>
          <w:tab w:val="left" w:pos="1134"/>
        </w:tabs>
        <w:spacing w:line="240" w:lineRule="auto"/>
        <w:ind w:firstLine="567"/>
        <w:rPr>
          <w:rFonts w:ascii="GHEA Grapalat" w:hAnsi="GHEA Grapalat"/>
          <w:sz w:val="24"/>
          <w:szCs w:val="24"/>
        </w:rPr>
      </w:pPr>
      <w:r w:rsidRPr="004C7F28">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69A1130" w14:textId="77777777" w:rsidR="00721677" w:rsidRDefault="00721677" w:rsidP="00ED30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7F921608" w14:textId="77777777" w:rsidR="00721677" w:rsidRDefault="00721677" w:rsidP="00ED30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2642892" w14:textId="77777777" w:rsidR="00721677" w:rsidRDefault="00721677" w:rsidP="00ED3045">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7751FA9" w14:textId="77777777" w:rsidR="0049655D" w:rsidRDefault="0049655D" w:rsidP="00ED3045">
      <w:pPr>
        <w:rPr>
          <w:rFonts w:ascii="GHEA Grapalat" w:hAnsi="GHEA Grapalat"/>
          <w:b/>
        </w:rPr>
      </w:pPr>
    </w:p>
    <w:p w14:paraId="634C8031" w14:textId="77777777" w:rsidR="00A45946" w:rsidRPr="009044F1" w:rsidRDefault="00333B85" w:rsidP="00ED3045">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8DEC3ED" w14:textId="77777777" w:rsidR="00A45946" w:rsidRPr="009044F1" w:rsidRDefault="00C8055A" w:rsidP="00ED3045">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50F12B1" w14:textId="77777777" w:rsidR="00B95FE0" w:rsidRPr="009044F1" w:rsidRDefault="00C8055A"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E4D07F7" w14:textId="77777777" w:rsidR="00B95FE0" w:rsidRPr="009044F1" w:rsidRDefault="00B95FE0" w:rsidP="00ED3045">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C374547" w14:textId="77777777"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2F6997A0" w14:textId="77777777"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0EA9F02" w14:textId="11E7237C" w:rsidR="00A45946" w:rsidRDefault="00B95FE0"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00FF3A4A">
        <w:rPr>
          <w:rFonts w:ascii="GHEA Grapalat" w:hAnsi="GHEA Grapalat"/>
          <w:sz w:val="24"/>
          <w:szCs w:val="24"/>
        </w:rPr>
        <w:t>Лекарства</w:t>
      </w:r>
      <w:r w:rsidRPr="009044F1">
        <w:rPr>
          <w:rFonts w:ascii="GHEA Grapalat" w:hAnsi="GHEA Grapalat"/>
          <w:sz w:val="24"/>
          <w:szCs w:val="24"/>
        </w:rPr>
        <w:t xml:space="preserve"> заполнено правильно.</w:t>
      </w:r>
    </w:p>
    <w:p w14:paraId="43E2C6F3" w14:textId="77777777" w:rsidR="00B9778A" w:rsidRDefault="00B9778A"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72D18" w14:textId="77777777" w:rsidR="00AE1E38" w:rsidRDefault="00A14685"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E89EEB3" w14:textId="77777777" w:rsidR="0048059F" w:rsidRPr="009044F1" w:rsidRDefault="0048059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C9721F7" w14:textId="77777777" w:rsidR="00A45946" w:rsidRPr="009044F1" w:rsidRDefault="00C8055A"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CFEF1DF" w14:textId="77777777" w:rsidR="00096865" w:rsidRPr="009044F1" w:rsidRDefault="00096865" w:rsidP="00ED3045">
      <w:pPr>
        <w:pStyle w:val="23"/>
        <w:widowControl w:val="0"/>
        <w:spacing w:line="240" w:lineRule="auto"/>
        <w:ind w:firstLine="567"/>
        <w:rPr>
          <w:rFonts w:ascii="GHEA Grapalat" w:hAnsi="GHEA Grapalat"/>
          <w:sz w:val="24"/>
          <w:szCs w:val="24"/>
        </w:rPr>
      </w:pPr>
    </w:p>
    <w:p w14:paraId="3B91DC7E" w14:textId="77777777" w:rsidR="00096865" w:rsidRPr="009044F1" w:rsidRDefault="00220C7C" w:rsidP="00ED3045">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5C49780" w14:textId="77777777" w:rsidR="00096865" w:rsidRPr="00AA7117" w:rsidRDefault="00220C7C" w:rsidP="00ED3045">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1F4FF83" w14:textId="77777777" w:rsidR="00096865" w:rsidRPr="009044F1" w:rsidRDefault="00220C7C"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EFB21A6" w14:textId="77777777" w:rsidR="00FA0E41" w:rsidRPr="009044F1" w:rsidRDefault="00FA0E41" w:rsidP="00ED3045">
      <w:pPr>
        <w:widowControl w:val="0"/>
        <w:ind w:firstLine="567"/>
        <w:jc w:val="center"/>
        <w:rPr>
          <w:rFonts w:ascii="GHEA Grapalat" w:hAnsi="GHEA Grapalat"/>
          <w:b/>
        </w:rPr>
      </w:pPr>
    </w:p>
    <w:p w14:paraId="3346CE13" w14:textId="77777777" w:rsidR="00096865" w:rsidRPr="00221C7B" w:rsidRDefault="000D701E" w:rsidP="00ED3045">
      <w:pPr>
        <w:widowControl w:val="0"/>
        <w:jc w:val="center"/>
        <w:rPr>
          <w:rFonts w:ascii="GHEA Grapalat" w:hAnsi="GHEA Grapalat"/>
          <w:b/>
        </w:rPr>
      </w:pPr>
      <w:r w:rsidRPr="009044F1">
        <w:rPr>
          <w:rFonts w:ascii="GHEA Grapalat" w:hAnsi="GHEA Grapalat"/>
          <w:b/>
        </w:rPr>
        <w:t xml:space="preserve">7. ОБЕСПЕЧЕНИЕ ЗАЯВКИ </w:t>
      </w:r>
    </w:p>
    <w:p w14:paraId="3E5C709D" w14:textId="77777777" w:rsidR="007A3EE6"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7B591C56" w14:textId="77777777" w:rsidR="00903898" w:rsidRPr="009044F1" w:rsidRDefault="00771C0F" w:rsidP="00ED3045">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24A0FF43" w14:textId="77777777" w:rsidR="001578D4" w:rsidRPr="009044F1" w:rsidRDefault="001578D4" w:rsidP="00ED3045">
      <w:pPr>
        <w:widowControl w:val="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4F6D7618" w14:textId="77777777" w:rsidR="000A7528" w:rsidRPr="00681F45" w:rsidRDefault="00283198" w:rsidP="00ED3045">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14:paraId="35585EDF" w14:textId="77777777" w:rsidR="000A7528" w:rsidRPr="009044F1" w:rsidRDefault="000A7528" w:rsidP="00ED3045">
      <w:pPr>
        <w:widowControl w:val="0"/>
        <w:tabs>
          <w:tab w:val="left" w:pos="1134"/>
        </w:tabs>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14:paraId="1A3C56EC" w14:textId="77777777" w:rsidR="00C35487" w:rsidRPr="00C35487" w:rsidRDefault="000A7528" w:rsidP="00ED3045">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5"/>
        </w:rPr>
        <w:footnoteReference w:customMarkFollows="1" w:id="6"/>
        <w:t>9</w:t>
      </w:r>
    </w:p>
    <w:p w14:paraId="17DF6145" w14:textId="77777777" w:rsidR="00F20DA5" w:rsidRPr="009044F1"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6FA35D1E"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69384BEB"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FC578AC" w14:textId="77777777" w:rsidR="00096865" w:rsidRPr="00681F45"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14:paraId="45B33374" w14:textId="77777777" w:rsidR="00A42E71" w:rsidRPr="00681F45" w:rsidRDefault="00283198" w:rsidP="00ED3045">
      <w:pPr>
        <w:widowControl w:val="0"/>
        <w:tabs>
          <w:tab w:val="left" w:pos="1134"/>
        </w:tabs>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14:paraId="06C9C23C" w14:textId="77777777" w:rsidR="002626F7" w:rsidRDefault="002626F7" w:rsidP="00ED3045">
      <w:pPr>
        <w:rPr>
          <w:rFonts w:ascii="GHEA Grapalat" w:hAnsi="GHEA Grapalat" w:cs="Sylfaen"/>
        </w:rPr>
      </w:pPr>
    </w:p>
    <w:p w14:paraId="052D2A27" w14:textId="77777777" w:rsidR="00096865" w:rsidRPr="009044F1" w:rsidRDefault="00E70FC4" w:rsidP="00ED3045">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0B6D00B" w14:textId="77777777" w:rsidR="00096865" w:rsidRPr="009044F1" w:rsidRDefault="00FD2748" w:rsidP="00ED3045">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0580079" w14:textId="77777777" w:rsidR="00C64E56" w:rsidRDefault="009B6D58" w:rsidP="00ED3045">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7B1710EC" w14:textId="77777777" w:rsidR="00576D5D" w:rsidRDefault="009B6D58" w:rsidP="00ED3045">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3EF12E63"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58D6129"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BD52986"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BA6EC66" w14:textId="77777777" w:rsidR="00576D5D" w:rsidRDefault="00576D5D" w:rsidP="00ED3045">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DC7BC0D" w14:textId="77777777" w:rsidR="009A796C" w:rsidRPr="009044F1" w:rsidRDefault="00FD2748" w:rsidP="00ED3045">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2862500" w14:textId="77777777" w:rsidR="002A665D" w:rsidRPr="002A665D" w:rsidRDefault="00CF34DE" w:rsidP="00ED3045">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14:paraId="0F464898" w14:textId="77777777" w:rsidR="00ED6836" w:rsidRPr="009044F1" w:rsidRDefault="00745561" w:rsidP="00ED3045">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65BAFA9" w14:textId="77777777" w:rsidR="00B514E8" w:rsidRPr="00352B29" w:rsidRDefault="00FD2748"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566EA1F6" w14:textId="77777777" w:rsidR="00096865" w:rsidRPr="00A01157"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5"/>
          <w:rFonts w:ascii="GHEA Grapalat" w:hAnsi="GHEA Grapalat"/>
          <w:i w:val="0"/>
          <w:sz w:val="24"/>
          <w:szCs w:val="24"/>
        </w:rPr>
        <w:footnoteReference w:customMarkFollows="1" w:id="7"/>
        <w:t>10</w:t>
      </w:r>
      <w:r w:rsidR="00A01157">
        <w:rPr>
          <w:rFonts w:ascii="GHEA Grapalat" w:hAnsi="GHEA Grapalat"/>
          <w:i w:val="0"/>
          <w:sz w:val="24"/>
          <w:szCs w:val="24"/>
        </w:rPr>
        <w:t>.</w:t>
      </w:r>
    </w:p>
    <w:p w14:paraId="6D4843B7" w14:textId="77777777" w:rsidR="00096865" w:rsidRPr="009044F1"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085AAC29" w14:textId="77777777" w:rsidR="00096865" w:rsidRPr="009044F1" w:rsidRDefault="00096865"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8B4AEF" w14:textId="77777777" w:rsidR="00096865" w:rsidRPr="009044F1" w:rsidDel="00992C40" w:rsidRDefault="00096865"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FC6627B" w14:textId="77777777" w:rsidR="009B6D58" w:rsidRPr="00186559" w:rsidRDefault="00FD274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48BCD03D"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0E8D9FE9"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6A3C68C3" w14:textId="77777777" w:rsidR="009B6D58" w:rsidRPr="00A50C53"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A8BE6BE"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541FE20F"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66304DE3" w14:textId="77777777" w:rsidR="008F2148" w:rsidRDefault="009B6D58"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14:paraId="6628E1A4" w14:textId="77777777" w:rsidR="00235D56" w:rsidRDefault="008F2148"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14:paraId="49654B29" w14:textId="77777777" w:rsidR="008F2148" w:rsidRDefault="00235D56"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14:paraId="4E014407" w14:textId="77777777" w:rsidR="009B6D58" w:rsidRPr="009044F1" w:rsidRDefault="003572EA"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19B9C1C" w14:textId="77777777" w:rsidR="00B514E8" w:rsidRPr="009044F1" w:rsidRDefault="00FD2748" w:rsidP="00ED3045">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9C0904C" w14:textId="77777777" w:rsidR="00AD2081" w:rsidRDefault="00A150A9"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1B6CA14F" w14:textId="77777777" w:rsidR="003B3E74" w:rsidRPr="00AA7117" w:rsidRDefault="006A202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175042E" w14:textId="77777777" w:rsidR="00C27BA4"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12E2031" w14:textId="77777777" w:rsidR="00C27BA4" w:rsidRPr="00AA7117" w:rsidRDefault="00C27BA4" w:rsidP="00ED3045">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1195DC95" w14:textId="77777777" w:rsidR="005E0E50"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3D3BFF72" w14:textId="77777777" w:rsidR="00EA58C8"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1C37E8C" w14:textId="77777777" w:rsidR="00E65F37"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3DA9B4D" w14:textId="77777777" w:rsidR="00A24827" w:rsidRPr="009044F1" w:rsidRDefault="00A24827"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48495A9" w14:textId="77777777" w:rsidR="008B73CD" w:rsidRPr="009044F1" w:rsidRDefault="008B73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D6E798B" w14:textId="77777777" w:rsidR="00E64D24" w:rsidRDefault="008769B4" w:rsidP="00ED3045">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14:paraId="32399ACB" w14:textId="77777777" w:rsidR="00A63D83" w:rsidRPr="009044F1" w:rsidRDefault="00A63D83" w:rsidP="00ED3045">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6F43AA8" w14:textId="77777777" w:rsidR="00A23E7B" w:rsidRDefault="00E64D24" w:rsidP="00ED3045">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27B21DD" w14:textId="77777777" w:rsidR="002B121D" w:rsidRPr="001439BD" w:rsidRDefault="00A150A9" w:rsidP="00ED3045">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8CEE52B" w14:textId="77777777" w:rsidR="00BF1CBD" w:rsidRPr="00BF1CBD" w:rsidRDefault="00B5219E" w:rsidP="00ED3045">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43A59D9" w14:textId="77777777" w:rsidR="00BF1CBD" w:rsidRDefault="00BF1CBD" w:rsidP="00ED3045">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958849" w14:textId="77777777" w:rsidR="002B103D" w:rsidRPr="000811C1" w:rsidRDefault="00A150A9" w:rsidP="00ED3045">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5"/>
          <w:rFonts w:ascii="GHEA Grapalat" w:hAnsi="GHEA Grapalat"/>
          <w:sz w:val="24"/>
          <w:szCs w:val="24"/>
        </w:rPr>
        <w:footnoteReference w:customMarkFollows="1" w:id="8"/>
        <w:t>11</w:t>
      </w:r>
      <w:r w:rsidRPr="009044F1">
        <w:rPr>
          <w:rFonts w:ascii="GHEA Grapalat" w:hAnsi="GHEA Grapalat"/>
          <w:sz w:val="24"/>
          <w:szCs w:val="24"/>
        </w:rPr>
        <w:t xml:space="preserve">. </w:t>
      </w:r>
    </w:p>
    <w:p w14:paraId="7C9A4A08" w14:textId="77777777" w:rsidR="00583092" w:rsidRPr="008C0D41" w:rsidRDefault="00A150A9" w:rsidP="00ED3045">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6171C3A" w14:textId="77777777"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A2B8B4" w14:textId="77777777" w:rsidR="00583092" w:rsidRPr="005114D0" w:rsidRDefault="0066216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094D737" w14:textId="77777777" w:rsidR="00583092" w:rsidRPr="00374F4A" w:rsidRDefault="00A150A9" w:rsidP="00ED3045">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9111C58" w14:textId="77777777" w:rsidR="00E45ACA" w:rsidRPr="000811C1"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0791AC2" w14:textId="77777777"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4668E" w14:textId="77777777" w:rsidR="00583092" w:rsidRPr="009044F1" w:rsidRDefault="00583092" w:rsidP="00ED3045">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50DF4CF2" w14:textId="77777777" w:rsidR="00583092" w:rsidRPr="009044F1" w:rsidRDefault="00583092"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2197C764" w14:textId="77777777" w:rsidR="00B138F3" w:rsidRDefault="00B138F3" w:rsidP="00ED3045">
      <w:pPr>
        <w:widowControl w:val="0"/>
        <w:jc w:val="center"/>
        <w:rPr>
          <w:rFonts w:ascii="GHEA Grapalat" w:hAnsi="GHEA Grapalat"/>
          <w:b/>
        </w:rPr>
      </w:pPr>
    </w:p>
    <w:p w14:paraId="56C91B3F" w14:textId="77777777" w:rsidR="000313A6" w:rsidRPr="009044F1" w:rsidRDefault="00AA0AD8" w:rsidP="00ED3045">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7C272A82" w14:textId="77777777"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596A947" w14:textId="77777777" w:rsidR="00EB6E54"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7FE8B991" w14:textId="77777777" w:rsidR="00F23A51"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E23F965" w14:textId="77777777"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65236C22" w14:textId="77777777" w:rsidR="000313A6" w:rsidRPr="009044F1" w:rsidRDefault="000313A6" w:rsidP="00ED3045">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AF84964" w14:textId="77777777" w:rsidR="00D612BC" w:rsidRPr="009044F1" w:rsidRDefault="00AA0AD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42245087" w14:textId="77777777" w:rsidR="00096865" w:rsidRPr="009044F1" w:rsidRDefault="00096865" w:rsidP="00ED3045">
      <w:pPr>
        <w:widowControl w:val="0"/>
        <w:jc w:val="center"/>
        <w:rPr>
          <w:rFonts w:ascii="GHEA Grapalat" w:hAnsi="GHEA Grapalat"/>
          <w:b/>
          <w:iCs/>
        </w:rPr>
      </w:pPr>
    </w:p>
    <w:p w14:paraId="063224A9" w14:textId="77777777" w:rsidR="00096865" w:rsidRPr="009044F1" w:rsidRDefault="00030D40" w:rsidP="00ED3045">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4CB52429" w14:textId="77777777" w:rsidR="00096865" w:rsidRDefault="00030D40" w:rsidP="00ED3045">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14:paraId="5C391EA5" w14:textId="77777777" w:rsidR="0035631F" w:rsidRDefault="00A6609C" w:rsidP="00ED3045">
      <w:pPr>
        <w:widowControl w:val="0"/>
        <w:tabs>
          <w:tab w:val="left" w:pos="1276"/>
        </w:tabs>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E7968" w:rsidRPr="00EE7968">
        <w:rPr>
          <w:rFonts w:ascii="GHEA Grapalat" w:hAnsi="GHEA Grapalat"/>
        </w:rPr>
        <w:t xml:space="preserve">в одностороннем порядке утвержденного заявления в виде неустойки (приложение 4.1) или наличных денег </w:t>
      </w:r>
      <w:r w:rsidR="001647D2" w:rsidRPr="001647D2">
        <w:rPr>
          <w:rFonts w:ascii="GHEA Grapalat" w:hAnsi="GHEA Grapalat"/>
        </w:rPr>
        <w:t>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5"/>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14:paraId="16599369" w14:textId="77777777" w:rsidR="0035631F" w:rsidRDefault="0035631F" w:rsidP="00ED3045">
      <w:pPr>
        <w:widowControl w:val="0"/>
        <w:tabs>
          <w:tab w:val="left" w:pos="1276"/>
        </w:tabs>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14:paraId="0578D31A" w14:textId="77777777" w:rsidR="002406D8" w:rsidRPr="009044F1" w:rsidRDefault="002406D8" w:rsidP="00ED3045">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7474984" w14:textId="77777777" w:rsidR="00366C4E"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E7968" w:rsidRPr="00EE7968">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54DC01DA" w14:textId="77777777" w:rsidR="0058395E" w:rsidRDefault="0058395E" w:rsidP="00ED3045">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14:paraId="173FEB2E" w14:textId="77777777" w:rsidR="00E969ED" w:rsidRPr="00DC30CC" w:rsidRDefault="00030D40"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0A2DF52B" w14:textId="77777777" w:rsidR="00F0759D" w:rsidRDefault="00F92A53" w:rsidP="00ED3045">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023219A" w14:textId="77777777" w:rsidR="004A0321" w:rsidRDefault="004A0321" w:rsidP="00ED3045">
      <w:pPr>
        <w:widowControl w:val="0"/>
        <w:tabs>
          <w:tab w:val="left" w:pos="1276"/>
        </w:tabs>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14:paraId="7ECCE683" w14:textId="77777777" w:rsidR="006D7219" w:rsidRDefault="006D7219" w:rsidP="00ED3045">
      <w:pPr>
        <w:widowControl w:val="0"/>
        <w:tabs>
          <w:tab w:val="left" w:pos="1276"/>
        </w:tabs>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14:paraId="15B41A11" w14:textId="77777777" w:rsidR="006F58E6" w:rsidRPr="000811C1" w:rsidRDefault="006F58E6"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14:paraId="3958B600" w14:textId="77777777" w:rsidR="00D32092" w:rsidRPr="00D32092" w:rsidRDefault="00D32092" w:rsidP="00ED3045">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14:paraId="1B4ADDD7" w14:textId="77777777" w:rsidR="008F0732" w:rsidRPr="00625529" w:rsidRDefault="00030D40" w:rsidP="00ED3045">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14:paraId="222D51A8" w14:textId="77777777" w:rsidR="005162B1" w:rsidRPr="009044F1"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FA2579F" w14:textId="77777777" w:rsidR="005162B1" w:rsidRDefault="003E194D" w:rsidP="00ED3045">
      <w:pPr>
        <w:widowControl w:val="0"/>
        <w:tabs>
          <w:tab w:val="left" w:pos="1134"/>
        </w:tabs>
        <w:ind w:firstLine="567"/>
        <w:jc w:val="both"/>
        <w:rPr>
          <w:rFonts w:ascii="GHEA Grapalat" w:hAnsi="GHEA Grapalat"/>
        </w:rPr>
      </w:pPr>
      <w:r w:rsidRPr="005114D0">
        <w:rPr>
          <w:rFonts w:ascii="GHEA Grapalat" w:hAnsi="GHEA Grapalat"/>
        </w:rPr>
        <w:tab/>
      </w:r>
    </w:p>
    <w:p w14:paraId="52085470" w14:textId="77777777" w:rsidR="00637D24" w:rsidRPr="009044F1" w:rsidRDefault="00637D24" w:rsidP="00ED3045">
      <w:pPr>
        <w:widowControl w:val="0"/>
        <w:tabs>
          <w:tab w:val="left" w:pos="1134"/>
        </w:tabs>
        <w:ind w:firstLine="567"/>
        <w:jc w:val="both"/>
        <w:rPr>
          <w:rFonts w:ascii="GHEA Grapalat" w:hAnsi="GHEA Grapalat" w:cs="Sylfaen"/>
        </w:rPr>
      </w:pPr>
    </w:p>
    <w:p w14:paraId="249C3930" w14:textId="77777777" w:rsidR="00096865" w:rsidRDefault="005066AC" w:rsidP="00ED3045">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84A9A84" w14:textId="77777777" w:rsidR="003D5CAF" w:rsidRPr="009044F1" w:rsidRDefault="003D5CAF" w:rsidP="00ED3045">
      <w:pPr>
        <w:rPr>
          <w:rFonts w:ascii="GHEA Grapalat" w:hAnsi="GHEA Grapalat" w:cs="Arial"/>
          <w:b/>
        </w:rPr>
      </w:pPr>
    </w:p>
    <w:p w14:paraId="011676A6" w14:textId="77777777" w:rsidR="00096865" w:rsidRPr="009044F1" w:rsidRDefault="00096865" w:rsidP="00ED3045">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5D276BA"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6218ECC"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5"/>
          <w:rFonts w:ascii="GHEA Grapalat" w:hAnsi="GHEA Grapalat"/>
        </w:rPr>
        <w:footnoteReference w:customMarkFollows="1" w:id="10"/>
        <w:t>14</w:t>
      </w:r>
      <w:r w:rsidRPr="009044F1">
        <w:rPr>
          <w:rFonts w:ascii="GHEA Grapalat" w:hAnsi="GHEA Grapalat"/>
        </w:rPr>
        <w:t>.</w:t>
      </w:r>
    </w:p>
    <w:p w14:paraId="506FE327"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F6A2E19" w14:textId="77777777" w:rsidR="00096865" w:rsidRPr="00D3436F" w:rsidRDefault="00096865" w:rsidP="00ED3045">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7777A9A" w14:textId="77777777" w:rsidR="00CA1C11" w:rsidRPr="009044F1" w:rsidRDefault="00731D26" w:rsidP="00ED3045">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DA75A29" w14:textId="77777777" w:rsidR="00E23155" w:rsidRDefault="00E23155" w:rsidP="00ED3045">
      <w:pPr>
        <w:rPr>
          <w:rFonts w:ascii="GHEA Grapalat" w:hAnsi="GHEA Grapalat"/>
          <w:b/>
        </w:rPr>
      </w:pPr>
      <w:r>
        <w:rPr>
          <w:rFonts w:ascii="GHEA Grapalat" w:hAnsi="GHEA Grapalat"/>
          <w:b/>
        </w:rPr>
        <w:br w:type="page"/>
      </w:r>
    </w:p>
    <w:p w14:paraId="383AA62B" w14:textId="77777777" w:rsidR="00096865" w:rsidRPr="009044F1" w:rsidRDefault="008D5016" w:rsidP="00ED3045">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D05A034"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1BDFC9E7"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735162AE"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14:paraId="14439D28" w14:textId="77777777" w:rsidR="00D51669" w:rsidRDefault="00996C19" w:rsidP="00ED3045">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00F0C966"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306AF492"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12354675"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14:paraId="20DCA513"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14:paraId="4BB58C53"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0ED53A1D"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25232030"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14:paraId="4F968703"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5CC6530F"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3F6D3F8A" w14:textId="77777777" w:rsidR="00996C19" w:rsidRDefault="00996C19" w:rsidP="00ED3045">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5D2B69D9"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65888611"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418C2B05" w14:textId="77777777" w:rsidR="00996C19" w:rsidRPr="00D3436F" w:rsidRDefault="00996C19" w:rsidP="00ED3045">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395B276C" w14:textId="77777777" w:rsidR="00D51669" w:rsidRDefault="00D51669" w:rsidP="00ED3045">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14:paraId="79043472"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315CEDEE" w14:textId="77777777"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55208852" w14:textId="77777777" w:rsidR="00A677CD" w:rsidRDefault="000473EF" w:rsidP="00ED3045">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5C1A88DB" w14:textId="77777777" w:rsidR="009619D8" w:rsidRPr="00D3436F" w:rsidRDefault="000473EF" w:rsidP="00ED3045">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010115F3" w14:textId="77777777" w:rsidR="00A677CD" w:rsidRDefault="009619D8" w:rsidP="00ED3045">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21B3BD55"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0773263F"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678EFEFC"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73D905AA"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67BB3381"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13B3D9AC"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75B24DFC"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5466A6B8"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0116C986"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623DC3A3" w14:textId="77777777" w:rsidR="00C47000" w:rsidRPr="000811C1"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14:paraId="768739A0"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3CBAACA1"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607D7FEB"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14:paraId="49A135A2" w14:textId="77777777"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48936AD5" w14:textId="77777777" w:rsidR="00AE679C" w:rsidRPr="009044F1" w:rsidRDefault="002004DB" w:rsidP="00ED3045">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5A764532" w14:textId="77777777" w:rsidR="00AE679C" w:rsidRPr="009044F1" w:rsidRDefault="00AE679C" w:rsidP="00ED3045">
      <w:pPr>
        <w:widowControl w:val="0"/>
        <w:jc w:val="center"/>
        <w:rPr>
          <w:rFonts w:ascii="GHEA Grapalat" w:hAnsi="GHEA Grapalat" w:cs="Sylfaen"/>
          <w:b/>
        </w:rPr>
      </w:pPr>
    </w:p>
    <w:p w14:paraId="06496483" w14:textId="77777777" w:rsidR="004373E3" w:rsidRDefault="004373E3" w:rsidP="00ED3045">
      <w:pPr>
        <w:rPr>
          <w:rFonts w:ascii="GHEA Grapalat" w:hAnsi="GHEA Grapalat"/>
          <w:b/>
        </w:rPr>
      </w:pPr>
      <w:r>
        <w:rPr>
          <w:rFonts w:ascii="GHEA Grapalat" w:hAnsi="GHEA Grapalat"/>
          <w:b/>
        </w:rPr>
        <w:br w:type="page"/>
      </w:r>
    </w:p>
    <w:p w14:paraId="48A1A4CB" w14:textId="77777777" w:rsidR="00096865" w:rsidRPr="00374F4A" w:rsidRDefault="00096865" w:rsidP="00ED3045">
      <w:pPr>
        <w:widowControl w:val="0"/>
        <w:jc w:val="center"/>
        <w:rPr>
          <w:rFonts w:ascii="GHEA Grapalat" w:hAnsi="GHEA Grapalat"/>
          <w:b/>
        </w:rPr>
      </w:pPr>
      <w:r w:rsidRPr="009044F1">
        <w:rPr>
          <w:rFonts w:ascii="GHEA Grapalat" w:hAnsi="GHEA Grapalat"/>
          <w:b/>
        </w:rPr>
        <w:t>ЧАСТЬ II</w:t>
      </w:r>
    </w:p>
    <w:p w14:paraId="7C3BEA37" w14:textId="77777777" w:rsidR="008842CE" w:rsidRPr="00374F4A" w:rsidRDefault="008842CE" w:rsidP="00ED3045">
      <w:pPr>
        <w:widowControl w:val="0"/>
        <w:jc w:val="center"/>
        <w:rPr>
          <w:rFonts w:ascii="GHEA Grapalat" w:hAnsi="GHEA Grapalat"/>
          <w:b/>
        </w:rPr>
      </w:pPr>
    </w:p>
    <w:p w14:paraId="21954475" w14:textId="77777777" w:rsidR="00096865" w:rsidRPr="009044F1" w:rsidRDefault="00096865" w:rsidP="00ED3045">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D7F6A">
        <w:rPr>
          <w:rFonts w:ascii="GHEA Grapalat" w:hAnsi="GHEA Grapalat"/>
          <w:b/>
        </w:rPr>
        <w:t>ЗАПРОС КОТИРОВОК</w:t>
      </w:r>
    </w:p>
    <w:p w14:paraId="766FF55F" w14:textId="77777777" w:rsidR="00096865" w:rsidRPr="009044F1" w:rsidRDefault="00096865" w:rsidP="00ED3045">
      <w:pPr>
        <w:widowControl w:val="0"/>
        <w:jc w:val="center"/>
        <w:rPr>
          <w:rFonts w:ascii="GHEA Grapalat" w:hAnsi="GHEA Grapalat"/>
        </w:rPr>
      </w:pPr>
    </w:p>
    <w:p w14:paraId="4025388B" w14:textId="77777777" w:rsidR="00096865" w:rsidRPr="009044F1" w:rsidRDefault="008D5016" w:rsidP="00ED3045">
      <w:pPr>
        <w:widowControl w:val="0"/>
        <w:jc w:val="center"/>
        <w:rPr>
          <w:rFonts w:ascii="GHEA Grapalat" w:hAnsi="GHEA Grapalat"/>
          <w:b/>
        </w:rPr>
      </w:pPr>
      <w:r w:rsidRPr="009044F1">
        <w:rPr>
          <w:rFonts w:ascii="GHEA Grapalat" w:hAnsi="GHEA Grapalat"/>
          <w:b/>
        </w:rPr>
        <w:t>1. ОБЩИЕ ПОЛОЖЕНИЯ</w:t>
      </w:r>
    </w:p>
    <w:p w14:paraId="6EF71039"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73651D9"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EE9E1E" w14:textId="77777777" w:rsidR="00096865" w:rsidRDefault="00096865" w:rsidP="00ED3045">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234A5C9" w14:textId="77777777" w:rsidR="008F15B9" w:rsidRDefault="008F15B9" w:rsidP="00ED3045">
      <w:pPr>
        <w:widowControl w:val="0"/>
        <w:jc w:val="center"/>
        <w:rPr>
          <w:rFonts w:ascii="GHEA Grapalat" w:hAnsi="GHEA Grapalat"/>
          <w:b/>
        </w:rPr>
      </w:pPr>
    </w:p>
    <w:p w14:paraId="68C8F565" w14:textId="77777777" w:rsidR="008F15B9" w:rsidRDefault="008F15B9" w:rsidP="00ED3045">
      <w:pPr>
        <w:widowControl w:val="0"/>
        <w:jc w:val="center"/>
        <w:rPr>
          <w:rFonts w:ascii="GHEA Grapalat" w:hAnsi="GHEA Grapalat"/>
          <w:b/>
        </w:rPr>
      </w:pPr>
    </w:p>
    <w:p w14:paraId="007B1AC2" w14:textId="77777777" w:rsidR="00096865" w:rsidRPr="009044F1" w:rsidRDefault="008D5016" w:rsidP="00ED3045">
      <w:pPr>
        <w:widowControl w:val="0"/>
        <w:jc w:val="center"/>
        <w:rPr>
          <w:rFonts w:ascii="GHEA Grapalat" w:hAnsi="GHEA Grapalat"/>
          <w:b/>
        </w:rPr>
      </w:pPr>
      <w:r w:rsidRPr="009044F1">
        <w:rPr>
          <w:rFonts w:ascii="GHEA Grapalat" w:hAnsi="GHEA Grapalat"/>
          <w:b/>
        </w:rPr>
        <w:t>2. ЗАЯВКА НА ПРОЦЕДУРУ</w:t>
      </w:r>
    </w:p>
    <w:p w14:paraId="0DBE29A5" w14:textId="77777777" w:rsidR="008F15B9" w:rsidRDefault="00EA1314" w:rsidP="00ED3045">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3505604" w14:textId="77777777" w:rsidR="00096865" w:rsidRPr="000811C1" w:rsidRDefault="002D5CF0" w:rsidP="00ED3045">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4C00A9D6" w14:textId="77777777" w:rsidR="00172BC4" w:rsidRPr="00FF3F2A" w:rsidRDefault="00172BC4" w:rsidP="00ED3045">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08058BF" w14:textId="77777777" w:rsidR="009D7EFF" w:rsidRPr="00D3436F" w:rsidRDefault="009D7EFF"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6D987B4" w14:textId="77777777" w:rsidR="008D4137" w:rsidRPr="00D3436F" w:rsidRDefault="008D4137"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5"/>
          <w:rFonts w:ascii="GHEA Grapalat" w:hAnsi="GHEA Grapalat"/>
        </w:rPr>
        <w:footnoteReference w:customMarkFollows="1" w:id="11"/>
        <w:t>15</w:t>
      </w:r>
    </w:p>
    <w:p w14:paraId="4237E8F2" w14:textId="77777777" w:rsidR="006505D2" w:rsidRPr="00B138F3" w:rsidRDefault="002C4DBF" w:rsidP="00ED3045">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5"/>
          <w:rFonts w:ascii="GHEA Grapalat" w:hAnsi="GHEA Grapalat"/>
        </w:rPr>
        <w:footnoteReference w:customMarkFollows="1" w:id="12"/>
        <w:t>16</w:t>
      </w:r>
    </w:p>
    <w:p w14:paraId="75F05C9C" w14:textId="77777777" w:rsidR="00E67BA7" w:rsidRDefault="00096865" w:rsidP="00ED3045">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14:paraId="211DBE91" w14:textId="77777777" w:rsidR="008937EA" w:rsidRDefault="008937EA" w:rsidP="00ED3045">
      <w:pPr>
        <w:widowControl w:val="0"/>
        <w:jc w:val="center"/>
        <w:rPr>
          <w:rFonts w:ascii="GHEA Grapalat" w:hAnsi="GHEA Grapalat" w:cs="Sylfaen"/>
          <w:b/>
        </w:rPr>
      </w:pPr>
      <w:r>
        <w:rPr>
          <w:rFonts w:ascii="GHEA Grapalat" w:hAnsi="GHEA Grapalat"/>
          <w:b/>
        </w:rPr>
        <w:t>3. ПОРЯДОК ПОДГОТОВКИ ЗАЯВКИ</w:t>
      </w:r>
    </w:p>
    <w:p w14:paraId="0D2477C0" w14:textId="77777777" w:rsidR="008937EA" w:rsidRPr="002658C9" w:rsidRDefault="00F535C1" w:rsidP="00ED3045">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4B12C7A2" w14:textId="77777777" w:rsidR="008937EA" w:rsidRPr="002658C9" w:rsidRDefault="008937EA" w:rsidP="00ED3045">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816540" w14:textId="77777777" w:rsidR="008937EA" w:rsidRPr="002658C9" w:rsidRDefault="008937EA" w:rsidP="00ED3045">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1160218"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45B3541" w14:textId="77777777" w:rsidR="008937EA" w:rsidRPr="002658C9" w:rsidRDefault="008937EA" w:rsidP="00ED3045">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A16AC9F"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2E91779"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33629EB"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FF2CF40" w14:textId="77777777" w:rsidR="008937EA" w:rsidRDefault="008937EA" w:rsidP="00ED3045">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1058A8A" w14:textId="77777777" w:rsidR="00ED59E0" w:rsidRDefault="00ED59E0" w:rsidP="00ED3045">
      <w:pPr>
        <w:widowControl w:val="0"/>
        <w:tabs>
          <w:tab w:val="left" w:pos="1134"/>
        </w:tabs>
        <w:ind w:firstLine="567"/>
        <w:jc w:val="both"/>
        <w:rPr>
          <w:rFonts w:ascii="GHEA Grapalat" w:hAnsi="GHEA Grapalat"/>
        </w:rPr>
      </w:pPr>
    </w:p>
    <w:p w14:paraId="0CA0A422" w14:textId="77777777" w:rsidR="00ED59E0" w:rsidRDefault="00ED59E0" w:rsidP="00ED3045">
      <w:pPr>
        <w:widowControl w:val="0"/>
        <w:tabs>
          <w:tab w:val="left" w:pos="1134"/>
        </w:tabs>
        <w:ind w:firstLine="567"/>
        <w:jc w:val="both"/>
        <w:rPr>
          <w:rFonts w:ascii="GHEA Grapalat" w:hAnsi="GHEA Grapalat"/>
        </w:rPr>
      </w:pPr>
    </w:p>
    <w:p w14:paraId="09C55138" w14:textId="77777777" w:rsidR="00ED59E0" w:rsidRPr="00E267E5" w:rsidRDefault="00ED59E0" w:rsidP="00ED3045">
      <w:pPr>
        <w:widowControl w:val="0"/>
        <w:tabs>
          <w:tab w:val="left" w:pos="1134"/>
        </w:tabs>
        <w:ind w:firstLine="567"/>
        <w:jc w:val="both"/>
        <w:rPr>
          <w:rFonts w:ascii="GHEA Grapalat" w:hAnsi="GHEA Grapalat"/>
        </w:rPr>
      </w:pPr>
    </w:p>
    <w:p w14:paraId="71C992E7"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5D15A5A5"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2280A35A"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3C078990"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0835394D" w14:textId="77777777" w:rsidR="00B2572B" w:rsidRPr="00374F4A" w:rsidRDefault="00B2572B" w:rsidP="00ED3045">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CE3E63B" w14:textId="514C8D9C" w:rsidR="00B2572B" w:rsidRPr="00374F4A" w:rsidRDefault="00B2572B" w:rsidP="00ED3045">
      <w:pPr>
        <w:pStyle w:val="31"/>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361CF">
        <w:rPr>
          <w:rFonts w:ascii="GHEA Grapalat" w:hAnsi="GHEA Grapalat"/>
          <w:sz w:val="24"/>
          <w:szCs w:val="24"/>
        </w:rPr>
        <w:t>KEAP- GHAPDzB-DEX-23/10</w:t>
      </w:r>
    </w:p>
    <w:p w14:paraId="4E046C87" w14:textId="77777777" w:rsidR="00B2572B" w:rsidRPr="00374F4A" w:rsidRDefault="00B2572B" w:rsidP="00ED3045">
      <w:pPr>
        <w:widowControl w:val="0"/>
        <w:jc w:val="center"/>
        <w:rPr>
          <w:rFonts w:ascii="GHEA Grapalat" w:hAnsi="GHEA Grapalat" w:cs="Sylfaen"/>
          <w:b/>
        </w:rPr>
      </w:pPr>
    </w:p>
    <w:p w14:paraId="516F4869" w14:textId="77777777" w:rsidR="009234D1" w:rsidRPr="00374F4A" w:rsidRDefault="009234D1" w:rsidP="009234D1">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14:paraId="3539C81A" w14:textId="77777777" w:rsidR="009234D1" w:rsidRPr="00374F4A" w:rsidRDefault="009234D1" w:rsidP="009234D1">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14:paraId="04BE4CC3" w14:textId="77777777" w:rsidR="009234D1" w:rsidRPr="00374F4A" w:rsidRDefault="009234D1" w:rsidP="009234D1">
      <w:pPr>
        <w:widowControl w:val="0"/>
        <w:spacing w:after="120"/>
        <w:jc w:val="center"/>
        <w:rPr>
          <w:rFonts w:ascii="GHEA Grapalat" w:hAnsi="GHEA Grapalat"/>
        </w:rPr>
      </w:pPr>
    </w:p>
    <w:p w14:paraId="13939AFA" w14:textId="77777777" w:rsidR="009234D1" w:rsidRPr="00C4157A" w:rsidRDefault="009234D1" w:rsidP="009234D1">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0AD1CE6" w14:textId="77777777" w:rsidR="009234D1" w:rsidRPr="000C1746" w:rsidRDefault="009234D1" w:rsidP="009234D1">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C3A6040" w14:textId="77777777" w:rsidR="009234D1" w:rsidRPr="00DA5EA0" w:rsidRDefault="009234D1" w:rsidP="009234D1">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68B2FAC" w14:textId="77777777" w:rsidR="009234D1" w:rsidRPr="000C1746" w:rsidRDefault="009234D1" w:rsidP="009234D1">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34B0AAB5" w14:textId="77777777" w:rsidR="009234D1" w:rsidRPr="00BD0FD1" w:rsidRDefault="009234D1" w:rsidP="009234D1">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DD2B43">
        <w:rPr>
          <w:rFonts w:ascii="GHEA Grapalat" w:hAnsi="GHEA Grapalat"/>
        </w:rPr>
        <w:t>---BMAPDzB---/---</w:t>
      </w:r>
      <w:r>
        <w:rPr>
          <w:rFonts w:ascii="GHEA Grapalat" w:hAnsi="GHEA Grapalat"/>
        </w:rPr>
        <w:t>"</w:t>
      </w:r>
    </w:p>
    <w:p w14:paraId="7891B7B2" w14:textId="77777777" w:rsidR="009234D1" w:rsidRPr="00C4157A" w:rsidRDefault="009234D1" w:rsidP="009234D1">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09410E9F" w14:textId="77777777" w:rsidR="009234D1" w:rsidRPr="00DA5EA0" w:rsidRDefault="009234D1" w:rsidP="009234D1">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FDA8D0E" w14:textId="77777777" w:rsidR="009234D1" w:rsidRPr="002B75BF" w:rsidRDefault="009234D1" w:rsidP="009234D1">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E621AC5" w14:textId="77777777" w:rsidR="009234D1" w:rsidRPr="000C1746" w:rsidRDefault="009234D1" w:rsidP="009234D1">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4A9B263" w14:textId="77777777" w:rsidR="009234D1" w:rsidRPr="00DA5EA0" w:rsidRDefault="009234D1" w:rsidP="009234D1">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14:paraId="6D2D49FE" w14:textId="77777777" w:rsidR="009234D1" w:rsidRPr="000C1746" w:rsidRDefault="009234D1" w:rsidP="009234D1">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D7C80CB" w14:textId="77777777" w:rsidR="009234D1" w:rsidRDefault="009234D1" w:rsidP="009234D1">
      <w:pPr>
        <w:jc w:val="both"/>
        <w:rPr>
          <w:rFonts w:ascii="GHEA Grapalat" w:hAnsi="GHEA Grapalat"/>
        </w:rPr>
      </w:pPr>
    </w:p>
    <w:p w14:paraId="2C65DEC3" w14:textId="77777777" w:rsidR="009234D1" w:rsidRDefault="009234D1" w:rsidP="009234D1">
      <w:pPr>
        <w:jc w:val="both"/>
        <w:rPr>
          <w:rFonts w:ascii="GHEA Grapalat" w:hAnsi="GHEA Grapalat"/>
        </w:rPr>
      </w:pPr>
      <w:r>
        <w:rPr>
          <w:rFonts w:ascii="GHEA Grapalat" w:hAnsi="GHEA Grapalat"/>
        </w:rPr>
        <w:t>Данные       ----------------------------------------  следующие:</w:t>
      </w:r>
    </w:p>
    <w:p w14:paraId="5B1FB1C9" w14:textId="77777777" w:rsidR="009234D1" w:rsidRPr="000811C1" w:rsidRDefault="009234D1" w:rsidP="009234D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9F448C7" w14:textId="77777777" w:rsidR="009234D1" w:rsidRDefault="009234D1" w:rsidP="009234D1">
      <w:pPr>
        <w:jc w:val="both"/>
        <w:rPr>
          <w:rFonts w:ascii="GHEA Grapalat" w:hAnsi="GHEA Grapalat"/>
        </w:rPr>
      </w:pPr>
    </w:p>
    <w:p w14:paraId="5B98F58C" w14:textId="77777777" w:rsidR="009234D1" w:rsidRPr="00B443ED" w:rsidRDefault="009234D1" w:rsidP="009234D1">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14:paraId="1610F459" w14:textId="77777777" w:rsidR="009234D1" w:rsidRPr="000C1746" w:rsidRDefault="009234D1" w:rsidP="009234D1">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14:paraId="237AB0CF" w14:textId="77777777" w:rsidR="009234D1" w:rsidRDefault="009234D1" w:rsidP="009234D1">
      <w:pPr>
        <w:jc w:val="both"/>
        <w:rPr>
          <w:rFonts w:ascii="GHEA Grapalat" w:hAnsi="GHEA Grapalat"/>
        </w:rPr>
      </w:pPr>
    </w:p>
    <w:p w14:paraId="34DDAAB3" w14:textId="77777777" w:rsidR="009234D1" w:rsidRPr="008E7F24" w:rsidRDefault="009234D1" w:rsidP="009234D1">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36EA6307" w14:textId="77777777" w:rsidR="009234D1" w:rsidRPr="00D3436F" w:rsidRDefault="009234D1" w:rsidP="009234D1">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58E5E0C1" w14:textId="77777777" w:rsidR="009234D1" w:rsidRDefault="009234D1" w:rsidP="009234D1">
      <w:pPr>
        <w:jc w:val="both"/>
        <w:rPr>
          <w:rFonts w:ascii="GHEA Grapalat" w:hAnsi="GHEA Grapalat"/>
        </w:rPr>
      </w:pPr>
    </w:p>
    <w:p w14:paraId="05EC2475" w14:textId="77777777" w:rsidR="009234D1" w:rsidRDefault="009234D1" w:rsidP="009234D1">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14:paraId="4F3F55E6" w14:textId="77777777" w:rsidR="009234D1" w:rsidRDefault="009234D1" w:rsidP="009234D1">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14:paraId="4BCF37A3" w14:textId="77777777" w:rsidR="009234D1" w:rsidRDefault="009234D1" w:rsidP="009234D1">
      <w:pPr>
        <w:jc w:val="both"/>
        <w:rPr>
          <w:rFonts w:ascii="GHEA Grapalat" w:hAnsi="GHEA Grapalat"/>
          <w:sz w:val="18"/>
          <w:szCs w:val="18"/>
        </w:rPr>
      </w:pPr>
    </w:p>
    <w:p w14:paraId="6796554F" w14:textId="77777777" w:rsidR="009234D1" w:rsidRPr="00B16483" w:rsidRDefault="009234D1" w:rsidP="009234D1">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14:paraId="0D53A386" w14:textId="77777777" w:rsidR="009234D1" w:rsidRDefault="009234D1" w:rsidP="009234D1">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14:paraId="5CB50DC4" w14:textId="77777777" w:rsidR="009234D1" w:rsidRPr="00D3436F" w:rsidRDefault="009234D1" w:rsidP="009234D1">
      <w:pPr>
        <w:tabs>
          <w:tab w:val="left" w:pos="7371"/>
        </w:tabs>
        <w:spacing w:after="160"/>
        <w:ind w:left="3544" w:firstLine="3"/>
        <w:jc w:val="both"/>
        <w:rPr>
          <w:rFonts w:ascii="GHEA Grapalat" w:hAnsi="GHEA Grapalat"/>
          <w:sz w:val="16"/>
        </w:rPr>
      </w:pPr>
    </w:p>
    <w:p w14:paraId="28DDF9FC" w14:textId="77777777" w:rsidR="009234D1" w:rsidRDefault="009234D1" w:rsidP="009234D1">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66CC13F5" w14:textId="77777777" w:rsidR="009234D1" w:rsidRDefault="009234D1" w:rsidP="009234D1">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E268EEC" w14:textId="77777777" w:rsidR="009234D1" w:rsidRPr="003D58E1" w:rsidRDefault="009234D1" w:rsidP="009234D1">
      <w:pPr>
        <w:pStyle w:val="afe"/>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Pr="003D58E1">
        <w:rPr>
          <w:rFonts w:ascii="GHEA Grapalat" w:hAnsi="GHEA Grapalat"/>
        </w:rPr>
        <w:t>открытый конкурс под кодом "--- BMAPDzB ---/---"*,и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14:paraId="6845C34E" w14:textId="77777777" w:rsidR="009234D1" w:rsidRDefault="009234D1" w:rsidP="009234D1">
      <w:pPr>
        <w:pStyle w:val="afe"/>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14:paraId="576283CA" w14:textId="77777777" w:rsidR="009234D1" w:rsidRDefault="009234D1" w:rsidP="009234D1">
      <w:pPr>
        <w:pStyle w:val="afe"/>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14:paraId="7966D145" w14:textId="77777777" w:rsidR="009234D1" w:rsidRDefault="009234D1" w:rsidP="009234D1">
      <w:pPr>
        <w:pStyle w:val="afe"/>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14:paraId="78772BB0" w14:textId="77777777" w:rsidR="009234D1" w:rsidRDefault="009234D1" w:rsidP="009234D1">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ED4073C" w14:textId="77777777" w:rsidR="009234D1" w:rsidRDefault="009234D1" w:rsidP="009234D1">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7264BDB" w14:textId="77777777" w:rsidR="009234D1" w:rsidRDefault="009234D1" w:rsidP="009234D1">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3390034" w14:textId="77777777" w:rsidR="009234D1" w:rsidRDefault="009234D1" w:rsidP="009234D1">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CC9973F" w14:textId="77777777" w:rsidR="009234D1" w:rsidRDefault="009234D1" w:rsidP="009234D1">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CBC02E3" w14:textId="77777777" w:rsidR="009234D1" w:rsidRDefault="009234D1" w:rsidP="009234D1">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p>
    <w:p w14:paraId="43C77E61" w14:textId="77777777" w:rsidR="009234D1" w:rsidRDefault="009234D1" w:rsidP="009234D1">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574826C1" w14:textId="77777777" w:rsidR="009234D1" w:rsidRDefault="009234D1" w:rsidP="009234D1">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60399F3" w14:textId="77777777" w:rsidR="009234D1" w:rsidRPr="009A73EA" w:rsidRDefault="009234D1" w:rsidP="009234D1">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af5"/>
          <w:rFonts w:ascii="GHEA Grapalat" w:hAnsi="GHEA Grapalat"/>
          <w:sz w:val="28"/>
          <w:szCs w:val="28"/>
        </w:rPr>
        <w:footnoteReference w:customMarkFollows="1" w:id="13"/>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14:paraId="5335BEF7" w14:textId="77777777" w:rsidR="009234D1" w:rsidRDefault="009234D1" w:rsidP="009234D1">
      <w:pPr>
        <w:rPr>
          <w:rFonts w:ascii="GHEA Grapalat" w:hAnsi="GHEA Grapalat"/>
        </w:rPr>
      </w:pPr>
    </w:p>
    <w:p w14:paraId="4FEBF2B4" w14:textId="77777777" w:rsidR="009234D1" w:rsidRDefault="009234D1" w:rsidP="009234D1">
      <w:pPr>
        <w:jc w:val="both"/>
        <w:rPr>
          <w:rFonts w:ascii="GHEA Grapalat" w:hAnsi="GHEA Grapalat"/>
        </w:rPr>
      </w:pPr>
      <w:r>
        <w:rPr>
          <w:rFonts w:ascii="GHEA Grapalat" w:hAnsi="GHEA Grapalat"/>
        </w:rPr>
        <w:t xml:space="preserve"> </w:t>
      </w:r>
    </w:p>
    <w:p w14:paraId="29CACF97" w14:textId="77777777" w:rsidR="009234D1" w:rsidRDefault="009234D1" w:rsidP="009234D1">
      <w:pPr>
        <w:jc w:val="both"/>
        <w:rPr>
          <w:rFonts w:ascii="GHEA Grapalat" w:hAnsi="GHEA Grapalat"/>
        </w:rPr>
      </w:pPr>
      <w:r>
        <w:rPr>
          <w:rFonts w:ascii="GHEA Grapalat" w:hAnsi="GHEA Grapalat"/>
        </w:rPr>
        <w:t xml:space="preserve">Прилагается  полное описание предлагаемого   ----------------------------     товара, </w:t>
      </w:r>
    </w:p>
    <w:p w14:paraId="648A926B" w14:textId="77777777" w:rsidR="009234D1" w:rsidRDefault="009234D1" w:rsidP="009234D1">
      <w:pPr>
        <w:jc w:val="both"/>
        <w:rPr>
          <w:rFonts w:ascii="GHEA Grapalat" w:hAnsi="GHEA Grapalat"/>
        </w:rPr>
      </w:pPr>
      <w:r>
        <w:rPr>
          <w:rFonts w:ascii="GHEA Grapalat" w:hAnsi="GHEA Grapalat"/>
          <w:sz w:val="16"/>
        </w:rPr>
        <w:t xml:space="preserve">                                                                                                             наименование участника</w:t>
      </w:r>
    </w:p>
    <w:p w14:paraId="33200669" w14:textId="77777777" w:rsidR="009234D1" w:rsidRDefault="009234D1" w:rsidP="009234D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6EA2C76D" w14:textId="77777777" w:rsidR="009234D1" w:rsidRDefault="009234D1" w:rsidP="009234D1">
      <w:pPr>
        <w:tabs>
          <w:tab w:val="left" w:pos="7371"/>
        </w:tabs>
        <w:spacing w:after="160"/>
        <w:ind w:left="3544" w:firstLine="3"/>
        <w:jc w:val="both"/>
        <w:rPr>
          <w:rFonts w:ascii="GHEA Grapalat" w:hAnsi="GHEA Grapalat"/>
          <w:sz w:val="16"/>
          <w:lang w:val="hy-AM"/>
        </w:rPr>
      </w:pPr>
    </w:p>
    <w:p w14:paraId="75C9A644" w14:textId="77777777" w:rsidR="009234D1" w:rsidRPr="000811C1" w:rsidRDefault="009234D1" w:rsidP="009234D1">
      <w:pPr>
        <w:tabs>
          <w:tab w:val="left" w:pos="7371"/>
        </w:tabs>
        <w:spacing w:after="160"/>
        <w:ind w:left="3544" w:firstLine="3"/>
        <w:jc w:val="both"/>
        <w:rPr>
          <w:rFonts w:ascii="GHEA Grapalat" w:hAnsi="GHEA Grapalat"/>
          <w:sz w:val="16"/>
          <w:lang w:val="hy-AM"/>
        </w:rPr>
      </w:pPr>
    </w:p>
    <w:p w14:paraId="53FC80B4" w14:textId="77777777" w:rsidR="009234D1" w:rsidRPr="00D3436F" w:rsidRDefault="009234D1" w:rsidP="009234D1">
      <w:pPr>
        <w:tabs>
          <w:tab w:val="left" w:pos="7371"/>
        </w:tabs>
        <w:spacing w:after="160"/>
        <w:ind w:left="3544" w:firstLine="3"/>
        <w:jc w:val="both"/>
        <w:rPr>
          <w:rFonts w:ascii="GHEA Grapalat" w:hAnsi="GHEA Grapalat"/>
          <w:sz w:val="16"/>
        </w:rPr>
      </w:pPr>
    </w:p>
    <w:p w14:paraId="18E258ED" w14:textId="77777777" w:rsidR="009234D1" w:rsidRPr="00770B03" w:rsidRDefault="009234D1" w:rsidP="009234D1">
      <w:pPr>
        <w:tabs>
          <w:tab w:val="left" w:pos="7371"/>
        </w:tabs>
        <w:spacing w:after="160"/>
        <w:ind w:left="3544" w:firstLine="3"/>
        <w:jc w:val="both"/>
        <w:rPr>
          <w:rFonts w:ascii="GHEA Grapalat" w:hAnsi="GHEA Grapalat"/>
          <w:sz w:val="16"/>
        </w:rPr>
      </w:pPr>
    </w:p>
    <w:p w14:paraId="3E7A4647" w14:textId="77777777" w:rsidR="009234D1" w:rsidRPr="000C1746" w:rsidRDefault="009234D1" w:rsidP="009234D1">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E6E4E3" w14:textId="77777777" w:rsidR="009234D1" w:rsidRPr="000C1746" w:rsidRDefault="009234D1" w:rsidP="009234D1">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BE7C329" w14:textId="77777777" w:rsidR="009234D1" w:rsidRPr="000C1746" w:rsidRDefault="009234D1" w:rsidP="009234D1">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36EEEA" w14:textId="77777777" w:rsidR="009234D1" w:rsidRPr="009044F1" w:rsidRDefault="009234D1" w:rsidP="009234D1">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27783398" w14:textId="77777777" w:rsidR="009234D1" w:rsidRDefault="009234D1" w:rsidP="009234D1">
      <w:pPr>
        <w:rPr>
          <w:rFonts w:ascii="GHEA Grapalat" w:hAnsi="GHEA Grapalat"/>
          <w:b/>
        </w:rPr>
      </w:pPr>
      <w:r>
        <w:rPr>
          <w:rFonts w:ascii="GHEA Grapalat" w:hAnsi="GHEA Grapalat"/>
          <w:b/>
        </w:rPr>
        <w:br w:type="page"/>
      </w:r>
    </w:p>
    <w:p w14:paraId="4960049E" w14:textId="77777777" w:rsidR="009234D1" w:rsidRDefault="009234D1" w:rsidP="009234D1">
      <w:pPr>
        <w:rPr>
          <w:rFonts w:ascii="GHEA Grapalat" w:hAnsi="GHEA Grapalat"/>
          <w:b/>
        </w:rPr>
      </w:pPr>
    </w:p>
    <w:p w14:paraId="039DF64C" w14:textId="77777777" w:rsidR="009234D1" w:rsidRPr="009044F1" w:rsidRDefault="009234D1" w:rsidP="009234D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DFE6D5E" w14:textId="77777777" w:rsidR="009234D1" w:rsidRPr="009044F1" w:rsidRDefault="009234D1" w:rsidP="009234D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Pr>
          <w:rFonts w:ascii="GHEA Grapalat" w:hAnsi="GHEA Grapalat"/>
          <w:b/>
          <w:sz w:val="24"/>
          <w:szCs w:val="24"/>
        </w:rPr>
        <w:t>"</w:t>
      </w:r>
      <w:r>
        <w:rPr>
          <w:rStyle w:val="af5"/>
          <w:rFonts w:ascii="GHEA Grapalat" w:hAnsi="GHEA Grapalat"/>
          <w:b/>
          <w:sz w:val="24"/>
          <w:szCs w:val="24"/>
        </w:rPr>
        <w:footnoteReference w:customMarkFollows="1" w:id="14"/>
        <w:t>*</w:t>
      </w:r>
    </w:p>
    <w:p w14:paraId="04B68BFD" w14:textId="77777777" w:rsidR="009234D1" w:rsidRPr="009044F1" w:rsidRDefault="009234D1" w:rsidP="009234D1">
      <w:pPr>
        <w:widowControl w:val="0"/>
        <w:spacing w:after="160"/>
        <w:ind w:left="567" w:right="565"/>
        <w:jc w:val="center"/>
        <w:rPr>
          <w:rFonts w:ascii="GHEA Grapalat" w:hAnsi="GHEA Grapalat"/>
          <w:b/>
        </w:rPr>
      </w:pPr>
    </w:p>
    <w:p w14:paraId="6A251E68" w14:textId="77777777" w:rsidR="009234D1" w:rsidRPr="009044F1" w:rsidRDefault="009234D1" w:rsidP="009234D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D0C7025" w14:textId="77777777" w:rsidR="009234D1" w:rsidRPr="009044F1" w:rsidRDefault="009234D1" w:rsidP="009234D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14:paraId="513718A7" w14:textId="77777777" w:rsidR="009234D1" w:rsidRPr="009044F1" w:rsidRDefault="009234D1" w:rsidP="009234D1">
      <w:pPr>
        <w:pStyle w:val="3"/>
        <w:keepNext w:val="0"/>
        <w:widowControl w:val="0"/>
        <w:spacing w:after="160" w:line="240" w:lineRule="auto"/>
        <w:ind w:left="567" w:right="565"/>
        <w:rPr>
          <w:rFonts w:ascii="GHEA Grapalat" w:hAnsi="GHEA Grapalat" w:cs="Arial"/>
          <w:sz w:val="24"/>
          <w:szCs w:val="24"/>
        </w:rPr>
      </w:pPr>
    </w:p>
    <w:p w14:paraId="49B99702" w14:textId="77777777" w:rsidR="009234D1" w:rsidRPr="00430541" w:rsidRDefault="009234D1" w:rsidP="009234D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6FE3077B" w14:textId="77777777" w:rsidR="009234D1" w:rsidRPr="00430541" w:rsidRDefault="009234D1" w:rsidP="009234D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73A2FF21" w14:textId="77777777" w:rsidR="009234D1" w:rsidRPr="009044F1" w:rsidRDefault="009234D1" w:rsidP="009234D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---BMAPDzB---/---</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9234D1" w:rsidRPr="00206AF8" w14:paraId="525A43F2" w14:textId="77777777" w:rsidTr="00E572CA">
        <w:tc>
          <w:tcPr>
            <w:tcW w:w="1042" w:type="dxa"/>
            <w:vMerge w:val="restart"/>
            <w:vAlign w:val="center"/>
          </w:tcPr>
          <w:p w14:paraId="4F228229" w14:textId="77777777" w:rsidR="009234D1" w:rsidRDefault="009234D1" w:rsidP="00E572CA">
            <w:pPr>
              <w:widowControl w:val="0"/>
              <w:jc w:val="center"/>
              <w:rPr>
                <w:rFonts w:ascii="GHEA Grapalat" w:hAnsi="GHEA Grapalat"/>
                <w:b/>
                <w:sz w:val="20"/>
                <w:szCs w:val="20"/>
              </w:rPr>
            </w:pPr>
          </w:p>
          <w:p w14:paraId="79E82B65"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AD5ACFD"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9234D1" w:rsidRPr="00206AF8" w14:paraId="5355CDA6" w14:textId="77777777" w:rsidTr="00E572CA">
        <w:trPr>
          <w:trHeight w:val="696"/>
        </w:trPr>
        <w:tc>
          <w:tcPr>
            <w:tcW w:w="1042" w:type="dxa"/>
            <w:vMerge/>
            <w:vAlign w:val="center"/>
          </w:tcPr>
          <w:p w14:paraId="6BED732D" w14:textId="77777777" w:rsidR="009234D1" w:rsidRPr="00206AF8" w:rsidRDefault="009234D1" w:rsidP="00E572CA">
            <w:pPr>
              <w:widowControl w:val="0"/>
              <w:jc w:val="center"/>
              <w:rPr>
                <w:rFonts w:ascii="GHEA Grapalat" w:hAnsi="GHEA Grapalat"/>
                <w:b/>
                <w:bCs/>
                <w:sz w:val="20"/>
                <w:szCs w:val="20"/>
              </w:rPr>
            </w:pPr>
          </w:p>
        </w:tc>
        <w:tc>
          <w:tcPr>
            <w:tcW w:w="1605" w:type="dxa"/>
            <w:vAlign w:val="center"/>
          </w:tcPr>
          <w:p w14:paraId="0F688481" w14:textId="77777777" w:rsidR="009234D1" w:rsidRDefault="009234D1" w:rsidP="00E572CA">
            <w:pPr>
              <w:widowControl w:val="0"/>
              <w:jc w:val="center"/>
              <w:rPr>
                <w:rFonts w:ascii="GHEA Grapalat" w:hAnsi="GHEA Grapalat"/>
                <w:b/>
                <w:sz w:val="20"/>
                <w:szCs w:val="20"/>
              </w:rPr>
            </w:pPr>
            <w:r>
              <w:rPr>
                <w:rFonts w:ascii="GHEA Grapalat" w:hAnsi="GHEA Grapalat"/>
                <w:b/>
                <w:sz w:val="20"/>
                <w:szCs w:val="20"/>
              </w:rPr>
              <w:t>фирменное</w:t>
            </w:r>
          </w:p>
          <w:p w14:paraId="37B005C8"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76DA96FB"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ADF0668" w14:textId="77777777" w:rsidR="009234D1" w:rsidRPr="00BF7253" w:rsidRDefault="009234D1" w:rsidP="00E572C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19059AED"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7153318" w14:textId="77777777" w:rsidR="009234D1" w:rsidRPr="00206AF8" w:rsidRDefault="009234D1" w:rsidP="00E572C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9234D1" w:rsidRPr="00206AF8" w14:paraId="02E83BF7" w14:textId="77777777" w:rsidTr="00E572CA">
        <w:tc>
          <w:tcPr>
            <w:tcW w:w="1042" w:type="dxa"/>
          </w:tcPr>
          <w:p w14:paraId="1DBF4069"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05" w:type="dxa"/>
          </w:tcPr>
          <w:p w14:paraId="4D16AD39" w14:textId="77777777" w:rsidR="009234D1" w:rsidRPr="00206AF8" w:rsidRDefault="009234D1" w:rsidP="00E572CA">
            <w:pPr>
              <w:pStyle w:val="3"/>
              <w:keepNext w:val="0"/>
              <w:widowControl w:val="0"/>
              <w:spacing w:line="240" w:lineRule="auto"/>
              <w:jc w:val="left"/>
              <w:rPr>
                <w:rFonts w:ascii="GHEA Grapalat" w:hAnsi="GHEA Grapalat"/>
                <w:b/>
              </w:rPr>
            </w:pPr>
          </w:p>
        </w:tc>
        <w:tc>
          <w:tcPr>
            <w:tcW w:w="1463" w:type="dxa"/>
          </w:tcPr>
          <w:p w14:paraId="7A003C92"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99" w:type="dxa"/>
          </w:tcPr>
          <w:p w14:paraId="76209736"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27" w:type="dxa"/>
          </w:tcPr>
          <w:p w14:paraId="5B55DB4A"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50" w:type="dxa"/>
          </w:tcPr>
          <w:p w14:paraId="07CA9CA6" w14:textId="77777777" w:rsidR="009234D1" w:rsidRPr="00206AF8" w:rsidRDefault="009234D1" w:rsidP="00E572CA">
            <w:pPr>
              <w:pStyle w:val="3"/>
              <w:keepNext w:val="0"/>
              <w:widowControl w:val="0"/>
              <w:spacing w:line="240" w:lineRule="auto"/>
              <w:jc w:val="left"/>
              <w:rPr>
                <w:rFonts w:ascii="GHEA Grapalat" w:hAnsi="GHEA Grapalat"/>
                <w:b/>
              </w:rPr>
            </w:pPr>
          </w:p>
        </w:tc>
      </w:tr>
      <w:tr w:rsidR="009234D1" w:rsidRPr="00206AF8" w14:paraId="2D6EF404" w14:textId="77777777" w:rsidTr="00E572CA">
        <w:tc>
          <w:tcPr>
            <w:tcW w:w="1042" w:type="dxa"/>
          </w:tcPr>
          <w:p w14:paraId="225113ED"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05" w:type="dxa"/>
          </w:tcPr>
          <w:p w14:paraId="1B76307C" w14:textId="77777777" w:rsidR="009234D1" w:rsidRPr="00206AF8" w:rsidRDefault="009234D1" w:rsidP="00E572CA">
            <w:pPr>
              <w:pStyle w:val="3"/>
              <w:keepNext w:val="0"/>
              <w:widowControl w:val="0"/>
              <w:spacing w:line="240" w:lineRule="auto"/>
              <w:jc w:val="left"/>
              <w:rPr>
                <w:rFonts w:ascii="GHEA Grapalat" w:hAnsi="GHEA Grapalat"/>
                <w:b/>
              </w:rPr>
            </w:pPr>
          </w:p>
        </w:tc>
        <w:tc>
          <w:tcPr>
            <w:tcW w:w="1463" w:type="dxa"/>
          </w:tcPr>
          <w:p w14:paraId="202ED72C"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99" w:type="dxa"/>
          </w:tcPr>
          <w:p w14:paraId="40016975"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27" w:type="dxa"/>
          </w:tcPr>
          <w:p w14:paraId="1137895F"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50" w:type="dxa"/>
          </w:tcPr>
          <w:p w14:paraId="1A9DA927" w14:textId="77777777" w:rsidR="009234D1" w:rsidRPr="00206AF8" w:rsidRDefault="009234D1" w:rsidP="00E572CA">
            <w:pPr>
              <w:pStyle w:val="3"/>
              <w:keepNext w:val="0"/>
              <w:widowControl w:val="0"/>
              <w:spacing w:line="240" w:lineRule="auto"/>
              <w:jc w:val="left"/>
              <w:rPr>
                <w:rFonts w:ascii="GHEA Grapalat" w:hAnsi="GHEA Grapalat"/>
                <w:b/>
              </w:rPr>
            </w:pPr>
          </w:p>
        </w:tc>
      </w:tr>
      <w:tr w:rsidR="009234D1" w:rsidRPr="00206AF8" w14:paraId="418E3B7B" w14:textId="77777777" w:rsidTr="00E572CA">
        <w:tc>
          <w:tcPr>
            <w:tcW w:w="1042" w:type="dxa"/>
          </w:tcPr>
          <w:p w14:paraId="149415CC"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05" w:type="dxa"/>
          </w:tcPr>
          <w:p w14:paraId="1014EC82" w14:textId="77777777" w:rsidR="009234D1" w:rsidRPr="00206AF8" w:rsidRDefault="009234D1" w:rsidP="00E572CA">
            <w:pPr>
              <w:pStyle w:val="3"/>
              <w:keepNext w:val="0"/>
              <w:widowControl w:val="0"/>
              <w:spacing w:line="240" w:lineRule="auto"/>
              <w:jc w:val="left"/>
              <w:rPr>
                <w:rFonts w:ascii="GHEA Grapalat" w:hAnsi="GHEA Grapalat"/>
                <w:b/>
              </w:rPr>
            </w:pPr>
          </w:p>
        </w:tc>
        <w:tc>
          <w:tcPr>
            <w:tcW w:w="1463" w:type="dxa"/>
          </w:tcPr>
          <w:p w14:paraId="0DC1EFF3" w14:textId="77777777" w:rsidR="009234D1" w:rsidRPr="00206AF8" w:rsidRDefault="009234D1" w:rsidP="00E572CA">
            <w:pPr>
              <w:pStyle w:val="3"/>
              <w:keepNext w:val="0"/>
              <w:widowControl w:val="0"/>
              <w:spacing w:line="240" w:lineRule="auto"/>
              <w:jc w:val="left"/>
              <w:rPr>
                <w:rFonts w:ascii="GHEA Grapalat" w:hAnsi="GHEA Grapalat"/>
                <w:b/>
              </w:rPr>
            </w:pPr>
          </w:p>
        </w:tc>
        <w:tc>
          <w:tcPr>
            <w:tcW w:w="1699" w:type="dxa"/>
          </w:tcPr>
          <w:p w14:paraId="641F0402"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27" w:type="dxa"/>
          </w:tcPr>
          <w:p w14:paraId="14E9AC8D" w14:textId="77777777" w:rsidR="009234D1" w:rsidRPr="00206AF8" w:rsidRDefault="009234D1" w:rsidP="00E572CA">
            <w:pPr>
              <w:pStyle w:val="3"/>
              <w:keepNext w:val="0"/>
              <w:widowControl w:val="0"/>
              <w:spacing w:line="240" w:lineRule="auto"/>
              <w:jc w:val="left"/>
              <w:rPr>
                <w:rFonts w:ascii="GHEA Grapalat" w:hAnsi="GHEA Grapalat"/>
                <w:b/>
              </w:rPr>
            </w:pPr>
          </w:p>
        </w:tc>
        <w:tc>
          <w:tcPr>
            <w:tcW w:w="1750" w:type="dxa"/>
          </w:tcPr>
          <w:p w14:paraId="638D5F4F" w14:textId="77777777" w:rsidR="009234D1" w:rsidRPr="00206AF8" w:rsidRDefault="009234D1" w:rsidP="00E572CA">
            <w:pPr>
              <w:pStyle w:val="3"/>
              <w:keepNext w:val="0"/>
              <w:widowControl w:val="0"/>
              <w:spacing w:line="240" w:lineRule="auto"/>
              <w:jc w:val="left"/>
              <w:rPr>
                <w:rFonts w:ascii="GHEA Grapalat" w:hAnsi="GHEA Grapalat"/>
                <w:b/>
              </w:rPr>
            </w:pPr>
          </w:p>
        </w:tc>
      </w:tr>
    </w:tbl>
    <w:p w14:paraId="088CB91A" w14:textId="77777777" w:rsidR="009234D1" w:rsidRDefault="009234D1" w:rsidP="009234D1">
      <w:pPr>
        <w:widowControl w:val="0"/>
        <w:tabs>
          <w:tab w:val="left" w:pos="6804"/>
        </w:tabs>
        <w:jc w:val="center"/>
        <w:rPr>
          <w:rFonts w:ascii="GHEA Grapalat" w:hAnsi="GHEA Grapalat"/>
          <w:lang w:val="en-US"/>
        </w:rPr>
      </w:pPr>
    </w:p>
    <w:p w14:paraId="19A5BEA3" w14:textId="77777777" w:rsidR="009234D1" w:rsidRPr="00DD2B43" w:rsidRDefault="009234D1" w:rsidP="009234D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68F42CB" w14:textId="77777777" w:rsidR="009234D1" w:rsidRPr="00567D3B" w:rsidRDefault="009234D1" w:rsidP="009234D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4102157A" w14:textId="77777777" w:rsidR="009234D1" w:rsidRPr="008875C7" w:rsidRDefault="009234D1" w:rsidP="009234D1">
      <w:pPr>
        <w:widowControl w:val="0"/>
        <w:spacing w:after="160"/>
        <w:jc w:val="right"/>
        <w:rPr>
          <w:rFonts w:ascii="GHEA Grapalat" w:hAnsi="GHEA Grapalat"/>
        </w:rPr>
      </w:pPr>
    </w:p>
    <w:p w14:paraId="07FEB7D9" w14:textId="77777777" w:rsidR="009234D1" w:rsidRPr="00D5443D" w:rsidRDefault="009234D1" w:rsidP="009234D1">
      <w:pPr>
        <w:widowControl w:val="0"/>
        <w:spacing w:after="160"/>
        <w:jc w:val="right"/>
        <w:rPr>
          <w:rFonts w:ascii="GHEA Grapalat" w:hAnsi="GHEA Grapalat"/>
        </w:rPr>
      </w:pPr>
      <w:r w:rsidRPr="009044F1">
        <w:rPr>
          <w:rFonts w:ascii="GHEA Grapalat" w:hAnsi="GHEA Grapalat"/>
        </w:rPr>
        <w:t>М. П.</w:t>
      </w:r>
    </w:p>
    <w:p w14:paraId="51DFC118" w14:textId="77777777" w:rsidR="009234D1" w:rsidRDefault="009234D1" w:rsidP="009234D1">
      <w:pPr>
        <w:rPr>
          <w:rFonts w:ascii="GHEA Grapalat" w:hAnsi="GHEA Grapalat"/>
        </w:rPr>
      </w:pPr>
      <w:r>
        <w:rPr>
          <w:rFonts w:ascii="GHEA Grapalat" w:hAnsi="GHEA Grapalat"/>
        </w:rPr>
        <w:br w:type="page"/>
      </w:r>
    </w:p>
    <w:p w14:paraId="0FFF9794" w14:textId="77777777" w:rsidR="009234D1" w:rsidRDefault="009234D1" w:rsidP="009234D1">
      <w:pPr>
        <w:jc w:val="right"/>
        <w:rPr>
          <w:rFonts w:ascii="GHEA Grapalat" w:hAnsi="GHEA Grapalat"/>
          <w:b/>
        </w:rPr>
      </w:pPr>
      <w:r>
        <w:rPr>
          <w:rFonts w:ascii="GHEA Grapalat" w:hAnsi="GHEA Grapalat"/>
          <w:b/>
        </w:rPr>
        <w:t xml:space="preserve">Приложение 1.2** </w:t>
      </w:r>
    </w:p>
    <w:p w14:paraId="5B66C4C8" w14:textId="77777777" w:rsidR="009234D1" w:rsidRPr="00FA6464" w:rsidRDefault="009234D1" w:rsidP="009234D1">
      <w:pPr>
        <w:jc w:val="right"/>
        <w:rPr>
          <w:rFonts w:ascii="GHEA Grapalat" w:hAnsi="GHEA Grapalat"/>
          <w:b/>
        </w:rPr>
      </w:pPr>
      <w:r w:rsidRPr="001439BD">
        <w:rPr>
          <w:rFonts w:ascii="GHEA Grapalat" w:hAnsi="GHEA Grapalat"/>
          <w:b/>
        </w:rPr>
        <w:t>к Приглашению на открытый конкурс</w:t>
      </w:r>
    </w:p>
    <w:p w14:paraId="10981975" w14:textId="77777777" w:rsidR="009234D1" w:rsidRPr="009044F1" w:rsidRDefault="009234D1" w:rsidP="009234D1">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14:paraId="36154717" w14:textId="77777777" w:rsidR="009234D1" w:rsidRDefault="009234D1" w:rsidP="009234D1">
      <w:pPr>
        <w:rPr>
          <w:rFonts w:ascii="GHEA Grapalat" w:hAnsi="GHEA Grapalat"/>
          <w:b/>
        </w:rPr>
      </w:pPr>
    </w:p>
    <w:p w14:paraId="69550FED" w14:textId="77777777" w:rsidR="009234D1" w:rsidRDefault="009234D1" w:rsidP="009234D1">
      <w:pPr>
        <w:ind w:left="360" w:hanging="360"/>
        <w:jc w:val="center"/>
        <w:rPr>
          <w:rFonts w:ascii="GHEA Grapalat" w:hAnsi="GHEA Grapalat"/>
          <w:b/>
        </w:rPr>
      </w:pPr>
      <w:r>
        <w:rPr>
          <w:rFonts w:ascii="GHEA Grapalat" w:hAnsi="GHEA Grapalat"/>
          <w:b/>
        </w:rPr>
        <w:t>ФОРМА</w:t>
      </w:r>
    </w:p>
    <w:p w14:paraId="7F50D761" w14:textId="77777777" w:rsidR="009234D1" w:rsidRPr="00C76978" w:rsidRDefault="009234D1" w:rsidP="009234D1">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B638DBC" w14:textId="77777777" w:rsidR="009234D1" w:rsidRPr="00ED3A13" w:rsidRDefault="009234D1" w:rsidP="009234D1">
      <w:pPr>
        <w:ind w:left="360" w:hanging="360"/>
        <w:jc w:val="center"/>
        <w:rPr>
          <w:rFonts w:ascii="GHEA Grapalat" w:eastAsia="GHEA Grapalat" w:hAnsi="GHEA Grapalat" w:cs="GHEA Grapalat"/>
          <w:b/>
        </w:rPr>
      </w:pPr>
    </w:p>
    <w:p w14:paraId="15415BE9" w14:textId="77777777" w:rsidR="009234D1" w:rsidRPr="00FD1EE4" w:rsidRDefault="009234D1" w:rsidP="009234D1">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76FC1BB"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234D1" w:rsidRPr="00FD1EE4" w14:paraId="6A22FCF7" w14:textId="77777777" w:rsidTr="00E572CA">
        <w:tc>
          <w:tcPr>
            <w:tcW w:w="2836" w:type="dxa"/>
            <w:shd w:val="clear" w:color="auto" w:fill="D9E2F3"/>
            <w:vAlign w:val="center"/>
          </w:tcPr>
          <w:p w14:paraId="6567CC5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A181D2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EC98ABF" w14:textId="77777777" w:rsidTr="00E572CA">
        <w:tc>
          <w:tcPr>
            <w:tcW w:w="2836" w:type="dxa"/>
            <w:shd w:val="clear" w:color="auto" w:fill="D9E2F3"/>
            <w:vAlign w:val="center"/>
          </w:tcPr>
          <w:p w14:paraId="5B4F787B"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2CDDDF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224CB6C" w14:textId="77777777" w:rsidTr="00E572CA">
        <w:tc>
          <w:tcPr>
            <w:tcW w:w="2836" w:type="dxa"/>
            <w:shd w:val="clear" w:color="auto" w:fill="D9E2F3"/>
            <w:vAlign w:val="center"/>
          </w:tcPr>
          <w:p w14:paraId="14DCB3C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1EAA76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135A62A" w14:textId="77777777" w:rsidTr="00E572CA">
        <w:tc>
          <w:tcPr>
            <w:tcW w:w="2836" w:type="dxa"/>
            <w:shd w:val="clear" w:color="auto" w:fill="D9E2F3"/>
            <w:vAlign w:val="center"/>
          </w:tcPr>
          <w:p w14:paraId="689CC047"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089600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FCDF453" w14:textId="77777777" w:rsidTr="00E572CA">
        <w:tc>
          <w:tcPr>
            <w:tcW w:w="2836" w:type="dxa"/>
            <w:shd w:val="clear" w:color="auto" w:fill="D9E2F3"/>
            <w:vAlign w:val="center"/>
          </w:tcPr>
          <w:p w14:paraId="523466E2"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3F5BCCD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7524565" w14:textId="77777777" w:rsidTr="00E572CA">
        <w:tc>
          <w:tcPr>
            <w:tcW w:w="2836" w:type="dxa"/>
            <w:shd w:val="clear" w:color="auto" w:fill="D9E2F3"/>
            <w:vAlign w:val="center"/>
          </w:tcPr>
          <w:p w14:paraId="5B22F209"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6AC33F6" w14:textId="77777777" w:rsidR="009234D1" w:rsidRPr="00FD1EE4" w:rsidRDefault="009234D1" w:rsidP="00E572CA">
            <w:pPr>
              <w:spacing w:before="240" w:after="240"/>
              <w:ind w:left="993" w:hanging="851"/>
              <w:rPr>
                <w:rFonts w:ascii="GHEA Grapalat" w:eastAsia="GHEA Grapalat" w:hAnsi="GHEA Grapalat" w:cs="GHEA Grapalat"/>
              </w:rPr>
            </w:pPr>
          </w:p>
        </w:tc>
      </w:tr>
      <w:tr w:rsidR="009234D1" w:rsidRPr="00FD1EE4" w14:paraId="69B4ADD7" w14:textId="77777777" w:rsidTr="00E572CA">
        <w:tc>
          <w:tcPr>
            <w:tcW w:w="2836" w:type="dxa"/>
            <w:shd w:val="clear" w:color="auto" w:fill="D9E2F3"/>
            <w:vAlign w:val="center"/>
          </w:tcPr>
          <w:p w14:paraId="2A3D3C83" w14:textId="77777777" w:rsidR="009234D1" w:rsidRPr="00FD1EE4" w:rsidRDefault="009234D1" w:rsidP="00E572CA">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A473B25" w14:textId="77777777" w:rsidR="009234D1" w:rsidRPr="00FD1EE4" w:rsidRDefault="009234D1" w:rsidP="00E572CA">
            <w:pPr>
              <w:spacing w:before="240" w:after="240"/>
              <w:ind w:left="993" w:hanging="851"/>
              <w:rPr>
                <w:rFonts w:ascii="GHEA Grapalat" w:eastAsia="GHEA Grapalat" w:hAnsi="GHEA Grapalat" w:cs="GHEA Grapalat"/>
              </w:rPr>
            </w:pPr>
          </w:p>
        </w:tc>
      </w:tr>
    </w:tbl>
    <w:p w14:paraId="537E022C"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30F012F" w14:textId="77777777" w:rsidTr="00E572CA">
        <w:tc>
          <w:tcPr>
            <w:tcW w:w="2835" w:type="dxa"/>
            <w:shd w:val="clear" w:color="auto" w:fill="D9E2F3"/>
            <w:vAlign w:val="center"/>
          </w:tcPr>
          <w:p w14:paraId="24262F7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7F8E8F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4DE49C4" w14:textId="77777777" w:rsidTr="00E572CA">
        <w:trPr>
          <w:trHeight w:val="1487"/>
        </w:trPr>
        <w:tc>
          <w:tcPr>
            <w:tcW w:w="2835" w:type="dxa"/>
            <w:shd w:val="clear" w:color="auto" w:fill="D9E2F3"/>
            <w:vAlign w:val="center"/>
          </w:tcPr>
          <w:p w14:paraId="01AD48A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FC9340A" w14:textId="77777777" w:rsidR="009234D1" w:rsidRPr="00FD1EE4" w:rsidRDefault="009234D1" w:rsidP="00E572CA">
            <w:pPr>
              <w:spacing w:before="240" w:after="240"/>
              <w:rPr>
                <w:rFonts w:ascii="GHEA Grapalat" w:eastAsia="GHEA Grapalat" w:hAnsi="GHEA Grapalat" w:cs="GHEA Grapalat"/>
              </w:rPr>
            </w:pPr>
          </w:p>
        </w:tc>
      </w:tr>
    </w:tbl>
    <w:p w14:paraId="2EC09E6C"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0BAE5440" w14:textId="77777777" w:rsidTr="00E572CA">
        <w:tc>
          <w:tcPr>
            <w:tcW w:w="2835" w:type="dxa"/>
            <w:shd w:val="clear" w:color="auto" w:fill="D9E2F3"/>
            <w:vAlign w:val="center"/>
          </w:tcPr>
          <w:p w14:paraId="2E8A743F"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109A54A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290C623" w14:textId="77777777" w:rsidTr="00E572CA">
        <w:tc>
          <w:tcPr>
            <w:tcW w:w="2835" w:type="dxa"/>
            <w:shd w:val="clear" w:color="auto" w:fill="D9E2F3"/>
            <w:vAlign w:val="center"/>
          </w:tcPr>
          <w:p w14:paraId="39E2DCF6"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F43AEA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C7D5729" w14:textId="77777777" w:rsidTr="00E572CA">
        <w:tc>
          <w:tcPr>
            <w:tcW w:w="2835" w:type="dxa"/>
            <w:shd w:val="clear" w:color="auto" w:fill="D9E2F3"/>
            <w:vAlign w:val="center"/>
          </w:tcPr>
          <w:p w14:paraId="370E1BC2"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34BC2CF" w14:textId="77777777" w:rsidR="009234D1" w:rsidRPr="00FD1EE4" w:rsidRDefault="009234D1" w:rsidP="00E572CA">
            <w:pPr>
              <w:spacing w:before="240" w:after="240"/>
              <w:rPr>
                <w:rFonts w:ascii="GHEA Grapalat" w:eastAsia="GHEA Grapalat" w:hAnsi="GHEA Grapalat" w:cs="GHEA Grapalat"/>
              </w:rPr>
            </w:pPr>
          </w:p>
        </w:tc>
      </w:tr>
    </w:tbl>
    <w:p w14:paraId="6F85C989" w14:textId="77777777" w:rsidR="009234D1" w:rsidRPr="00FD1EE4" w:rsidRDefault="009234D1" w:rsidP="009234D1">
      <w:pPr>
        <w:rPr>
          <w:rFonts w:ascii="GHEA Grapalat" w:eastAsia="GHEA Grapalat" w:hAnsi="GHEA Grapalat" w:cs="GHEA Grapalat"/>
        </w:rPr>
      </w:pPr>
    </w:p>
    <w:p w14:paraId="7A918088" w14:textId="77777777" w:rsidR="009234D1" w:rsidRPr="00FD1EE4" w:rsidRDefault="009234D1" w:rsidP="009234D1">
      <w:pPr>
        <w:rPr>
          <w:rFonts w:ascii="GHEA Grapalat" w:eastAsia="GHEA Grapalat" w:hAnsi="GHEA Grapalat" w:cs="GHEA Grapalat"/>
        </w:rPr>
      </w:pPr>
      <w:r w:rsidRPr="00FD1EE4">
        <w:rPr>
          <w:rFonts w:ascii="GHEA Grapalat" w:hAnsi="GHEA Grapalat"/>
        </w:rPr>
        <w:br w:type="page"/>
      </w:r>
    </w:p>
    <w:p w14:paraId="3AFCD3AC" w14:textId="77777777" w:rsidR="009234D1" w:rsidRPr="009A52BE" w:rsidRDefault="009234D1" w:rsidP="009234D1">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1051477A" w14:textId="77777777" w:rsidR="009234D1" w:rsidRPr="004E2F96"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B7E18A0" w14:textId="77777777" w:rsidTr="00E572CA">
        <w:tc>
          <w:tcPr>
            <w:tcW w:w="2835" w:type="dxa"/>
            <w:shd w:val="clear" w:color="auto" w:fill="D9E2F3"/>
            <w:vAlign w:val="center"/>
          </w:tcPr>
          <w:p w14:paraId="192FCC91"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59C7A7D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5FEEFA8" w14:textId="77777777" w:rsidTr="00E572CA">
        <w:tc>
          <w:tcPr>
            <w:tcW w:w="2835" w:type="dxa"/>
            <w:shd w:val="clear" w:color="auto" w:fill="D9E2F3"/>
            <w:vAlign w:val="center"/>
          </w:tcPr>
          <w:p w14:paraId="0F839D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73276A8" w14:textId="77777777" w:rsidR="009234D1" w:rsidRPr="00FD1EE4" w:rsidRDefault="009234D1" w:rsidP="00E572CA">
            <w:pPr>
              <w:spacing w:before="240" w:after="240"/>
              <w:rPr>
                <w:rFonts w:ascii="GHEA Grapalat" w:eastAsia="GHEA Grapalat" w:hAnsi="GHEA Grapalat" w:cs="GHEA Grapalat"/>
              </w:rPr>
            </w:pPr>
          </w:p>
        </w:tc>
      </w:tr>
    </w:tbl>
    <w:p w14:paraId="503CFE0F"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0DE8DAAD" w14:textId="77777777" w:rsidTr="00E572CA">
        <w:tc>
          <w:tcPr>
            <w:tcW w:w="2835" w:type="dxa"/>
            <w:shd w:val="clear" w:color="auto" w:fill="D9E2F3"/>
            <w:vAlign w:val="center"/>
          </w:tcPr>
          <w:p w14:paraId="4EEB735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9B5C8E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0978F71" w14:textId="77777777" w:rsidTr="00E572CA">
        <w:tc>
          <w:tcPr>
            <w:tcW w:w="2835" w:type="dxa"/>
            <w:shd w:val="clear" w:color="auto" w:fill="D9E2F3"/>
            <w:vAlign w:val="center"/>
          </w:tcPr>
          <w:p w14:paraId="3919DE6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3075570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072B3C8" w14:textId="77777777" w:rsidTr="00E572CA">
        <w:tc>
          <w:tcPr>
            <w:tcW w:w="2835" w:type="dxa"/>
            <w:shd w:val="clear" w:color="auto" w:fill="D9E2F3"/>
            <w:vAlign w:val="center"/>
          </w:tcPr>
          <w:p w14:paraId="71669FDD"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90FDBD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F059814" w14:textId="77777777" w:rsidTr="00E572CA">
        <w:tc>
          <w:tcPr>
            <w:tcW w:w="2835" w:type="dxa"/>
            <w:shd w:val="clear" w:color="auto" w:fill="D9E2F3"/>
            <w:vAlign w:val="center"/>
          </w:tcPr>
          <w:p w14:paraId="0B67DB3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A51CBD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4BB966D" w14:textId="77777777" w:rsidTr="00E572CA">
        <w:tc>
          <w:tcPr>
            <w:tcW w:w="2835" w:type="dxa"/>
            <w:shd w:val="clear" w:color="auto" w:fill="D9E2F3"/>
            <w:vAlign w:val="center"/>
          </w:tcPr>
          <w:p w14:paraId="34A7E7B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87251D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85D5AB8" w14:textId="77777777" w:rsidTr="00E572CA">
        <w:trPr>
          <w:trHeight w:val="1361"/>
        </w:trPr>
        <w:tc>
          <w:tcPr>
            <w:tcW w:w="2835" w:type="dxa"/>
            <w:shd w:val="clear" w:color="auto" w:fill="D9E2F3"/>
            <w:vAlign w:val="center"/>
          </w:tcPr>
          <w:p w14:paraId="6B86B9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2A7BBF0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C8C1E36" w14:textId="77777777" w:rsidTr="00E572CA">
        <w:tc>
          <w:tcPr>
            <w:tcW w:w="2835" w:type="dxa"/>
            <w:shd w:val="clear" w:color="auto" w:fill="D9E2F3"/>
            <w:vAlign w:val="center"/>
          </w:tcPr>
          <w:p w14:paraId="606E2E7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FA75F4" w14:textId="77777777" w:rsidR="009234D1" w:rsidRPr="00FD1EE4" w:rsidRDefault="009234D1" w:rsidP="00E572CA">
            <w:pPr>
              <w:spacing w:before="240" w:after="240"/>
              <w:rPr>
                <w:rFonts w:ascii="GHEA Grapalat" w:eastAsia="GHEA Grapalat" w:hAnsi="GHEA Grapalat" w:cs="GHEA Grapalat"/>
              </w:rPr>
            </w:pPr>
          </w:p>
        </w:tc>
      </w:tr>
    </w:tbl>
    <w:p w14:paraId="766FA7CC" w14:textId="77777777" w:rsidR="009234D1" w:rsidRPr="00574FF7"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234D1" w:rsidRPr="00FD1EE4" w14:paraId="668D57AA" w14:textId="77777777" w:rsidTr="00E572CA">
        <w:tc>
          <w:tcPr>
            <w:tcW w:w="2836" w:type="dxa"/>
            <w:shd w:val="clear" w:color="auto" w:fill="D9E2F3"/>
            <w:vAlign w:val="center"/>
          </w:tcPr>
          <w:p w14:paraId="3485476E" w14:textId="77777777" w:rsidR="009234D1" w:rsidRPr="00FD1EE4" w:rsidRDefault="009234D1" w:rsidP="00E572CA">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812066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88D8034" w14:textId="77777777" w:rsidTr="00E572CA">
        <w:tc>
          <w:tcPr>
            <w:tcW w:w="2836" w:type="dxa"/>
            <w:shd w:val="clear" w:color="auto" w:fill="D9E2F3"/>
            <w:vAlign w:val="center"/>
          </w:tcPr>
          <w:p w14:paraId="57690D77" w14:textId="77777777" w:rsidR="009234D1" w:rsidRPr="00FD1EE4" w:rsidRDefault="009234D1" w:rsidP="00E572CA">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74367FF8"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Times New Roman"/>
                  <w14:uncheckedState w14:val="2610" w14:font="Times New Roman"/>
                </w14:checkbox>
              </w:sdtPr>
              <w:sdtEndPr/>
              <w:sdtContent>
                <w:r w:rsidR="009234D1">
                  <w:rPr>
                    <w:rFonts w:ascii="MS Gothic" w:eastAsia="MS Gothic" w:hAnsi="MS Gothic" w:cs="GHEA Grapalat" w:hint="eastAsia"/>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69D842F4"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Times New Roman"/>
                  <w14:uncheckedState w14:val="2610" w14:font="Times New Roman"/>
                </w14:checkbox>
              </w:sdtPr>
              <w:sdtEndPr/>
              <w:sdtContent>
                <w:r w:rsidR="009234D1">
                  <w:rPr>
                    <w:rFonts w:ascii="MS Gothic" w:eastAsia="MS Gothic" w:hAnsi="MS Gothic" w:cs="GHEA Grapalat" w:hint="eastAsia"/>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577C2481" w14:textId="77777777" w:rsidR="009234D1" w:rsidRPr="00FD1EE4" w:rsidRDefault="009234D1" w:rsidP="009234D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0914BFE" w14:textId="77777777" w:rsidR="009234D1" w:rsidRPr="00CB7DFD"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711D3506"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1F2D6148" w14:textId="77777777" w:rsidTr="00E572CA">
        <w:tc>
          <w:tcPr>
            <w:tcW w:w="2837" w:type="dxa"/>
            <w:shd w:val="clear" w:color="auto" w:fill="D9E2F3"/>
            <w:vAlign w:val="center"/>
          </w:tcPr>
          <w:p w14:paraId="08881AA6"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873025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9A8CC01" w14:textId="77777777" w:rsidTr="00E572CA">
        <w:tc>
          <w:tcPr>
            <w:tcW w:w="2837" w:type="dxa"/>
            <w:shd w:val="clear" w:color="auto" w:fill="D9E2F3"/>
            <w:vAlign w:val="center"/>
          </w:tcPr>
          <w:p w14:paraId="2AF9B7F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9122F2E"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9574C59" w14:textId="77777777" w:rsidTr="00E572CA">
        <w:tc>
          <w:tcPr>
            <w:tcW w:w="2837" w:type="dxa"/>
            <w:shd w:val="clear" w:color="auto" w:fill="D9E2F3"/>
            <w:vAlign w:val="center"/>
          </w:tcPr>
          <w:p w14:paraId="3BA72977"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6EE91A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66BE4A9" w14:textId="77777777" w:rsidTr="00E572CA">
        <w:tc>
          <w:tcPr>
            <w:tcW w:w="2837" w:type="dxa"/>
            <w:shd w:val="clear" w:color="auto" w:fill="D9E2F3"/>
            <w:vAlign w:val="center"/>
          </w:tcPr>
          <w:p w14:paraId="0518DC82"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D02977"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3DD38396"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24301910"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679A2C24" w14:textId="77777777" w:rsidTr="00E572CA">
        <w:tc>
          <w:tcPr>
            <w:tcW w:w="2837" w:type="dxa"/>
            <w:shd w:val="clear" w:color="auto" w:fill="D9E2F3"/>
            <w:vAlign w:val="center"/>
          </w:tcPr>
          <w:p w14:paraId="643E436B" w14:textId="77777777" w:rsidR="009234D1" w:rsidRPr="00B047A2"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3AD3A1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5DCDB21" w14:textId="77777777" w:rsidTr="00E572CA">
        <w:tc>
          <w:tcPr>
            <w:tcW w:w="2837" w:type="dxa"/>
            <w:shd w:val="clear" w:color="auto" w:fill="D9E2F3"/>
            <w:vAlign w:val="center"/>
          </w:tcPr>
          <w:p w14:paraId="209C4C3A"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7251D2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44373F3" w14:textId="77777777" w:rsidTr="00E572CA">
        <w:tc>
          <w:tcPr>
            <w:tcW w:w="2837" w:type="dxa"/>
            <w:shd w:val="clear" w:color="auto" w:fill="D9E2F3"/>
            <w:vAlign w:val="center"/>
          </w:tcPr>
          <w:p w14:paraId="14CF5908"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71974BC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75D7372" w14:textId="77777777" w:rsidTr="00E572CA">
        <w:tc>
          <w:tcPr>
            <w:tcW w:w="2837" w:type="dxa"/>
            <w:shd w:val="clear" w:color="auto" w:fill="D9E2F3"/>
            <w:vAlign w:val="center"/>
          </w:tcPr>
          <w:p w14:paraId="3AC41CF3"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09770CB"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1CCEDF69"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6722AE02" w14:textId="77777777" w:rsidR="009234D1" w:rsidRPr="00FD1EE4" w:rsidRDefault="009234D1" w:rsidP="009234D1">
      <w:pPr>
        <w:rPr>
          <w:rFonts w:ascii="GHEA Grapalat" w:eastAsia="GHEA Grapalat" w:hAnsi="GHEA Grapalat" w:cs="GHEA Grapalat"/>
          <w:b/>
        </w:rPr>
      </w:pPr>
      <w:r w:rsidRPr="00FD1EE4">
        <w:rPr>
          <w:rFonts w:ascii="GHEA Grapalat" w:hAnsi="GHEA Grapalat"/>
        </w:rPr>
        <w:br w:type="page"/>
      </w:r>
    </w:p>
    <w:p w14:paraId="387A7B83" w14:textId="77777777" w:rsidR="009234D1" w:rsidRPr="00FD1EE4"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4DE122EF"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234D1" w:rsidRPr="00FD1EE4" w14:paraId="1B93AB79" w14:textId="77777777" w:rsidTr="00E572CA">
        <w:tc>
          <w:tcPr>
            <w:tcW w:w="2836" w:type="dxa"/>
            <w:shd w:val="clear" w:color="auto" w:fill="D9E2F3"/>
            <w:vAlign w:val="center"/>
          </w:tcPr>
          <w:p w14:paraId="51061C91"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7282B62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8547D8A" w14:textId="77777777" w:rsidTr="00E572CA">
        <w:tc>
          <w:tcPr>
            <w:tcW w:w="2836" w:type="dxa"/>
            <w:shd w:val="clear" w:color="auto" w:fill="D9E2F3"/>
            <w:vAlign w:val="center"/>
          </w:tcPr>
          <w:p w14:paraId="0B26139B"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ECAE23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79F7CD9" w14:textId="77777777" w:rsidTr="00E572CA">
        <w:tc>
          <w:tcPr>
            <w:tcW w:w="2836" w:type="dxa"/>
            <w:shd w:val="clear" w:color="auto" w:fill="D9E2F3"/>
            <w:vAlign w:val="center"/>
          </w:tcPr>
          <w:p w14:paraId="3C610E1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677FD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64065E9" w14:textId="77777777" w:rsidTr="00E572CA">
        <w:tc>
          <w:tcPr>
            <w:tcW w:w="2836" w:type="dxa"/>
            <w:shd w:val="clear" w:color="auto" w:fill="D9E2F3"/>
            <w:vAlign w:val="center"/>
          </w:tcPr>
          <w:p w14:paraId="0C85577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7A3B4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4218815" w14:textId="77777777" w:rsidTr="00E572CA">
        <w:tc>
          <w:tcPr>
            <w:tcW w:w="2836" w:type="dxa"/>
            <w:shd w:val="clear" w:color="auto" w:fill="D9E2F3"/>
            <w:vAlign w:val="center"/>
          </w:tcPr>
          <w:p w14:paraId="7F927D1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1D71A8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5407142" w14:textId="77777777" w:rsidTr="00E572CA">
        <w:tc>
          <w:tcPr>
            <w:tcW w:w="2836" w:type="dxa"/>
            <w:shd w:val="clear" w:color="auto" w:fill="D9E2F3"/>
            <w:vAlign w:val="center"/>
          </w:tcPr>
          <w:p w14:paraId="356E5BB5"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5C0EC91" w14:textId="77777777" w:rsidR="009234D1" w:rsidRPr="00FD1EE4" w:rsidRDefault="009234D1" w:rsidP="00E572CA">
            <w:pPr>
              <w:spacing w:before="240" w:after="240"/>
              <w:rPr>
                <w:rFonts w:ascii="GHEA Grapalat" w:eastAsia="GHEA Grapalat" w:hAnsi="GHEA Grapalat" w:cs="GHEA Grapalat"/>
              </w:rPr>
            </w:pPr>
          </w:p>
        </w:tc>
      </w:tr>
    </w:tbl>
    <w:p w14:paraId="0445D11D"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9234D1" w:rsidRPr="00FD1EE4" w14:paraId="7D4ACAB6" w14:textId="77777777" w:rsidTr="00E572CA">
        <w:tc>
          <w:tcPr>
            <w:tcW w:w="2977" w:type="dxa"/>
            <w:shd w:val="clear" w:color="auto" w:fill="D9E2F3"/>
            <w:vAlign w:val="center"/>
          </w:tcPr>
          <w:p w14:paraId="0573FABD"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4D66D6C9"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8D49381" w14:textId="77777777" w:rsidTr="00E572CA">
        <w:tc>
          <w:tcPr>
            <w:tcW w:w="2977" w:type="dxa"/>
            <w:shd w:val="clear" w:color="auto" w:fill="D9E2F3"/>
            <w:vAlign w:val="center"/>
          </w:tcPr>
          <w:p w14:paraId="394FA55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F8628B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C196407" w14:textId="77777777" w:rsidTr="00E572CA">
        <w:tc>
          <w:tcPr>
            <w:tcW w:w="2977" w:type="dxa"/>
            <w:shd w:val="clear" w:color="auto" w:fill="D9E2F3"/>
            <w:vAlign w:val="center"/>
          </w:tcPr>
          <w:p w14:paraId="2E2B76FC" w14:textId="77777777" w:rsidR="009234D1" w:rsidRPr="00FD1EE4" w:rsidRDefault="009234D1" w:rsidP="00E572CA">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480611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E369502" w14:textId="77777777" w:rsidTr="00E572CA">
        <w:tc>
          <w:tcPr>
            <w:tcW w:w="2977" w:type="dxa"/>
            <w:shd w:val="clear" w:color="auto" w:fill="D9E2F3"/>
            <w:vAlign w:val="center"/>
          </w:tcPr>
          <w:p w14:paraId="551F54FB" w14:textId="77777777" w:rsidR="009234D1" w:rsidRPr="00FD1EE4" w:rsidRDefault="009234D1" w:rsidP="00E572CA">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E0C055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08FC185" w14:textId="77777777" w:rsidTr="00E572CA">
        <w:tc>
          <w:tcPr>
            <w:tcW w:w="2977" w:type="dxa"/>
            <w:shd w:val="clear" w:color="auto" w:fill="D9E2F3"/>
            <w:vAlign w:val="center"/>
          </w:tcPr>
          <w:p w14:paraId="2EFF277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D9B0EB4" w14:textId="77777777" w:rsidR="009234D1" w:rsidRPr="00FD1EE4" w:rsidRDefault="009234D1" w:rsidP="00E572CA">
            <w:pPr>
              <w:spacing w:before="240" w:after="240"/>
              <w:rPr>
                <w:rFonts w:ascii="GHEA Grapalat" w:eastAsia="GHEA Grapalat" w:hAnsi="GHEA Grapalat" w:cs="GHEA Grapalat"/>
              </w:rPr>
            </w:pPr>
          </w:p>
        </w:tc>
      </w:tr>
    </w:tbl>
    <w:p w14:paraId="75FFD2A5"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234D1" w:rsidRPr="00FD1EE4" w14:paraId="208D733F" w14:textId="77777777" w:rsidTr="00E572CA">
        <w:tc>
          <w:tcPr>
            <w:tcW w:w="2943" w:type="dxa"/>
            <w:shd w:val="clear" w:color="auto" w:fill="D9E2F3"/>
            <w:vAlign w:val="center"/>
          </w:tcPr>
          <w:p w14:paraId="72410125"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2D5D65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2B0AAA6" w14:textId="77777777" w:rsidTr="00E572CA">
        <w:tc>
          <w:tcPr>
            <w:tcW w:w="2943" w:type="dxa"/>
            <w:shd w:val="clear" w:color="auto" w:fill="D9E2F3"/>
            <w:vAlign w:val="center"/>
          </w:tcPr>
          <w:p w14:paraId="6D8AF9F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07A4A73E"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B376D11" w14:textId="77777777" w:rsidTr="00E572CA">
        <w:tc>
          <w:tcPr>
            <w:tcW w:w="2943" w:type="dxa"/>
            <w:shd w:val="clear" w:color="auto" w:fill="D9E2F3"/>
            <w:vAlign w:val="center"/>
          </w:tcPr>
          <w:p w14:paraId="5E8F73D3"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405B577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92C0CA5" w14:textId="77777777" w:rsidTr="00E572CA">
        <w:tc>
          <w:tcPr>
            <w:tcW w:w="2943" w:type="dxa"/>
            <w:shd w:val="clear" w:color="auto" w:fill="D9E2F3"/>
            <w:vAlign w:val="center"/>
          </w:tcPr>
          <w:p w14:paraId="685FC9D0" w14:textId="77777777" w:rsidR="009234D1" w:rsidRPr="00FD1EE4" w:rsidRDefault="009234D1" w:rsidP="00E572CA">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3DCE29F2" w14:textId="77777777" w:rsidR="009234D1" w:rsidRPr="00FD1EE4" w:rsidRDefault="009234D1" w:rsidP="00E572CA">
            <w:pPr>
              <w:spacing w:before="240" w:after="240"/>
              <w:rPr>
                <w:rFonts w:ascii="GHEA Grapalat" w:eastAsia="GHEA Grapalat" w:hAnsi="GHEA Grapalat" w:cs="GHEA Grapalat"/>
              </w:rPr>
            </w:pPr>
          </w:p>
        </w:tc>
      </w:tr>
    </w:tbl>
    <w:p w14:paraId="19EDE6B7"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234D1" w:rsidRPr="00FD1EE4" w14:paraId="2DED41F9" w14:textId="77777777" w:rsidTr="00E572CA">
        <w:tc>
          <w:tcPr>
            <w:tcW w:w="2837" w:type="dxa"/>
            <w:shd w:val="clear" w:color="auto" w:fill="D9E2F3"/>
            <w:vAlign w:val="center"/>
          </w:tcPr>
          <w:p w14:paraId="56B8CCFA"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A9C6C2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CFB2017" w14:textId="77777777" w:rsidTr="00E572CA">
        <w:tc>
          <w:tcPr>
            <w:tcW w:w="2837" w:type="dxa"/>
            <w:shd w:val="clear" w:color="auto" w:fill="D9E2F3"/>
            <w:vAlign w:val="center"/>
          </w:tcPr>
          <w:p w14:paraId="0208BD56"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454317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4D0803E" w14:textId="77777777" w:rsidTr="00E572CA">
        <w:tc>
          <w:tcPr>
            <w:tcW w:w="2837" w:type="dxa"/>
            <w:shd w:val="clear" w:color="auto" w:fill="D9E2F3"/>
            <w:vAlign w:val="center"/>
          </w:tcPr>
          <w:p w14:paraId="590AEC1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3112BF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5831463" w14:textId="77777777" w:rsidTr="00E572CA">
        <w:tc>
          <w:tcPr>
            <w:tcW w:w="2837" w:type="dxa"/>
            <w:shd w:val="clear" w:color="auto" w:fill="D9E2F3"/>
            <w:vAlign w:val="center"/>
          </w:tcPr>
          <w:p w14:paraId="1DD4986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FE66A25" w14:textId="77777777" w:rsidR="009234D1" w:rsidRPr="00FD1EE4" w:rsidRDefault="009234D1" w:rsidP="00E572CA">
            <w:pPr>
              <w:spacing w:before="240" w:after="240"/>
              <w:rPr>
                <w:rFonts w:ascii="GHEA Grapalat" w:eastAsia="GHEA Grapalat" w:hAnsi="GHEA Grapalat" w:cs="GHEA Grapalat"/>
              </w:rPr>
            </w:pPr>
          </w:p>
        </w:tc>
      </w:tr>
    </w:tbl>
    <w:p w14:paraId="50B1F90C" w14:textId="77777777" w:rsidR="009234D1" w:rsidRPr="008C665F"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234D1" w:rsidRPr="00FD1EE4" w14:paraId="267F03F7" w14:textId="77777777" w:rsidTr="00E572CA">
        <w:trPr>
          <w:trHeight w:val="924"/>
        </w:trPr>
        <w:tc>
          <w:tcPr>
            <w:tcW w:w="9016" w:type="dxa"/>
            <w:gridSpan w:val="2"/>
            <w:vAlign w:val="center"/>
          </w:tcPr>
          <w:p w14:paraId="56AC2E74" w14:textId="77777777" w:rsidR="009234D1" w:rsidRPr="00FD1EE4" w:rsidRDefault="00262398"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B34CB6">
              <w:rPr>
                <w:rFonts w:ascii="GHEA Grapalat" w:eastAsia="GHEA Grapalat" w:hAnsi="GHEA Grapalat" w:cs="GHEA Grapalat"/>
                <w:lang w:val="hy-AM"/>
              </w:rPr>
              <w:t>а</w:t>
            </w:r>
            <w:r w:rsidR="009234D1">
              <w:rPr>
                <w:rFonts w:ascii="GHEA Grapalat" w:eastAsia="GHEA Grapalat" w:hAnsi="GHEA Grapalat" w:cs="GHEA Grapalat"/>
              </w:rPr>
              <w:t>.</w:t>
            </w:r>
            <w:r w:rsidR="009234D1" w:rsidRPr="00FD1EE4">
              <w:rPr>
                <w:rFonts w:ascii="GHEA Grapalat" w:eastAsia="GHEA Grapalat" w:hAnsi="GHEA Grapalat" w:cs="GHEA Grapalat"/>
              </w:rPr>
              <w:t xml:space="preserve"> </w:t>
            </w:r>
            <w:r w:rsidR="009234D1" w:rsidRPr="00C76DD8">
              <w:rPr>
                <w:rFonts w:ascii="GHEA Grapalat" w:eastAsia="GHEA Grapalat" w:hAnsi="GHEA Grapalat" w:cs="GHEA Grapalat"/>
              </w:rPr>
              <w:t xml:space="preserve">прямо или косвенно владеет 20 и более процентами </w:t>
            </w:r>
            <w:r w:rsidR="009234D1" w:rsidRPr="004B3E79">
              <w:rPr>
                <w:rFonts w:ascii="GHEA Grapalat" w:eastAsia="GHEA Grapalat" w:hAnsi="GHEA Grapalat" w:cs="GHEA Grapalat"/>
              </w:rPr>
              <w:t>дающих право голоса долей</w:t>
            </w:r>
            <w:r w:rsidR="009234D1"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234D1" w:rsidRPr="00FD1EE4" w14:paraId="11203E3F" w14:textId="77777777" w:rsidTr="00E572CA">
        <w:trPr>
          <w:trHeight w:val="684"/>
        </w:trPr>
        <w:tc>
          <w:tcPr>
            <w:tcW w:w="4508" w:type="dxa"/>
            <w:shd w:val="clear" w:color="auto" w:fill="D9E2F3"/>
            <w:vAlign w:val="center"/>
          </w:tcPr>
          <w:p w14:paraId="71C7DCD1"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B6F1FB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4D970E9" w14:textId="77777777" w:rsidTr="00E572CA">
        <w:trPr>
          <w:trHeight w:val="1282"/>
        </w:trPr>
        <w:tc>
          <w:tcPr>
            <w:tcW w:w="4508" w:type="dxa"/>
            <w:shd w:val="clear" w:color="auto" w:fill="D9E2F3"/>
            <w:vAlign w:val="center"/>
          </w:tcPr>
          <w:p w14:paraId="1D00A20C"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5571D0" w14:textId="77777777" w:rsidR="009234D1" w:rsidRPr="006B364D"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Прямое участие</w:t>
            </w:r>
          </w:p>
          <w:p w14:paraId="34FC0F08" w14:textId="77777777" w:rsidR="009234D1" w:rsidRPr="00F10CBA"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Косвенное участие</w:t>
            </w:r>
          </w:p>
        </w:tc>
      </w:tr>
      <w:tr w:rsidR="009234D1" w:rsidRPr="00FD1EE4" w14:paraId="37F4F67D" w14:textId="77777777" w:rsidTr="00E572CA">
        <w:tc>
          <w:tcPr>
            <w:tcW w:w="9016" w:type="dxa"/>
            <w:gridSpan w:val="2"/>
            <w:vAlign w:val="center"/>
          </w:tcPr>
          <w:p w14:paraId="64CD6DAA"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6F16E4">
              <w:rPr>
                <w:rFonts w:ascii="GHEA Grapalat" w:eastAsia="GHEA Grapalat" w:hAnsi="GHEA Grapalat" w:cs="GHEA Grapalat"/>
                <w:lang w:val="hy-AM"/>
              </w:rPr>
              <w:t>б</w:t>
            </w:r>
            <w:r w:rsidR="009234D1" w:rsidRPr="006F16E4">
              <w:rPr>
                <w:rFonts w:eastAsia="Cambria Math"/>
              </w:rPr>
              <w:t>․</w:t>
            </w:r>
            <w:r w:rsidR="009234D1"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9234D1" w:rsidRPr="00FD1EE4" w14:paraId="7744DF91" w14:textId="77777777" w:rsidTr="00E572CA">
        <w:tc>
          <w:tcPr>
            <w:tcW w:w="9016" w:type="dxa"/>
            <w:gridSpan w:val="2"/>
            <w:vAlign w:val="center"/>
          </w:tcPr>
          <w:p w14:paraId="4BA0EA2F" w14:textId="77777777" w:rsidR="009234D1" w:rsidRPr="00FD1EE4" w:rsidRDefault="00262398"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801B2D">
              <w:rPr>
                <w:rFonts w:ascii="GHEA Grapalat" w:eastAsia="GHEA Grapalat" w:hAnsi="GHEA Grapalat" w:cs="GHEA Grapalat"/>
                <w:lang w:val="hy-AM"/>
              </w:rPr>
              <w:t>в</w:t>
            </w:r>
            <w:r w:rsidR="009234D1">
              <w:rPr>
                <w:rFonts w:ascii="GHEA Grapalat" w:eastAsia="GHEA Grapalat" w:hAnsi="GHEA Grapalat" w:cs="GHEA Grapalat"/>
              </w:rPr>
              <w:t>.</w:t>
            </w:r>
            <w:r w:rsidR="009234D1"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234D1" w:rsidRPr="00BA30D4">
              <w:rPr>
                <w:rFonts w:ascii="GHEA Grapalat" w:eastAsia="GHEA Grapalat" w:hAnsi="GHEA Grapalat" w:cs="GHEA Grapalat"/>
                <w:lang w:val="hy-AM"/>
              </w:rPr>
              <w:t>б</w:t>
            </w:r>
            <w:r w:rsidR="009234D1" w:rsidRPr="00BA30D4">
              <w:rPr>
                <w:rFonts w:ascii="GHEA Grapalat" w:eastAsia="GHEA Grapalat" w:hAnsi="GHEA Grapalat" w:cs="GHEA Grapalat"/>
              </w:rPr>
              <w:t>"</w:t>
            </w:r>
          </w:p>
        </w:tc>
      </w:tr>
    </w:tbl>
    <w:p w14:paraId="2841BD5B" w14:textId="77777777" w:rsidR="009234D1" w:rsidRPr="00A5193B"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234D1" w:rsidRPr="00FD1EE4" w14:paraId="0693DA4E" w14:textId="77777777" w:rsidTr="00E572CA">
        <w:trPr>
          <w:trHeight w:val="924"/>
        </w:trPr>
        <w:tc>
          <w:tcPr>
            <w:tcW w:w="9016" w:type="dxa"/>
            <w:gridSpan w:val="2"/>
            <w:vAlign w:val="center"/>
          </w:tcPr>
          <w:p w14:paraId="7D0A1350" w14:textId="77777777" w:rsidR="009234D1" w:rsidRPr="00FD1EE4" w:rsidRDefault="00262398"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9C7B43">
              <w:rPr>
                <w:rFonts w:ascii="GHEA Grapalat" w:eastAsia="GHEA Grapalat" w:hAnsi="GHEA Grapalat" w:cs="GHEA Grapalat"/>
                <w:lang w:val="hy-AM"/>
              </w:rPr>
              <w:t>а</w:t>
            </w:r>
            <w:r w:rsidR="009234D1" w:rsidRPr="00FD1EE4">
              <w:rPr>
                <w:rFonts w:eastAsia="Cambria Math"/>
              </w:rPr>
              <w:t>․</w:t>
            </w:r>
            <w:r w:rsidR="009234D1" w:rsidRPr="00FD1EE4">
              <w:rPr>
                <w:rFonts w:ascii="GHEA Grapalat" w:eastAsia="Cambria Math" w:hAnsi="GHEA Grapalat" w:cs="Cambria Math"/>
              </w:rPr>
              <w:t xml:space="preserve"> </w:t>
            </w:r>
            <w:r w:rsidR="009234D1" w:rsidRPr="00BC0F3A">
              <w:rPr>
                <w:rFonts w:ascii="GHEA Grapalat" w:eastAsia="GHEA Grapalat" w:hAnsi="GHEA Grapalat" w:cs="GHEA Grapalat"/>
              </w:rPr>
              <w:t xml:space="preserve">прямо или косвенно владеет 10 и более процентами </w:t>
            </w:r>
            <w:r w:rsidR="009234D1" w:rsidRPr="004B3E79">
              <w:rPr>
                <w:rFonts w:ascii="GHEA Grapalat" w:eastAsia="GHEA Grapalat" w:hAnsi="GHEA Grapalat" w:cs="GHEA Grapalat"/>
              </w:rPr>
              <w:t>дающих право голоса долей</w:t>
            </w:r>
            <w:r w:rsidR="009234D1" w:rsidRPr="00C76DD8">
              <w:rPr>
                <w:rFonts w:ascii="GHEA Grapalat" w:eastAsia="GHEA Grapalat" w:hAnsi="GHEA Grapalat" w:cs="GHEA Grapalat"/>
              </w:rPr>
              <w:t xml:space="preserve"> (акций, паев) </w:t>
            </w:r>
            <w:r w:rsidR="009234D1"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9234D1" w:rsidRPr="00FD1EE4" w14:paraId="7B58F9E3" w14:textId="77777777" w:rsidTr="00E572CA">
        <w:trPr>
          <w:trHeight w:val="684"/>
        </w:trPr>
        <w:tc>
          <w:tcPr>
            <w:tcW w:w="4508" w:type="dxa"/>
            <w:shd w:val="clear" w:color="auto" w:fill="D9E2F3"/>
            <w:vAlign w:val="center"/>
          </w:tcPr>
          <w:p w14:paraId="712A87B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7A5B68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E560F09" w14:textId="77777777" w:rsidTr="00E572CA">
        <w:trPr>
          <w:trHeight w:val="1282"/>
        </w:trPr>
        <w:tc>
          <w:tcPr>
            <w:tcW w:w="4508" w:type="dxa"/>
            <w:shd w:val="clear" w:color="auto" w:fill="D9E2F3"/>
            <w:vAlign w:val="center"/>
          </w:tcPr>
          <w:p w14:paraId="1F77824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6CDF812" w14:textId="77777777" w:rsidR="009234D1" w:rsidRPr="00C843BA"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Прямое участие</w:t>
            </w:r>
          </w:p>
          <w:p w14:paraId="66B2A44D" w14:textId="77777777" w:rsidR="009234D1" w:rsidRPr="00C843BA"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Косвенное участие</w:t>
            </w:r>
          </w:p>
        </w:tc>
      </w:tr>
      <w:tr w:rsidR="009234D1" w:rsidRPr="00FD1EE4" w14:paraId="6CBCE94A" w14:textId="77777777" w:rsidTr="00E572CA">
        <w:tc>
          <w:tcPr>
            <w:tcW w:w="9016" w:type="dxa"/>
            <w:gridSpan w:val="2"/>
            <w:vAlign w:val="center"/>
          </w:tcPr>
          <w:p w14:paraId="768BD024"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D654B4">
              <w:rPr>
                <w:rFonts w:ascii="GHEA Grapalat" w:eastAsia="GHEA Grapalat" w:hAnsi="GHEA Grapalat" w:cs="GHEA Grapalat"/>
                <w:lang w:val="hy-AM"/>
              </w:rPr>
              <w:t>б</w:t>
            </w:r>
            <w:r w:rsidR="009234D1" w:rsidRPr="00D654B4">
              <w:rPr>
                <w:rFonts w:eastAsia="Cambria Math"/>
              </w:rPr>
              <w:t>․</w:t>
            </w:r>
            <w:r w:rsidR="009234D1" w:rsidRPr="00D654B4">
              <w:rPr>
                <w:rFonts w:ascii="GHEA Grapalat" w:eastAsia="Cambria Math" w:hAnsi="GHEA Grapalat" w:cs="Cambria Math"/>
              </w:rPr>
              <w:t xml:space="preserve"> </w:t>
            </w:r>
            <w:r w:rsidR="009234D1" w:rsidRPr="00D654B4">
              <w:rPr>
                <w:rFonts w:ascii="GHEA Grapalat" w:eastAsia="GHEA Grapalat" w:hAnsi="GHEA Grapalat" w:cs="GHEA Grapalat"/>
              </w:rPr>
              <w:t xml:space="preserve">имеет право назначать или </w:t>
            </w:r>
            <w:r w:rsidR="009234D1" w:rsidRPr="00D654B4">
              <w:rPr>
                <w:rFonts w:ascii="GHEA Grapalat" w:eastAsia="GHEA Grapalat" w:hAnsi="GHEA Grapalat" w:cs="GHEA Grapalat"/>
                <w:lang w:eastAsia="hy-AM"/>
              </w:rPr>
              <w:t>освобождать</w:t>
            </w:r>
            <w:r w:rsidR="009234D1" w:rsidRPr="00D654B4">
              <w:rPr>
                <w:rFonts w:ascii="GHEA Grapalat" w:eastAsia="GHEA Grapalat" w:hAnsi="GHEA Grapalat" w:cs="GHEA Grapalat"/>
              </w:rPr>
              <w:t xml:space="preserve"> большинство членов органов управления юридического лица</w:t>
            </w:r>
          </w:p>
        </w:tc>
      </w:tr>
      <w:tr w:rsidR="009234D1" w:rsidRPr="00FD1EE4" w14:paraId="33FFFBD8" w14:textId="77777777" w:rsidTr="00E572CA">
        <w:tc>
          <w:tcPr>
            <w:tcW w:w="9016" w:type="dxa"/>
            <w:gridSpan w:val="2"/>
            <w:vAlign w:val="center"/>
          </w:tcPr>
          <w:p w14:paraId="264EB199"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1104ED">
              <w:rPr>
                <w:rFonts w:ascii="GHEA Grapalat" w:eastAsia="GHEA Grapalat" w:hAnsi="GHEA Grapalat" w:cs="GHEA Grapalat"/>
                <w:lang w:val="hy-AM"/>
              </w:rPr>
              <w:t>в</w:t>
            </w:r>
            <w:r w:rsidR="009234D1" w:rsidRPr="00FD1EE4">
              <w:rPr>
                <w:rFonts w:eastAsia="Cambria Math"/>
              </w:rPr>
              <w:t>․</w:t>
            </w:r>
            <w:r w:rsidR="009234D1" w:rsidRPr="00FD1EE4">
              <w:rPr>
                <w:rFonts w:ascii="GHEA Grapalat" w:eastAsia="Cambria Math" w:hAnsi="GHEA Grapalat" w:cs="Cambria Math"/>
              </w:rPr>
              <w:t xml:space="preserve"> </w:t>
            </w:r>
            <w:r w:rsidR="009234D1"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234D1" w:rsidRPr="00FD1EE4" w14:paraId="4754A588" w14:textId="77777777" w:rsidTr="00E572CA">
        <w:tc>
          <w:tcPr>
            <w:tcW w:w="9016" w:type="dxa"/>
            <w:gridSpan w:val="2"/>
            <w:vAlign w:val="center"/>
          </w:tcPr>
          <w:p w14:paraId="7E6D6F52"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9839CB">
              <w:rPr>
                <w:rFonts w:ascii="GHEA Grapalat" w:eastAsia="GHEA Grapalat" w:hAnsi="GHEA Grapalat" w:cs="GHEA Grapalat"/>
                <w:lang w:val="hy-AM"/>
              </w:rPr>
              <w:t>г</w:t>
            </w:r>
            <w:r w:rsidR="009234D1" w:rsidRPr="00FD1EE4">
              <w:rPr>
                <w:rFonts w:eastAsia="Cambria Math"/>
              </w:rPr>
              <w:t>․</w:t>
            </w:r>
            <w:r w:rsidR="009234D1" w:rsidRPr="00FD1EE4">
              <w:rPr>
                <w:rFonts w:ascii="GHEA Grapalat" w:eastAsia="Cambria Math" w:hAnsi="GHEA Grapalat" w:cs="Cambria Math"/>
              </w:rPr>
              <w:t xml:space="preserve"> </w:t>
            </w:r>
            <w:r w:rsidR="009234D1" w:rsidRPr="00F84F06">
              <w:rPr>
                <w:rFonts w:ascii="GHEA Grapalat" w:eastAsia="GHEA Grapalat" w:hAnsi="GHEA Grapalat" w:cs="GHEA Grapalat"/>
              </w:rPr>
              <w:t xml:space="preserve">осуществляет реальный (фактический) контроль за юридическим лицом </w:t>
            </w:r>
            <w:r w:rsidR="009234D1">
              <w:rPr>
                <w:rFonts w:ascii="GHEA Grapalat" w:eastAsia="GHEA Grapalat" w:hAnsi="GHEA Grapalat" w:cs="GHEA Grapalat"/>
              </w:rPr>
              <w:t>иными</w:t>
            </w:r>
            <w:r w:rsidR="009234D1" w:rsidRPr="00F84F06">
              <w:rPr>
                <w:rFonts w:ascii="GHEA Grapalat" w:eastAsia="GHEA Grapalat" w:hAnsi="GHEA Grapalat" w:cs="GHEA Grapalat"/>
              </w:rPr>
              <w:t xml:space="preserve"> средствами</w:t>
            </w:r>
          </w:p>
        </w:tc>
      </w:tr>
      <w:tr w:rsidR="009234D1" w:rsidRPr="00FD1EE4" w14:paraId="020B5DB7" w14:textId="77777777" w:rsidTr="00E572CA">
        <w:tc>
          <w:tcPr>
            <w:tcW w:w="9016" w:type="dxa"/>
            <w:gridSpan w:val="2"/>
            <w:vAlign w:val="center"/>
          </w:tcPr>
          <w:p w14:paraId="155F3F48" w14:textId="77777777" w:rsidR="009234D1" w:rsidRPr="00FD1EE4" w:rsidRDefault="00262398" w:rsidP="00E572CA">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331D0E">
              <w:rPr>
                <w:rFonts w:ascii="GHEA Grapalat" w:eastAsia="GHEA Grapalat" w:hAnsi="GHEA Grapalat" w:cs="GHEA Grapalat"/>
                <w:lang w:val="hy-AM"/>
              </w:rPr>
              <w:t>д</w:t>
            </w:r>
            <w:r w:rsidR="009234D1" w:rsidRPr="00FD1EE4">
              <w:rPr>
                <w:rFonts w:eastAsia="Cambria Math"/>
              </w:rPr>
              <w:t>․</w:t>
            </w:r>
            <w:r w:rsidR="009234D1" w:rsidRPr="00FD1EE4">
              <w:rPr>
                <w:rFonts w:ascii="GHEA Grapalat" w:eastAsia="Cambria Math" w:hAnsi="GHEA Grapalat" w:cs="Cambria Math"/>
              </w:rPr>
              <w:t xml:space="preserve"> </w:t>
            </w:r>
            <w:r w:rsidR="009234D1"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9234D1" w:rsidRPr="00F36505">
              <w:rPr>
                <w:rFonts w:ascii="GHEA Grapalat" w:eastAsia="GHEA Grapalat" w:hAnsi="GHEA Grapalat" w:cs="GHEA Grapalat"/>
              </w:rPr>
              <w:t xml:space="preserve"> "а" - "г"</w:t>
            </w:r>
          </w:p>
        </w:tc>
      </w:tr>
    </w:tbl>
    <w:p w14:paraId="0916DD92"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75B0ADD9" w14:textId="77777777" w:rsidTr="00E572CA">
        <w:tc>
          <w:tcPr>
            <w:tcW w:w="2837" w:type="dxa"/>
            <w:shd w:val="clear" w:color="auto" w:fill="D9E2F3"/>
            <w:vAlign w:val="center"/>
          </w:tcPr>
          <w:p w14:paraId="4D3EE456"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0CA8DD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E5B0E82" w14:textId="77777777" w:rsidTr="00E572CA">
        <w:tc>
          <w:tcPr>
            <w:tcW w:w="2837" w:type="dxa"/>
            <w:shd w:val="clear" w:color="auto" w:fill="D9E2F3"/>
            <w:vAlign w:val="center"/>
          </w:tcPr>
          <w:p w14:paraId="160A4CE1"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4341A19" w14:textId="77777777" w:rsidR="009234D1" w:rsidRPr="00B23852"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Отдельно</w:t>
            </w:r>
          </w:p>
          <w:p w14:paraId="7DD9FA0F" w14:textId="77777777" w:rsidR="009234D1" w:rsidRPr="00FD1EE4" w:rsidRDefault="00262398" w:rsidP="00E572C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558FC">
              <w:rPr>
                <w:rFonts w:ascii="GHEA Grapalat" w:eastAsia="GHEA Grapalat" w:hAnsi="GHEA Grapalat" w:cs="GHEA Grapalat"/>
              </w:rPr>
              <w:t>Совместно с аффилированными лицами</w:t>
            </w:r>
          </w:p>
        </w:tc>
      </w:tr>
      <w:tr w:rsidR="009234D1" w:rsidRPr="00FD1EE4" w14:paraId="3A10E3BE" w14:textId="77777777" w:rsidTr="00E572CA">
        <w:tc>
          <w:tcPr>
            <w:tcW w:w="2837" w:type="dxa"/>
            <w:shd w:val="clear" w:color="auto" w:fill="D9E2F3"/>
            <w:vAlign w:val="center"/>
          </w:tcPr>
          <w:p w14:paraId="76484AD8"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E6C3475" w14:textId="77777777" w:rsidR="009234D1" w:rsidRPr="005600B4"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Да</w:t>
            </w:r>
          </w:p>
          <w:p w14:paraId="28254D3D" w14:textId="77777777" w:rsidR="009234D1" w:rsidRPr="005600B4" w:rsidRDefault="00262398"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Нет</w:t>
            </w:r>
          </w:p>
        </w:tc>
      </w:tr>
    </w:tbl>
    <w:p w14:paraId="34FDCDE9"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1416BFDE" w14:textId="77777777" w:rsidTr="00E572CA">
        <w:tc>
          <w:tcPr>
            <w:tcW w:w="2837" w:type="dxa"/>
            <w:shd w:val="clear" w:color="auto" w:fill="D9E2F3"/>
            <w:vAlign w:val="center"/>
          </w:tcPr>
          <w:p w14:paraId="07D12DFA"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EDD8A7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B5DAAF3" w14:textId="77777777" w:rsidTr="00E572CA">
        <w:tc>
          <w:tcPr>
            <w:tcW w:w="2837" w:type="dxa"/>
            <w:shd w:val="clear" w:color="auto" w:fill="D9E2F3"/>
            <w:vAlign w:val="center"/>
          </w:tcPr>
          <w:p w14:paraId="47CB75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35BFF4A" w14:textId="77777777" w:rsidR="009234D1" w:rsidRPr="00FD1EE4" w:rsidRDefault="009234D1" w:rsidP="00E572CA">
            <w:pPr>
              <w:spacing w:before="240" w:after="240"/>
              <w:rPr>
                <w:rFonts w:ascii="GHEA Grapalat" w:eastAsia="GHEA Grapalat" w:hAnsi="GHEA Grapalat" w:cs="GHEA Grapalat"/>
              </w:rPr>
            </w:pPr>
          </w:p>
        </w:tc>
      </w:tr>
    </w:tbl>
    <w:p w14:paraId="337409CA" w14:textId="77777777" w:rsidR="009234D1" w:rsidRPr="00FD1EE4" w:rsidRDefault="009234D1" w:rsidP="009234D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5A8583D" w14:textId="77777777" w:rsidR="009234D1" w:rsidRPr="00FD1EE4"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264DC513"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63A7531" w14:textId="77777777" w:rsidTr="00E572CA">
        <w:tc>
          <w:tcPr>
            <w:tcW w:w="2835" w:type="dxa"/>
            <w:shd w:val="clear" w:color="auto" w:fill="D9E2F3"/>
            <w:vAlign w:val="center"/>
          </w:tcPr>
          <w:p w14:paraId="108E242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80C984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B61E963" w14:textId="77777777" w:rsidTr="00E572CA">
        <w:tc>
          <w:tcPr>
            <w:tcW w:w="2835" w:type="dxa"/>
            <w:shd w:val="clear" w:color="auto" w:fill="D9E2F3"/>
            <w:vAlign w:val="center"/>
          </w:tcPr>
          <w:p w14:paraId="1BAEC8B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58091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696E03C" w14:textId="77777777" w:rsidTr="00E572CA">
        <w:tc>
          <w:tcPr>
            <w:tcW w:w="2835" w:type="dxa"/>
            <w:shd w:val="clear" w:color="auto" w:fill="D9E2F3"/>
            <w:vAlign w:val="center"/>
          </w:tcPr>
          <w:p w14:paraId="1643449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DAC507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7B44BED" w14:textId="77777777" w:rsidTr="00E572CA">
        <w:tc>
          <w:tcPr>
            <w:tcW w:w="2835" w:type="dxa"/>
            <w:shd w:val="clear" w:color="auto" w:fill="D9E2F3"/>
            <w:vAlign w:val="center"/>
          </w:tcPr>
          <w:p w14:paraId="252527D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D75B52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D2D05A7" w14:textId="77777777" w:rsidTr="00E572CA">
        <w:tc>
          <w:tcPr>
            <w:tcW w:w="2835" w:type="dxa"/>
            <w:shd w:val="clear" w:color="auto" w:fill="D9E2F3"/>
            <w:vAlign w:val="center"/>
          </w:tcPr>
          <w:p w14:paraId="6AD18EF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467CCE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17DE298" w14:textId="77777777" w:rsidTr="00E572CA">
        <w:tc>
          <w:tcPr>
            <w:tcW w:w="2835" w:type="dxa"/>
            <w:shd w:val="clear" w:color="auto" w:fill="D9E2F3"/>
            <w:vAlign w:val="center"/>
          </w:tcPr>
          <w:p w14:paraId="633E8692"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0BD8400"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43A00F7" w14:textId="77777777" w:rsidTr="00E572CA">
        <w:tc>
          <w:tcPr>
            <w:tcW w:w="2835" w:type="dxa"/>
            <w:shd w:val="clear" w:color="auto" w:fill="D9E2F3"/>
            <w:vAlign w:val="center"/>
          </w:tcPr>
          <w:p w14:paraId="456ABEF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B2C7966" w14:textId="77777777" w:rsidR="009234D1" w:rsidRPr="00FD1EE4" w:rsidRDefault="009234D1" w:rsidP="00E572CA">
            <w:pPr>
              <w:spacing w:before="240" w:after="240"/>
              <w:rPr>
                <w:rFonts w:ascii="GHEA Grapalat" w:eastAsia="GHEA Grapalat" w:hAnsi="GHEA Grapalat" w:cs="GHEA Grapalat"/>
              </w:rPr>
            </w:pPr>
          </w:p>
        </w:tc>
      </w:tr>
    </w:tbl>
    <w:p w14:paraId="2043E570"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4E3D84BE" w14:textId="77777777" w:rsidTr="00E572CA">
        <w:trPr>
          <w:trHeight w:val="853"/>
        </w:trPr>
        <w:tc>
          <w:tcPr>
            <w:tcW w:w="2835" w:type="dxa"/>
            <w:vMerge w:val="restart"/>
            <w:shd w:val="clear" w:color="auto" w:fill="D9E2F3"/>
            <w:vAlign w:val="center"/>
          </w:tcPr>
          <w:p w14:paraId="67C5CE21"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A81BD0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6D71BB8" w14:textId="77777777" w:rsidTr="00E572CA">
        <w:trPr>
          <w:trHeight w:val="850"/>
        </w:trPr>
        <w:tc>
          <w:tcPr>
            <w:tcW w:w="2835" w:type="dxa"/>
            <w:vMerge/>
            <w:shd w:val="clear" w:color="auto" w:fill="D9E2F3"/>
            <w:vAlign w:val="center"/>
          </w:tcPr>
          <w:p w14:paraId="291A46A4"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014BE5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149E6AB" w14:textId="77777777" w:rsidTr="00E572CA">
        <w:trPr>
          <w:trHeight w:val="850"/>
        </w:trPr>
        <w:tc>
          <w:tcPr>
            <w:tcW w:w="2835" w:type="dxa"/>
            <w:vMerge/>
            <w:shd w:val="clear" w:color="auto" w:fill="D9E2F3"/>
            <w:vAlign w:val="center"/>
          </w:tcPr>
          <w:p w14:paraId="654F5575"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F8E4DC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0E6AD56" w14:textId="77777777" w:rsidTr="00E572CA">
        <w:trPr>
          <w:trHeight w:val="850"/>
        </w:trPr>
        <w:tc>
          <w:tcPr>
            <w:tcW w:w="2835" w:type="dxa"/>
            <w:vMerge/>
            <w:shd w:val="clear" w:color="auto" w:fill="D9E2F3"/>
            <w:vAlign w:val="center"/>
          </w:tcPr>
          <w:p w14:paraId="0B22E3C6"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88D88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005A21E" w14:textId="77777777" w:rsidTr="00E572CA">
        <w:trPr>
          <w:trHeight w:val="850"/>
        </w:trPr>
        <w:tc>
          <w:tcPr>
            <w:tcW w:w="2835" w:type="dxa"/>
            <w:vMerge/>
            <w:shd w:val="clear" w:color="auto" w:fill="D9E2F3"/>
            <w:vAlign w:val="center"/>
          </w:tcPr>
          <w:p w14:paraId="4C947D94"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7A27F96" w14:textId="77777777" w:rsidR="009234D1" w:rsidRPr="00FD1EE4" w:rsidRDefault="009234D1" w:rsidP="00E572CA">
            <w:pPr>
              <w:spacing w:before="240" w:after="240"/>
              <w:rPr>
                <w:rFonts w:ascii="GHEA Grapalat" w:eastAsia="GHEA Grapalat" w:hAnsi="GHEA Grapalat" w:cs="GHEA Grapalat"/>
              </w:rPr>
            </w:pPr>
          </w:p>
        </w:tc>
      </w:tr>
    </w:tbl>
    <w:p w14:paraId="63291FDB" w14:textId="77777777" w:rsidR="009234D1"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6446EE31" w14:textId="77777777" w:rsidTr="00E572CA">
        <w:tc>
          <w:tcPr>
            <w:tcW w:w="2835" w:type="dxa"/>
            <w:shd w:val="clear" w:color="auto" w:fill="D9E2F3"/>
            <w:vAlign w:val="center"/>
          </w:tcPr>
          <w:p w14:paraId="3BB7EEEC"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A55AFD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3D665C8" w14:textId="77777777" w:rsidTr="00E572CA">
        <w:tc>
          <w:tcPr>
            <w:tcW w:w="2835" w:type="dxa"/>
            <w:shd w:val="clear" w:color="auto" w:fill="D9E2F3"/>
            <w:vAlign w:val="center"/>
          </w:tcPr>
          <w:p w14:paraId="102CC50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08EDD8E" w14:textId="77777777" w:rsidR="009234D1" w:rsidRPr="00FD1EE4" w:rsidRDefault="009234D1" w:rsidP="00E572CA">
            <w:pPr>
              <w:spacing w:before="240" w:after="240"/>
              <w:rPr>
                <w:rFonts w:ascii="GHEA Grapalat" w:eastAsia="GHEA Grapalat" w:hAnsi="GHEA Grapalat" w:cs="GHEA Grapalat"/>
              </w:rPr>
            </w:pPr>
          </w:p>
        </w:tc>
      </w:tr>
    </w:tbl>
    <w:p w14:paraId="730B7149" w14:textId="77777777" w:rsidR="009234D1" w:rsidRPr="00FD1EE4" w:rsidRDefault="009234D1" w:rsidP="009234D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1905F03D" w14:textId="77777777" w:rsidR="009234D1" w:rsidRPr="00FD1EE4" w:rsidRDefault="009234D1" w:rsidP="009234D1">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t>Дополнительные примечания</w:t>
      </w:r>
    </w:p>
    <w:tbl>
      <w:tblPr>
        <w:tblStyle w:val="afd"/>
        <w:tblW w:w="0" w:type="auto"/>
        <w:tblLayout w:type="fixed"/>
        <w:tblLook w:val="04A0" w:firstRow="1" w:lastRow="0" w:firstColumn="1" w:lastColumn="0" w:noHBand="0" w:noVBand="1"/>
      </w:tblPr>
      <w:tblGrid>
        <w:gridCol w:w="9016"/>
      </w:tblGrid>
      <w:tr w:rsidR="009234D1" w:rsidRPr="00FD1EE4" w14:paraId="4861C3AE" w14:textId="77777777" w:rsidTr="00E572CA">
        <w:tc>
          <w:tcPr>
            <w:tcW w:w="9016" w:type="dxa"/>
            <w:shd w:val="clear" w:color="auto" w:fill="DBE5F1" w:themeFill="accent1" w:themeFillTint="33"/>
          </w:tcPr>
          <w:p w14:paraId="13DE0B3C" w14:textId="77777777" w:rsidR="009234D1" w:rsidRPr="00FD1EE4" w:rsidRDefault="009234D1" w:rsidP="00E572CA">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234D1" w:rsidRPr="00FD1EE4" w14:paraId="3D22C384" w14:textId="77777777" w:rsidTr="00E572CA">
        <w:trPr>
          <w:trHeight w:val="10187"/>
        </w:trPr>
        <w:tc>
          <w:tcPr>
            <w:tcW w:w="9016" w:type="dxa"/>
          </w:tcPr>
          <w:p w14:paraId="699CBD9B" w14:textId="77777777" w:rsidR="009234D1" w:rsidRPr="00FD1EE4" w:rsidRDefault="009234D1" w:rsidP="00E572CA">
            <w:pPr>
              <w:rPr>
                <w:rFonts w:ascii="GHEA Grapalat" w:eastAsia="GHEA Grapalat" w:hAnsi="GHEA Grapalat" w:cs="GHEA Grapalat"/>
                <w:b/>
                <w:color w:val="000000"/>
              </w:rPr>
            </w:pPr>
          </w:p>
        </w:tc>
      </w:tr>
    </w:tbl>
    <w:p w14:paraId="79B3817B" w14:textId="77777777" w:rsidR="009234D1" w:rsidRPr="00FD1EE4" w:rsidRDefault="009234D1" w:rsidP="009234D1">
      <w:pPr>
        <w:pBdr>
          <w:top w:val="nil"/>
          <w:left w:val="nil"/>
          <w:bottom w:val="nil"/>
          <w:right w:val="nil"/>
          <w:between w:val="nil"/>
        </w:pBdr>
        <w:rPr>
          <w:rFonts w:ascii="GHEA Grapalat" w:eastAsia="GHEA Grapalat" w:hAnsi="GHEA Grapalat" w:cs="GHEA Grapalat"/>
          <w:b/>
          <w:color w:val="000000"/>
        </w:rPr>
      </w:pPr>
    </w:p>
    <w:p w14:paraId="767B466A" w14:textId="77777777" w:rsidR="009234D1" w:rsidRDefault="009234D1" w:rsidP="009234D1">
      <w:pPr>
        <w:rPr>
          <w:rFonts w:ascii="GHEA Grapalat" w:hAnsi="GHEA Grapalat"/>
          <w:b/>
        </w:rPr>
      </w:pPr>
    </w:p>
    <w:p w14:paraId="72493EB9" w14:textId="77777777" w:rsidR="009234D1" w:rsidRDefault="009234D1" w:rsidP="009234D1">
      <w:pPr>
        <w:rPr>
          <w:ins w:id="3" w:author="Inesa Kocharyan" w:date="2021-09-01T11:45:00Z"/>
          <w:rFonts w:ascii="GHEA Grapalat" w:hAnsi="GHEA Grapalat"/>
          <w:b/>
        </w:rPr>
      </w:pPr>
    </w:p>
    <w:p w14:paraId="7EF846E6" w14:textId="77777777" w:rsidR="009234D1" w:rsidRDefault="009234D1" w:rsidP="009234D1">
      <w:pPr>
        <w:rPr>
          <w:rFonts w:ascii="GHEA Grapalat" w:hAnsi="GHEA Grapalat"/>
          <w:b/>
        </w:rPr>
      </w:pPr>
      <w:r>
        <w:rPr>
          <w:rFonts w:ascii="GHEA Grapalat" w:hAnsi="GHEA Grapalat"/>
          <w:b/>
        </w:rPr>
        <w:br w:type="page"/>
      </w:r>
    </w:p>
    <w:p w14:paraId="15C4E3F6" w14:textId="77777777" w:rsidR="009234D1" w:rsidRPr="000306ED" w:rsidRDefault="009234D1" w:rsidP="009234D1">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14:paraId="3D6A1854"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A341EB1" w14:textId="77777777" w:rsidR="009234D1" w:rsidRPr="000306ED" w:rsidRDefault="009234D1" w:rsidP="009234D1">
      <w:pPr>
        <w:pStyle w:val="afe"/>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C8A2D6A" w14:textId="77777777" w:rsidR="009234D1" w:rsidRPr="000306ED" w:rsidRDefault="009234D1" w:rsidP="009234D1">
      <w:pPr>
        <w:pStyle w:val="afe"/>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FD0F6D" w14:textId="77777777" w:rsidR="009234D1" w:rsidRPr="000306ED" w:rsidRDefault="009234D1" w:rsidP="009234D1">
      <w:pPr>
        <w:pStyle w:val="afe"/>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645B338" w14:textId="77777777" w:rsidR="009234D1" w:rsidRPr="000306ED" w:rsidRDefault="009234D1" w:rsidP="009234D1">
      <w:pPr>
        <w:pStyle w:val="afe"/>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AF95763"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A9A6E52"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1871549"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6484EA9"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EFE8BA0" w14:textId="77777777" w:rsidR="009234D1" w:rsidRPr="000306ED" w:rsidRDefault="009234D1" w:rsidP="009234D1">
      <w:pPr>
        <w:pStyle w:val="afe"/>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63F57FB" w14:textId="77777777" w:rsidR="009234D1" w:rsidRPr="000306ED" w:rsidRDefault="009234D1" w:rsidP="009234D1">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71F36BC"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383C290" w14:textId="77777777" w:rsidR="009234D1" w:rsidRPr="000306ED" w:rsidRDefault="009234D1" w:rsidP="009234D1">
      <w:pPr>
        <w:pStyle w:val="afe"/>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0CBAFF4"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12A12D5"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621647F"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194449" w14:textId="77777777" w:rsidR="009234D1" w:rsidRPr="000306ED" w:rsidRDefault="009234D1" w:rsidP="009234D1">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65D90CB" w14:textId="77777777" w:rsidR="009234D1" w:rsidRPr="000306ED" w:rsidRDefault="009234D1" w:rsidP="009234D1">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E888148" w14:textId="77777777" w:rsidR="009234D1" w:rsidRPr="000306ED" w:rsidRDefault="009234D1" w:rsidP="009234D1">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5D47035"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1E1A546" w14:textId="77777777" w:rsidR="009234D1" w:rsidRPr="000306ED" w:rsidRDefault="009234D1" w:rsidP="009234D1">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8E70B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B878AFB" w14:textId="77777777" w:rsidR="009234D1" w:rsidRPr="000306ED" w:rsidRDefault="009234D1" w:rsidP="009234D1">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9EB78F3"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8C0435"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B8A1761"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BAFD1EF"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31594AC" w14:textId="77777777" w:rsidR="009234D1" w:rsidRPr="000306ED" w:rsidRDefault="009234D1" w:rsidP="009234D1">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DF52B9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19697B9"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94790D0"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98B581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1BF9D6F"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6F0789CE"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F3EA5E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16FC212" w14:textId="77777777" w:rsidR="009234D1" w:rsidRPr="000306ED" w:rsidRDefault="009234D1" w:rsidP="009234D1">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77511FD" w14:textId="77777777" w:rsidR="009234D1" w:rsidRPr="000306ED" w:rsidRDefault="009234D1" w:rsidP="009234D1">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F9FA69B" w14:textId="77777777" w:rsidR="009234D1" w:rsidRDefault="009234D1" w:rsidP="009234D1">
      <w:pPr>
        <w:pStyle w:val="31"/>
        <w:widowControl w:val="0"/>
        <w:spacing w:line="240" w:lineRule="auto"/>
        <w:ind w:firstLine="0"/>
        <w:jc w:val="right"/>
        <w:rPr>
          <w:rFonts w:ascii="GHEA Grapalat" w:hAnsi="GHEA Grapalat"/>
          <w:b/>
        </w:rPr>
      </w:pPr>
      <w:r>
        <w:rPr>
          <w:rFonts w:ascii="GHEA Grapalat" w:hAnsi="GHEA Grapalat"/>
          <w:b/>
        </w:rPr>
        <w:br w:type="page"/>
      </w:r>
    </w:p>
    <w:p w14:paraId="2C66F203" w14:textId="77777777" w:rsidR="009234D1" w:rsidRDefault="009234D1" w:rsidP="009234D1">
      <w:pPr>
        <w:pStyle w:val="31"/>
        <w:widowControl w:val="0"/>
        <w:spacing w:line="240" w:lineRule="auto"/>
        <w:ind w:firstLine="0"/>
        <w:jc w:val="right"/>
        <w:rPr>
          <w:rFonts w:ascii="GHEA Grapalat" w:hAnsi="GHEA Grapalat"/>
          <w:b/>
        </w:rPr>
      </w:pPr>
    </w:p>
    <w:p w14:paraId="34778B04" w14:textId="77777777" w:rsidR="009234D1" w:rsidRDefault="009234D1" w:rsidP="009234D1">
      <w:pPr>
        <w:pStyle w:val="31"/>
        <w:widowControl w:val="0"/>
        <w:spacing w:line="240" w:lineRule="auto"/>
        <w:ind w:firstLine="0"/>
        <w:jc w:val="right"/>
        <w:rPr>
          <w:rFonts w:ascii="GHEA Grapalat" w:hAnsi="GHEA Grapalat"/>
          <w:b/>
        </w:rPr>
      </w:pPr>
    </w:p>
    <w:p w14:paraId="1ADA45A6" w14:textId="77777777" w:rsidR="009234D1" w:rsidRDefault="009234D1" w:rsidP="009234D1">
      <w:pPr>
        <w:pStyle w:val="31"/>
        <w:widowControl w:val="0"/>
        <w:spacing w:line="240" w:lineRule="auto"/>
        <w:ind w:firstLine="0"/>
        <w:jc w:val="right"/>
        <w:rPr>
          <w:rFonts w:ascii="GHEA Grapalat" w:hAnsi="GHEA Grapalat"/>
          <w:b/>
        </w:rPr>
      </w:pPr>
    </w:p>
    <w:p w14:paraId="45C34EF1" w14:textId="2A04F290" w:rsidR="00B2572B" w:rsidRPr="00DC619D" w:rsidRDefault="00B2572B" w:rsidP="009234D1">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70B84645" w14:textId="1A24CA6B" w:rsidR="00B2572B" w:rsidRPr="009044F1" w:rsidRDefault="00B2572B"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B361CF">
        <w:rPr>
          <w:rFonts w:ascii="GHEA Grapalat" w:hAnsi="GHEA Grapalat"/>
          <w:b/>
          <w:sz w:val="24"/>
          <w:szCs w:val="24"/>
        </w:rPr>
        <w:t>KEAP- GHAPDzB-DEX-23/10</w:t>
      </w:r>
      <w:r w:rsidR="006132ED">
        <w:rPr>
          <w:rFonts w:ascii="GHEA Grapalat" w:hAnsi="GHEA Grapalat"/>
          <w:b/>
          <w:sz w:val="24"/>
          <w:szCs w:val="24"/>
        </w:rPr>
        <w:t>"</w:t>
      </w:r>
      <w:r w:rsidR="00DC619D">
        <w:rPr>
          <w:rStyle w:val="af5"/>
          <w:rFonts w:ascii="GHEA Grapalat" w:hAnsi="GHEA Grapalat"/>
          <w:b/>
          <w:sz w:val="24"/>
          <w:szCs w:val="24"/>
        </w:rPr>
        <w:footnoteReference w:customMarkFollows="1" w:id="15"/>
        <w:t>*</w:t>
      </w:r>
    </w:p>
    <w:p w14:paraId="686CB349" w14:textId="77777777" w:rsidR="00B2572B" w:rsidRPr="009044F1" w:rsidRDefault="00B2572B" w:rsidP="00ED3045">
      <w:pPr>
        <w:widowControl w:val="0"/>
        <w:ind w:firstLine="567"/>
        <w:jc w:val="center"/>
        <w:rPr>
          <w:rFonts w:ascii="GHEA Grapalat" w:hAnsi="GHEA Grapalat"/>
        </w:rPr>
      </w:pPr>
    </w:p>
    <w:p w14:paraId="2D26D8DA" w14:textId="77777777" w:rsidR="00B2572B" w:rsidRPr="009044F1" w:rsidRDefault="00B2572B" w:rsidP="00ED3045">
      <w:pPr>
        <w:widowControl w:val="0"/>
        <w:ind w:left="-66"/>
        <w:jc w:val="center"/>
        <w:rPr>
          <w:rFonts w:ascii="GHEA Grapalat" w:hAnsi="GHEA Grapalat"/>
          <w:b/>
        </w:rPr>
      </w:pPr>
      <w:r w:rsidRPr="009044F1">
        <w:rPr>
          <w:rFonts w:ascii="GHEA Grapalat" w:hAnsi="GHEA Grapalat"/>
          <w:b/>
        </w:rPr>
        <w:t>ЦЕНОВОЕ ПРЕДЛОЖЕНИЕ</w:t>
      </w:r>
    </w:p>
    <w:p w14:paraId="4659FB29" w14:textId="77777777" w:rsidR="00B2572B" w:rsidRPr="009044F1" w:rsidRDefault="00B2572B" w:rsidP="00ED3045">
      <w:pPr>
        <w:widowControl w:val="0"/>
        <w:ind w:firstLine="567"/>
        <w:jc w:val="center"/>
        <w:rPr>
          <w:rFonts w:ascii="GHEA Grapalat" w:hAnsi="GHEA Grapalat"/>
        </w:rPr>
      </w:pPr>
    </w:p>
    <w:p w14:paraId="0505372E" w14:textId="1FAAA02B" w:rsidR="005646FC" w:rsidRPr="008842CE" w:rsidRDefault="00B2572B" w:rsidP="00EE7968">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BD7F6A">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B361CF">
        <w:rPr>
          <w:rFonts w:ascii="GHEA Grapalat" w:hAnsi="GHEA Grapalat"/>
          <w:spacing w:val="-6"/>
        </w:rPr>
        <w:t>KEAP- GHAPDzB-DEX-23/10</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342286AD" w14:textId="77777777" w:rsidR="005646FC" w:rsidRPr="009044F1" w:rsidRDefault="005646FC" w:rsidP="00ED3045">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B955FB5" w14:textId="77777777" w:rsidR="00B2572B" w:rsidRPr="009044F1" w:rsidRDefault="00B2572B" w:rsidP="00ED3045">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C8579D3" w14:textId="77777777" w:rsidR="00B2572B" w:rsidRPr="009044F1" w:rsidRDefault="005646FC" w:rsidP="00ED3045">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14:paraId="530CBD2D" w14:textId="77777777" w:rsidTr="001D5785">
        <w:trPr>
          <w:trHeight w:val="916"/>
          <w:jc w:val="center"/>
        </w:trPr>
        <w:tc>
          <w:tcPr>
            <w:tcW w:w="1368" w:type="dxa"/>
            <w:tcBorders>
              <w:top w:val="single" w:sz="4" w:space="0" w:color="auto"/>
              <w:left w:val="single" w:sz="4" w:space="0" w:color="auto"/>
              <w:right w:val="single" w:sz="4" w:space="0" w:color="auto"/>
            </w:tcBorders>
            <w:vAlign w:val="center"/>
          </w:tcPr>
          <w:p w14:paraId="479F49AD" w14:textId="77777777" w:rsidR="00BD50E7" w:rsidRPr="005744FC" w:rsidRDefault="00BD50E7" w:rsidP="00ED3045">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4DA4A43"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055FD312" w14:textId="77777777" w:rsidR="00BD50E7" w:rsidRPr="005744FC" w:rsidRDefault="00306C33" w:rsidP="00ED3045">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48310E23" w14:textId="77777777" w:rsidR="00BD50E7" w:rsidRDefault="00306C33" w:rsidP="00ED3045">
            <w:pPr>
              <w:widowControl w:val="0"/>
              <w:jc w:val="center"/>
              <w:rPr>
                <w:rFonts w:ascii="GHEA Grapalat" w:hAnsi="GHEA Grapalat"/>
                <w:b/>
                <w:bCs/>
                <w:sz w:val="20"/>
                <w:szCs w:val="20"/>
              </w:rPr>
            </w:pPr>
            <w:r>
              <w:rPr>
                <w:rFonts w:ascii="GHEA Grapalat" w:hAnsi="GHEA Grapalat"/>
                <w:b/>
                <w:bCs/>
                <w:sz w:val="20"/>
                <w:szCs w:val="20"/>
              </w:rPr>
              <w:t>Прибыль</w:t>
            </w:r>
          </w:p>
          <w:p w14:paraId="1CF84230" w14:textId="77777777" w:rsidR="00306C33" w:rsidRPr="005744FC" w:rsidRDefault="00306C33"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7B0FED5F"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НДС</w:t>
            </w:r>
            <w:r>
              <w:rPr>
                <w:rStyle w:val="af5"/>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2D124FB9"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2892993"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14:paraId="310D2700" w14:textId="77777777"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AC239D8" w14:textId="77777777"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831ECC8" w14:textId="77777777"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E55A247" w14:textId="77777777" w:rsidR="00BD50E7" w:rsidRPr="005744FC" w:rsidRDefault="00BD50E7" w:rsidP="00ED3045">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263F4DBE" w14:textId="77777777" w:rsidR="00BD50E7" w:rsidRPr="005744FC" w:rsidRDefault="00BD50E7" w:rsidP="00ED3045">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65964498" w14:textId="77777777"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50D25B80" w14:textId="77777777"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14:paraId="4C831D9F"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9DFB3F"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BC8E55"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AD22AE"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831D9"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33D13FE"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934E007" w14:textId="77777777" w:rsidR="00BD50E7" w:rsidRPr="005744FC" w:rsidRDefault="00BD50E7" w:rsidP="00ED3045">
            <w:pPr>
              <w:widowControl w:val="0"/>
              <w:jc w:val="center"/>
              <w:rPr>
                <w:rFonts w:ascii="GHEA Grapalat" w:hAnsi="GHEA Grapalat"/>
                <w:sz w:val="20"/>
                <w:szCs w:val="20"/>
              </w:rPr>
            </w:pPr>
          </w:p>
        </w:tc>
      </w:tr>
      <w:tr w:rsidR="00BD50E7" w:rsidRPr="005744FC" w14:paraId="7364338D" w14:textId="77777777"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D1435A0"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B5A254C"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55BD35"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4889FA"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9E1E8B3"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AA913A9" w14:textId="77777777" w:rsidR="00BD50E7" w:rsidRPr="005744FC" w:rsidRDefault="00BD50E7" w:rsidP="00ED3045">
            <w:pPr>
              <w:widowControl w:val="0"/>
              <w:rPr>
                <w:rFonts w:ascii="GHEA Grapalat" w:hAnsi="GHEA Grapalat"/>
                <w:sz w:val="20"/>
                <w:szCs w:val="20"/>
              </w:rPr>
            </w:pPr>
          </w:p>
        </w:tc>
      </w:tr>
      <w:tr w:rsidR="00BD50E7" w:rsidRPr="005744FC" w14:paraId="7CFCB42E"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61A9D69"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15A248"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F7588"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4C9FEC"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39FFF71"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C1782AC" w14:textId="77777777" w:rsidR="00BD50E7" w:rsidRPr="005744FC" w:rsidRDefault="00BD50E7" w:rsidP="00ED3045">
            <w:pPr>
              <w:widowControl w:val="0"/>
              <w:jc w:val="center"/>
              <w:rPr>
                <w:rFonts w:ascii="GHEA Grapalat" w:hAnsi="GHEA Grapalat"/>
                <w:sz w:val="20"/>
                <w:szCs w:val="20"/>
              </w:rPr>
            </w:pPr>
          </w:p>
        </w:tc>
      </w:tr>
      <w:tr w:rsidR="00BD50E7" w:rsidRPr="005744FC" w14:paraId="20C92443"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9955A8"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677B4C4"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EBFE3"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F42488"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B2A50AB"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165931A" w14:textId="77777777" w:rsidR="00BD50E7" w:rsidRPr="005744FC" w:rsidRDefault="00BD50E7" w:rsidP="00ED3045">
            <w:pPr>
              <w:widowControl w:val="0"/>
              <w:jc w:val="center"/>
              <w:rPr>
                <w:rFonts w:ascii="GHEA Grapalat" w:hAnsi="GHEA Grapalat"/>
                <w:sz w:val="20"/>
                <w:szCs w:val="20"/>
              </w:rPr>
            </w:pPr>
          </w:p>
        </w:tc>
      </w:tr>
      <w:tr w:rsidR="00BD50E7" w:rsidRPr="005744FC" w14:paraId="0B65EBAD" w14:textId="77777777"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80F3AE"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1115624"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228D8D"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9D3868"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B89D3FB"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1963B18" w14:textId="77777777" w:rsidR="00BD50E7" w:rsidRPr="005744FC" w:rsidRDefault="00BD50E7" w:rsidP="00ED3045">
            <w:pPr>
              <w:widowControl w:val="0"/>
              <w:jc w:val="center"/>
              <w:rPr>
                <w:rFonts w:ascii="GHEA Grapalat" w:hAnsi="GHEA Grapalat"/>
                <w:sz w:val="20"/>
                <w:szCs w:val="20"/>
              </w:rPr>
            </w:pPr>
          </w:p>
        </w:tc>
      </w:tr>
    </w:tbl>
    <w:p w14:paraId="600F0B29" w14:textId="77777777" w:rsidR="00374F4A" w:rsidRPr="00DD2B43" w:rsidRDefault="00374F4A"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C2C1064" w14:textId="77777777" w:rsidR="00374F4A" w:rsidRPr="00567D3B" w:rsidRDefault="00374F4A"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17DA6C5" w14:textId="77777777" w:rsidR="00DC619D" w:rsidRPr="00D3436F" w:rsidRDefault="00DC619D" w:rsidP="00ED3045">
      <w:pPr>
        <w:widowControl w:val="0"/>
        <w:jc w:val="both"/>
        <w:rPr>
          <w:rFonts w:ascii="GHEA Grapalat" w:hAnsi="GHEA Grapalat"/>
          <w:lang w:val="es-ES"/>
        </w:rPr>
      </w:pPr>
    </w:p>
    <w:p w14:paraId="4C739042" w14:textId="77777777" w:rsidR="00B2572B" w:rsidRPr="000F6C24" w:rsidRDefault="00B2572B" w:rsidP="00ED3045">
      <w:pPr>
        <w:widowControl w:val="0"/>
        <w:jc w:val="right"/>
        <w:rPr>
          <w:rFonts w:ascii="GHEA Grapalat" w:hAnsi="GHEA Grapalat"/>
        </w:rPr>
      </w:pPr>
      <w:r w:rsidRPr="009044F1">
        <w:rPr>
          <w:rFonts w:ascii="GHEA Grapalat" w:hAnsi="GHEA Grapalat"/>
        </w:rPr>
        <w:t>М. П.</w:t>
      </w:r>
    </w:p>
    <w:p w14:paraId="087212C4" w14:textId="77777777" w:rsidR="00B217BB" w:rsidRDefault="00B217BB" w:rsidP="00ED3045">
      <w:pPr>
        <w:rPr>
          <w:rFonts w:ascii="GHEA Grapalat" w:hAnsi="GHEA Grapalat"/>
          <w:b/>
        </w:rPr>
      </w:pPr>
      <w:r>
        <w:rPr>
          <w:rFonts w:ascii="GHEA Grapalat" w:hAnsi="GHEA Grapalat"/>
          <w:b/>
        </w:rPr>
        <w:br w:type="page"/>
      </w:r>
    </w:p>
    <w:p w14:paraId="1B469F87" w14:textId="77777777" w:rsidR="00B2572B" w:rsidRPr="00B138F3" w:rsidRDefault="00B2572B" w:rsidP="00ED3045">
      <w:pPr>
        <w:widowControl w:val="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14:paraId="7F62CBF7" w14:textId="0071E10A" w:rsidR="00B2572B" w:rsidRPr="00B138F3" w:rsidRDefault="00B2572B" w:rsidP="00ED3045">
      <w:pPr>
        <w:pStyle w:val="31"/>
        <w:widowControl w:val="0"/>
        <w:spacing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B361CF">
        <w:rPr>
          <w:rFonts w:ascii="GHEA Grapalat" w:hAnsi="GHEA Grapalat"/>
          <w:b/>
          <w:sz w:val="24"/>
          <w:szCs w:val="24"/>
        </w:rPr>
        <w:t>KEAP- GHAPDzB-DEX-23/10</w:t>
      </w:r>
      <w:r w:rsidR="006132ED" w:rsidRPr="00B138F3">
        <w:rPr>
          <w:rFonts w:ascii="GHEA Grapalat" w:hAnsi="GHEA Grapalat"/>
          <w:b/>
          <w:sz w:val="24"/>
          <w:szCs w:val="24"/>
        </w:rPr>
        <w:t>"</w:t>
      </w:r>
      <w:r w:rsidR="009924E6" w:rsidRPr="00B138F3">
        <w:rPr>
          <w:rStyle w:val="af5"/>
          <w:rFonts w:ascii="GHEA Grapalat" w:hAnsi="GHEA Grapalat"/>
          <w:b/>
          <w:sz w:val="24"/>
          <w:szCs w:val="24"/>
        </w:rPr>
        <w:footnoteReference w:customMarkFollows="1" w:id="17"/>
        <w:t>*</w:t>
      </w:r>
    </w:p>
    <w:p w14:paraId="0C37BF57" w14:textId="77777777" w:rsidR="00742F7B" w:rsidRPr="00B138F3" w:rsidRDefault="00742F7B" w:rsidP="00ED3045">
      <w:pPr>
        <w:pStyle w:val="31"/>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14:paraId="51B422C7" w14:textId="77777777" w:rsidR="00B2572B" w:rsidRPr="00B138F3" w:rsidRDefault="00742F7B" w:rsidP="00ED3045">
      <w:pPr>
        <w:pStyle w:val="31"/>
        <w:widowControl w:val="0"/>
        <w:spacing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06A712A6" w14:textId="77777777" w:rsidR="000E5A91" w:rsidRPr="00B138F3" w:rsidRDefault="000E5A91" w:rsidP="00ED3045">
      <w:pPr>
        <w:widowControl w:val="0"/>
        <w:ind w:left="567" w:right="565"/>
        <w:jc w:val="center"/>
        <w:rPr>
          <w:rFonts w:ascii="GHEA Grapalat" w:hAnsi="GHEA Grapalat"/>
          <w:b/>
        </w:rPr>
      </w:pPr>
    </w:p>
    <w:p w14:paraId="5283226D" w14:textId="77777777" w:rsidR="00BF7253" w:rsidRPr="00B138F3" w:rsidRDefault="00BF7253" w:rsidP="00ED3045">
      <w:pPr>
        <w:pStyle w:val="af3"/>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0BCC8B50" w14:textId="77777777" w:rsidR="00BF7253" w:rsidRPr="00B138F3" w:rsidRDefault="00BF7253" w:rsidP="00ED3045">
      <w:pPr>
        <w:pStyle w:val="af3"/>
        <w:shd w:val="clear" w:color="auto" w:fill="FFFFFF"/>
        <w:spacing w:before="0" w:beforeAutospacing="0" w:after="0" w:afterAutospacing="0"/>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41093C20" w14:textId="77777777" w:rsidR="00BF7253" w:rsidRPr="00B138F3" w:rsidRDefault="00BF7253" w:rsidP="00ED3045">
      <w:pPr>
        <w:pStyle w:val="af3"/>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1A547D15" w14:textId="77777777" w:rsidR="00BF7253" w:rsidRPr="00B138F3" w:rsidRDefault="00BF7253" w:rsidP="00ED3045">
      <w:pPr>
        <w:pStyle w:val="af3"/>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4"/>
          <w:rFonts w:ascii="GHEA Grapalat" w:hAnsi="GHEA Grapalat"/>
          <w:sz w:val="16"/>
          <w:szCs w:val="16"/>
        </w:rPr>
        <w:t xml:space="preserve">                                                                                                       </w:t>
      </w:r>
      <w:r w:rsidRPr="00B138F3">
        <w:rPr>
          <w:rStyle w:val="af4"/>
          <w:rFonts w:ascii="GHEA Grapalat" w:hAnsi="GHEA Grapalat"/>
          <w:b w:val="0"/>
          <w:sz w:val="16"/>
          <w:szCs w:val="16"/>
        </w:rPr>
        <w:t>наименование участника</w:t>
      </w:r>
    </w:p>
    <w:p w14:paraId="364F3FDC"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19519B5D"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6AC1FA5A" w14:textId="77777777" w:rsidR="00BF7253" w:rsidRPr="00B138F3" w:rsidRDefault="00BF7253" w:rsidP="00ED3045">
      <w:pPr>
        <w:pStyle w:val="af3"/>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2EAE380C"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6CA8E6AB"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26A624CF"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EDEE83F"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14:paraId="5880AAED"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B2A3178"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7CB8AD98" w14:textId="77777777" w:rsidR="00BF7253" w:rsidRPr="00B138F3" w:rsidRDefault="00BF7253" w:rsidP="00ED3045">
      <w:pPr>
        <w:pStyle w:val="af3"/>
        <w:shd w:val="clear" w:color="auto" w:fill="FFFFFF"/>
        <w:spacing w:before="0" w:beforeAutospacing="0" w:after="0" w:afterAutospacing="0"/>
        <w:jc w:val="both"/>
        <w:rPr>
          <w:rFonts w:ascii="GHEA Grapalat" w:eastAsiaTheme="minorHAnsi" w:hAnsi="GHEA Grapalat" w:cstheme="minorBidi"/>
        </w:rPr>
      </w:pPr>
    </w:p>
    <w:p w14:paraId="53E89ABA"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1D84AAD0" w14:textId="77777777" w:rsidR="00BF7253" w:rsidRPr="00B138F3" w:rsidRDefault="00BF7253"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0599ADDB"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3AF5830" w14:textId="77777777" w:rsidR="00BF7253" w:rsidRPr="00B138F3" w:rsidRDefault="00BF7253" w:rsidP="00ED3045">
      <w:pPr>
        <w:pStyle w:val="af3"/>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28D71B08" w14:textId="77777777" w:rsidR="00BF7253" w:rsidRPr="00B138F3" w:rsidRDefault="00BF7253" w:rsidP="00ED3045">
      <w:pPr>
        <w:pStyle w:val="af3"/>
        <w:shd w:val="clear" w:color="auto" w:fill="FFFFFF"/>
        <w:spacing w:after="0" w:afterAutospacing="0"/>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5F34C378" w14:textId="77777777" w:rsidR="00BF7253" w:rsidRPr="00B138F3" w:rsidRDefault="00BF7253"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063BA9F7"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39F41444"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копия протокола заседания оценочной комиссии об отклонении заявки,</w:t>
      </w:r>
    </w:p>
    <w:p w14:paraId="63BA3CA2"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183DD8">
        <w:rPr>
          <w:rFonts w:ascii="GHEA Grapalat" w:eastAsiaTheme="minorHAnsi" w:hAnsi="GHEA Grapalat" w:cstheme="minorBidi"/>
        </w:rPr>
        <w:t>2) настоящая гарантия.</w:t>
      </w:r>
    </w:p>
    <w:p w14:paraId="7AB4FB13"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0C10FB25"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27F7C02"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6FC509BA"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5131CD4"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945F64F"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C073A4D"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p>
    <w:p w14:paraId="0C544A5B"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8B5493F" w14:textId="77777777" w:rsidR="00BF7253" w:rsidRPr="00B138F3" w:rsidRDefault="00BF7253"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DC7B499"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168530E"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4A473B7E"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rPr>
      </w:pPr>
    </w:p>
    <w:p w14:paraId="29C230E8"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9DB0FD9"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03FBA9F7"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68B409B2" w14:textId="77777777" w:rsidR="00BF7253" w:rsidRPr="00B138F3" w:rsidRDefault="00BF7253" w:rsidP="00ED3045">
      <w:pPr>
        <w:pStyle w:val="af3"/>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DE4EEDE" w14:textId="77777777" w:rsidR="00BF7253" w:rsidRPr="00B138F3" w:rsidRDefault="00BF7253" w:rsidP="00ED3045">
      <w:pPr>
        <w:pStyle w:val="af3"/>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32ACA87F"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lang w:val="hy-AM"/>
        </w:rPr>
      </w:pPr>
    </w:p>
    <w:p w14:paraId="24C8CE8E" w14:textId="77777777" w:rsidR="00BF7253" w:rsidRPr="00B138F3" w:rsidRDefault="00BF7253"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46A8DCD3" w14:textId="77777777" w:rsidR="000E5A91" w:rsidRPr="00B138F3" w:rsidRDefault="000E5A91" w:rsidP="00ED3045">
      <w:pPr>
        <w:pStyle w:val="a3"/>
        <w:widowControl w:val="0"/>
        <w:spacing w:line="240" w:lineRule="auto"/>
        <w:rPr>
          <w:rFonts w:ascii="GHEA Grapalat" w:hAnsi="GHEA Grapalat" w:cs="Sylfaen"/>
          <w:i w:val="0"/>
          <w:sz w:val="24"/>
          <w:szCs w:val="24"/>
        </w:rPr>
      </w:pPr>
    </w:p>
    <w:p w14:paraId="572C702E" w14:textId="77777777" w:rsidR="00260163" w:rsidRPr="00B138F3" w:rsidRDefault="00260163" w:rsidP="00ED3045">
      <w:pPr>
        <w:widowControl w:val="0"/>
        <w:ind w:left="567" w:right="565"/>
        <w:jc w:val="center"/>
        <w:rPr>
          <w:rFonts w:ascii="GHEA Grapalat" w:hAnsi="GHEA Grapalat"/>
          <w:b/>
        </w:rPr>
      </w:pPr>
    </w:p>
    <w:p w14:paraId="5ED87345" w14:textId="77777777" w:rsidR="00CF2692" w:rsidRPr="00B138F3" w:rsidRDefault="00CF2692" w:rsidP="00ED3045">
      <w:pPr>
        <w:widowControl w:val="0"/>
        <w:ind w:left="567" w:right="565"/>
        <w:jc w:val="center"/>
        <w:rPr>
          <w:rFonts w:ascii="GHEA Grapalat" w:hAnsi="GHEA Grapalat"/>
          <w:b/>
        </w:rPr>
      </w:pPr>
    </w:p>
    <w:p w14:paraId="30CB00C0" w14:textId="77777777" w:rsidR="00CF2692" w:rsidRPr="00B138F3" w:rsidRDefault="00CF2692" w:rsidP="00ED3045">
      <w:pPr>
        <w:widowControl w:val="0"/>
        <w:ind w:left="567" w:right="565"/>
        <w:jc w:val="center"/>
        <w:rPr>
          <w:rFonts w:ascii="GHEA Grapalat" w:hAnsi="GHEA Grapalat"/>
          <w:b/>
        </w:rPr>
      </w:pPr>
    </w:p>
    <w:p w14:paraId="76E881B1" w14:textId="77777777" w:rsidR="00CF2692" w:rsidRPr="00B138F3" w:rsidRDefault="00CF2692" w:rsidP="00ED3045">
      <w:pPr>
        <w:widowControl w:val="0"/>
        <w:ind w:left="567" w:right="565"/>
        <w:jc w:val="center"/>
        <w:rPr>
          <w:rFonts w:ascii="GHEA Grapalat" w:hAnsi="GHEA Grapalat"/>
          <w:b/>
        </w:rPr>
      </w:pPr>
    </w:p>
    <w:p w14:paraId="50C44921" w14:textId="77777777" w:rsidR="00CF2692" w:rsidRPr="00B138F3" w:rsidRDefault="00CF2692" w:rsidP="00ED3045">
      <w:pPr>
        <w:widowControl w:val="0"/>
        <w:ind w:left="567" w:right="565"/>
        <w:jc w:val="center"/>
        <w:rPr>
          <w:rFonts w:ascii="GHEA Grapalat" w:hAnsi="GHEA Grapalat"/>
          <w:b/>
        </w:rPr>
      </w:pPr>
    </w:p>
    <w:p w14:paraId="15364B23" w14:textId="77777777" w:rsidR="00CF2692" w:rsidRPr="00B138F3" w:rsidRDefault="00CF2692" w:rsidP="00ED3045">
      <w:pPr>
        <w:widowControl w:val="0"/>
        <w:ind w:left="567" w:right="565"/>
        <w:jc w:val="center"/>
        <w:rPr>
          <w:rFonts w:ascii="GHEA Grapalat" w:hAnsi="GHEA Grapalat"/>
          <w:b/>
        </w:rPr>
      </w:pPr>
    </w:p>
    <w:p w14:paraId="5EED3084" w14:textId="77777777" w:rsidR="00CF2692" w:rsidRPr="00B138F3" w:rsidRDefault="00CF2692" w:rsidP="00ED3045">
      <w:pPr>
        <w:widowControl w:val="0"/>
        <w:ind w:left="567" w:right="565"/>
        <w:jc w:val="center"/>
        <w:rPr>
          <w:rFonts w:ascii="GHEA Grapalat" w:hAnsi="GHEA Grapalat"/>
          <w:b/>
        </w:rPr>
      </w:pPr>
    </w:p>
    <w:p w14:paraId="4C6B17A3" w14:textId="77777777" w:rsidR="00CF2692" w:rsidRPr="00B138F3" w:rsidRDefault="00CF2692" w:rsidP="00ED3045">
      <w:pPr>
        <w:widowControl w:val="0"/>
        <w:ind w:left="567" w:right="565"/>
        <w:jc w:val="center"/>
        <w:rPr>
          <w:rFonts w:ascii="GHEA Grapalat" w:hAnsi="GHEA Grapalat"/>
          <w:b/>
        </w:rPr>
      </w:pPr>
    </w:p>
    <w:p w14:paraId="4376A055" w14:textId="77777777" w:rsidR="00CF2692" w:rsidRPr="00B138F3" w:rsidRDefault="00CF2692" w:rsidP="00ED3045">
      <w:pPr>
        <w:widowControl w:val="0"/>
        <w:ind w:left="567" w:right="565"/>
        <w:jc w:val="center"/>
        <w:rPr>
          <w:rFonts w:ascii="GHEA Grapalat" w:hAnsi="GHEA Grapalat"/>
          <w:b/>
        </w:rPr>
      </w:pPr>
    </w:p>
    <w:p w14:paraId="38F1A7BC" w14:textId="77777777" w:rsidR="00CF2692" w:rsidRPr="00B138F3" w:rsidRDefault="00CF2692" w:rsidP="00ED3045">
      <w:pPr>
        <w:widowControl w:val="0"/>
        <w:ind w:left="567" w:right="565"/>
        <w:jc w:val="center"/>
        <w:rPr>
          <w:rFonts w:ascii="GHEA Grapalat" w:hAnsi="GHEA Grapalat"/>
          <w:b/>
        </w:rPr>
      </w:pPr>
    </w:p>
    <w:p w14:paraId="29BC9C62" w14:textId="77777777" w:rsidR="00CF2692" w:rsidRPr="00B138F3" w:rsidRDefault="00CF2692" w:rsidP="00ED3045">
      <w:pPr>
        <w:widowControl w:val="0"/>
        <w:ind w:left="567" w:right="565"/>
        <w:jc w:val="center"/>
        <w:rPr>
          <w:rFonts w:ascii="GHEA Grapalat" w:hAnsi="GHEA Grapalat"/>
          <w:b/>
        </w:rPr>
      </w:pPr>
    </w:p>
    <w:p w14:paraId="43C82136" w14:textId="77777777" w:rsidR="00CF2692" w:rsidRPr="00B138F3" w:rsidRDefault="00CF2692" w:rsidP="00ED3045">
      <w:pPr>
        <w:widowControl w:val="0"/>
        <w:ind w:left="567" w:right="565"/>
        <w:jc w:val="center"/>
        <w:rPr>
          <w:rFonts w:ascii="GHEA Grapalat" w:hAnsi="GHEA Grapalat"/>
          <w:b/>
        </w:rPr>
      </w:pPr>
    </w:p>
    <w:p w14:paraId="6FAEE4A3" w14:textId="77777777" w:rsidR="00CF2692" w:rsidRDefault="00CF2692" w:rsidP="00ED3045">
      <w:pPr>
        <w:widowControl w:val="0"/>
        <w:ind w:left="567" w:right="565"/>
        <w:jc w:val="center"/>
        <w:rPr>
          <w:rFonts w:ascii="GHEA Grapalat" w:hAnsi="GHEA Grapalat"/>
          <w:b/>
        </w:rPr>
      </w:pPr>
    </w:p>
    <w:p w14:paraId="2386411F" w14:textId="77777777" w:rsidR="00EE7968" w:rsidRDefault="00EE7968" w:rsidP="00ED3045">
      <w:pPr>
        <w:widowControl w:val="0"/>
        <w:ind w:left="567" w:right="565"/>
        <w:jc w:val="center"/>
        <w:rPr>
          <w:rFonts w:ascii="GHEA Grapalat" w:hAnsi="GHEA Grapalat"/>
          <w:b/>
        </w:rPr>
      </w:pPr>
    </w:p>
    <w:p w14:paraId="707CF822" w14:textId="77777777" w:rsidR="00EE7968" w:rsidRDefault="00EE7968" w:rsidP="00ED3045">
      <w:pPr>
        <w:widowControl w:val="0"/>
        <w:ind w:left="567" w:right="565"/>
        <w:jc w:val="center"/>
        <w:rPr>
          <w:rFonts w:ascii="GHEA Grapalat" w:hAnsi="GHEA Grapalat"/>
          <w:b/>
        </w:rPr>
      </w:pPr>
    </w:p>
    <w:p w14:paraId="05482133" w14:textId="77777777" w:rsidR="00EE7968" w:rsidRDefault="00EE7968" w:rsidP="00ED3045">
      <w:pPr>
        <w:widowControl w:val="0"/>
        <w:ind w:left="567" w:right="565"/>
        <w:jc w:val="center"/>
        <w:rPr>
          <w:rFonts w:ascii="GHEA Grapalat" w:hAnsi="GHEA Grapalat"/>
          <w:b/>
        </w:rPr>
      </w:pPr>
    </w:p>
    <w:p w14:paraId="3B2E43EC" w14:textId="77777777" w:rsidR="00EE7968" w:rsidRDefault="00EE7968" w:rsidP="00ED3045">
      <w:pPr>
        <w:widowControl w:val="0"/>
        <w:ind w:left="567" w:right="565"/>
        <w:jc w:val="center"/>
        <w:rPr>
          <w:rFonts w:ascii="GHEA Grapalat" w:hAnsi="GHEA Grapalat"/>
          <w:b/>
        </w:rPr>
      </w:pPr>
    </w:p>
    <w:p w14:paraId="78F07685" w14:textId="77777777" w:rsidR="00EE7968" w:rsidRDefault="00EE7968" w:rsidP="00ED3045">
      <w:pPr>
        <w:widowControl w:val="0"/>
        <w:ind w:left="567" w:right="565"/>
        <w:jc w:val="center"/>
        <w:rPr>
          <w:rFonts w:ascii="GHEA Grapalat" w:hAnsi="GHEA Grapalat"/>
          <w:b/>
        </w:rPr>
      </w:pPr>
    </w:p>
    <w:p w14:paraId="3BFFB897" w14:textId="77777777" w:rsidR="00EE7968" w:rsidRDefault="00EE7968" w:rsidP="00ED3045">
      <w:pPr>
        <w:widowControl w:val="0"/>
        <w:ind w:left="567" w:right="565"/>
        <w:jc w:val="center"/>
        <w:rPr>
          <w:rFonts w:ascii="GHEA Grapalat" w:hAnsi="GHEA Grapalat"/>
          <w:b/>
        </w:rPr>
      </w:pPr>
    </w:p>
    <w:p w14:paraId="5C593E76" w14:textId="77777777" w:rsidR="00EE7968" w:rsidRDefault="00EE7968" w:rsidP="00ED3045">
      <w:pPr>
        <w:widowControl w:val="0"/>
        <w:ind w:left="567" w:right="565"/>
        <w:jc w:val="center"/>
        <w:rPr>
          <w:rFonts w:ascii="GHEA Grapalat" w:hAnsi="GHEA Grapalat"/>
          <w:b/>
        </w:rPr>
      </w:pPr>
    </w:p>
    <w:p w14:paraId="66BE2B40" w14:textId="77777777" w:rsidR="00EE7968" w:rsidRDefault="00EE7968" w:rsidP="00ED3045">
      <w:pPr>
        <w:widowControl w:val="0"/>
        <w:ind w:left="567" w:right="565"/>
        <w:jc w:val="center"/>
        <w:rPr>
          <w:rFonts w:ascii="GHEA Grapalat" w:hAnsi="GHEA Grapalat"/>
          <w:b/>
        </w:rPr>
      </w:pPr>
    </w:p>
    <w:p w14:paraId="288E3628" w14:textId="77777777" w:rsidR="00EE7968" w:rsidRDefault="00EE7968" w:rsidP="00ED3045">
      <w:pPr>
        <w:widowControl w:val="0"/>
        <w:ind w:left="567" w:right="565"/>
        <w:jc w:val="center"/>
        <w:rPr>
          <w:rFonts w:ascii="GHEA Grapalat" w:hAnsi="GHEA Grapalat"/>
          <w:b/>
        </w:rPr>
      </w:pPr>
    </w:p>
    <w:p w14:paraId="72C05254" w14:textId="77777777" w:rsidR="00EE7968" w:rsidRDefault="00EE7968" w:rsidP="00ED3045">
      <w:pPr>
        <w:widowControl w:val="0"/>
        <w:ind w:left="567" w:right="565"/>
        <w:jc w:val="center"/>
        <w:rPr>
          <w:rFonts w:ascii="GHEA Grapalat" w:hAnsi="GHEA Grapalat"/>
          <w:b/>
        </w:rPr>
      </w:pPr>
    </w:p>
    <w:p w14:paraId="57234A63" w14:textId="77777777" w:rsidR="00EE7968" w:rsidRDefault="00EE7968" w:rsidP="00ED3045">
      <w:pPr>
        <w:widowControl w:val="0"/>
        <w:ind w:left="567" w:right="565"/>
        <w:jc w:val="center"/>
        <w:rPr>
          <w:rFonts w:ascii="GHEA Grapalat" w:hAnsi="GHEA Grapalat"/>
          <w:b/>
        </w:rPr>
      </w:pPr>
    </w:p>
    <w:p w14:paraId="7FE9AB20" w14:textId="77777777" w:rsidR="00EE7968" w:rsidRDefault="00EE7968" w:rsidP="00ED3045">
      <w:pPr>
        <w:widowControl w:val="0"/>
        <w:ind w:left="567" w:right="565"/>
        <w:jc w:val="center"/>
        <w:rPr>
          <w:rFonts w:ascii="GHEA Grapalat" w:hAnsi="GHEA Grapalat"/>
          <w:b/>
        </w:rPr>
      </w:pPr>
    </w:p>
    <w:p w14:paraId="4256F1CC" w14:textId="77777777" w:rsidR="00EE7968" w:rsidRDefault="00EE7968" w:rsidP="00ED3045">
      <w:pPr>
        <w:widowControl w:val="0"/>
        <w:ind w:left="567" w:right="565"/>
        <w:jc w:val="center"/>
        <w:rPr>
          <w:rFonts w:ascii="GHEA Grapalat" w:hAnsi="GHEA Grapalat"/>
          <w:b/>
        </w:rPr>
      </w:pPr>
    </w:p>
    <w:p w14:paraId="1C86ECAA" w14:textId="77777777" w:rsidR="00EE7968" w:rsidRDefault="00EE7968" w:rsidP="00ED3045">
      <w:pPr>
        <w:widowControl w:val="0"/>
        <w:ind w:left="567" w:right="565"/>
        <w:jc w:val="center"/>
        <w:rPr>
          <w:rFonts w:ascii="GHEA Grapalat" w:hAnsi="GHEA Grapalat"/>
          <w:b/>
        </w:rPr>
      </w:pPr>
    </w:p>
    <w:p w14:paraId="7F31E928" w14:textId="77777777" w:rsidR="00EE7968" w:rsidRDefault="00EE7968" w:rsidP="00ED3045">
      <w:pPr>
        <w:widowControl w:val="0"/>
        <w:ind w:left="567" w:right="565"/>
        <w:jc w:val="center"/>
        <w:rPr>
          <w:rFonts w:ascii="GHEA Grapalat" w:hAnsi="GHEA Grapalat"/>
          <w:b/>
        </w:rPr>
      </w:pPr>
    </w:p>
    <w:p w14:paraId="38CA9499" w14:textId="77777777" w:rsidR="00EE7968" w:rsidRDefault="00EE7968" w:rsidP="00ED3045">
      <w:pPr>
        <w:widowControl w:val="0"/>
        <w:ind w:left="567" w:right="565"/>
        <w:jc w:val="center"/>
        <w:rPr>
          <w:rFonts w:ascii="GHEA Grapalat" w:hAnsi="GHEA Grapalat"/>
          <w:b/>
        </w:rPr>
      </w:pPr>
    </w:p>
    <w:p w14:paraId="4EB38F2B" w14:textId="77777777" w:rsidR="00EE7968" w:rsidRDefault="00EE7968" w:rsidP="00ED3045">
      <w:pPr>
        <w:widowControl w:val="0"/>
        <w:ind w:left="567" w:right="565"/>
        <w:jc w:val="center"/>
        <w:rPr>
          <w:rFonts w:ascii="GHEA Grapalat" w:hAnsi="GHEA Grapalat"/>
          <w:b/>
        </w:rPr>
      </w:pPr>
    </w:p>
    <w:p w14:paraId="59883970" w14:textId="77777777" w:rsidR="00EE7968" w:rsidRDefault="00EE7968" w:rsidP="00ED3045">
      <w:pPr>
        <w:widowControl w:val="0"/>
        <w:ind w:left="567" w:right="565"/>
        <w:jc w:val="center"/>
        <w:rPr>
          <w:rFonts w:ascii="GHEA Grapalat" w:hAnsi="GHEA Grapalat"/>
          <w:b/>
        </w:rPr>
      </w:pPr>
    </w:p>
    <w:p w14:paraId="5A106F34" w14:textId="77777777" w:rsidR="00EE7968" w:rsidRPr="00B138F3" w:rsidRDefault="00EE7968" w:rsidP="00ED3045">
      <w:pPr>
        <w:widowControl w:val="0"/>
        <w:ind w:left="567" w:right="565"/>
        <w:jc w:val="center"/>
        <w:rPr>
          <w:rFonts w:ascii="GHEA Grapalat" w:hAnsi="GHEA Grapalat"/>
          <w:b/>
        </w:rPr>
      </w:pPr>
    </w:p>
    <w:p w14:paraId="4386FED9" w14:textId="77777777" w:rsidR="001005B0" w:rsidRPr="00B138F3" w:rsidRDefault="007B3F5F" w:rsidP="00ED3045">
      <w:pPr>
        <w:widowControl w:val="0"/>
        <w:ind w:firstLine="567"/>
        <w:jc w:val="right"/>
        <w:rPr>
          <w:rFonts w:ascii="GHEA Grapalat" w:hAnsi="GHEA Grapalat"/>
          <w:b/>
        </w:rPr>
      </w:pPr>
      <w:r w:rsidRPr="00B138F3">
        <w:rPr>
          <w:rFonts w:ascii="GHEA Grapalat" w:hAnsi="GHEA Grapalat"/>
          <w:b/>
        </w:rPr>
        <w:t>Приложение № 4</w:t>
      </w:r>
    </w:p>
    <w:p w14:paraId="2CEBA652" w14:textId="553E4042" w:rsidR="007B3F5F" w:rsidRPr="00B138F3" w:rsidRDefault="007B3F5F" w:rsidP="00ED3045">
      <w:pPr>
        <w:widowControl w:val="0"/>
        <w:ind w:firstLine="567"/>
        <w:jc w:val="right"/>
        <w:rPr>
          <w:rFonts w:ascii="GHEA Grapalat" w:hAnsi="GHEA Grapalat" w:cs="Arial"/>
          <w:b/>
        </w:rPr>
      </w:pPr>
      <w:r w:rsidRPr="00B138F3">
        <w:rPr>
          <w:rFonts w:ascii="GHEA Grapalat" w:hAnsi="GHEA Grapalat"/>
          <w:b/>
        </w:rPr>
        <w:t xml:space="preserve">к Приглашению на </w:t>
      </w:r>
      <w:r w:rsidR="00BD7F6A">
        <w:rPr>
          <w:rFonts w:ascii="GHEA Grapalat" w:hAnsi="GHEA Grapalat"/>
          <w:b/>
        </w:rPr>
        <w:t>запрос котировок</w:t>
      </w:r>
      <w:r w:rsidRPr="00B138F3">
        <w:rPr>
          <w:rFonts w:ascii="GHEA Grapalat" w:hAnsi="GHEA Grapalat" w:cs="Arial"/>
          <w:b/>
        </w:rPr>
        <w:br/>
      </w:r>
      <w:r w:rsidRPr="00B138F3">
        <w:rPr>
          <w:rFonts w:ascii="GHEA Grapalat" w:hAnsi="GHEA Grapalat"/>
          <w:b/>
        </w:rPr>
        <w:t>под кодом "</w:t>
      </w:r>
      <w:r w:rsidR="00B361CF">
        <w:rPr>
          <w:rFonts w:ascii="GHEA Grapalat" w:hAnsi="GHEA Grapalat"/>
          <w:b/>
        </w:rPr>
        <w:t>KEAP- GHAPDzB-DEX-23/10</w:t>
      </w:r>
      <w:r w:rsidRPr="00B138F3">
        <w:rPr>
          <w:rFonts w:ascii="GHEA Grapalat" w:hAnsi="GHEA Grapalat"/>
          <w:b/>
        </w:rPr>
        <w:t>"</w:t>
      </w:r>
      <w:r w:rsidRPr="00B138F3">
        <w:rPr>
          <w:rStyle w:val="af5"/>
          <w:rFonts w:ascii="GHEA Grapalat" w:hAnsi="GHEA Grapalat"/>
          <w:b/>
        </w:rPr>
        <w:footnoteReference w:customMarkFollows="1" w:id="18"/>
        <w:t>*</w:t>
      </w:r>
    </w:p>
    <w:p w14:paraId="6758694F" w14:textId="77777777" w:rsidR="0016001A" w:rsidRPr="00B138F3" w:rsidRDefault="0016001A" w:rsidP="00ED3045">
      <w:pPr>
        <w:pStyle w:val="31"/>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5CCED84" w14:textId="77777777" w:rsidR="007B3F5F" w:rsidRPr="00B138F3" w:rsidRDefault="0016001A" w:rsidP="00ED3045">
      <w:pPr>
        <w:widowControl w:val="0"/>
        <w:ind w:left="567" w:right="565"/>
        <w:jc w:val="center"/>
        <w:rPr>
          <w:rFonts w:ascii="GHEA Grapalat" w:hAnsi="GHEA Grapalat"/>
          <w:b/>
        </w:rPr>
      </w:pPr>
      <w:r w:rsidRPr="00B138F3">
        <w:rPr>
          <w:rFonts w:ascii="GHEA Grapalat" w:hAnsi="GHEA Grapalat"/>
          <w:b/>
        </w:rPr>
        <w:t>(обеспечение квалификации)</w:t>
      </w:r>
    </w:p>
    <w:p w14:paraId="61C0B76B" w14:textId="77777777" w:rsidR="007B3F5F" w:rsidRPr="00B138F3" w:rsidRDefault="007B3F5F" w:rsidP="00ED3045">
      <w:pPr>
        <w:pStyle w:val="af3"/>
        <w:shd w:val="clear" w:color="auto" w:fill="FFFFFF"/>
        <w:spacing w:before="0" w:beforeAutospacing="0" w:after="0" w:afterAutospacing="0"/>
        <w:jc w:val="both"/>
        <w:rPr>
          <w:rStyle w:val="af4"/>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rPr>
        <w:t xml:space="preserve">                                                                    </w:t>
      </w:r>
    </w:p>
    <w:p w14:paraId="3949753D" w14:textId="77777777" w:rsidR="007B3F5F" w:rsidRPr="00B138F3" w:rsidRDefault="007B3F5F" w:rsidP="00ED3045">
      <w:pPr>
        <w:pStyle w:val="af3"/>
        <w:shd w:val="clear" w:color="auto" w:fill="FFFFFF"/>
        <w:spacing w:before="0" w:beforeAutospacing="0" w:after="0" w:afterAutospacing="0"/>
        <w:ind w:left="-142"/>
        <w:rPr>
          <w:rStyle w:val="af4"/>
          <w:rFonts w:ascii="GHEA Grapalat" w:hAnsi="GHEA Grapalat"/>
          <w:b w:val="0"/>
          <w:sz w:val="18"/>
          <w:szCs w:val="18"/>
        </w:rPr>
      </w:pPr>
      <w:r w:rsidRPr="00B138F3">
        <w:rPr>
          <w:rStyle w:val="af4"/>
          <w:rFonts w:ascii="GHEA Grapalat" w:hAnsi="GHEA Grapalat"/>
          <w:b w:val="0"/>
          <w:sz w:val="18"/>
          <w:szCs w:val="18"/>
          <w:lang w:val="hy-AM"/>
        </w:rPr>
        <w:tab/>
      </w:r>
      <w:r w:rsidRPr="00B138F3">
        <w:rPr>
          <w:rStyle w:val="af4"/>
          <w:rFonts w:ascii="GHEA Grapalat" w:hAnsi="GHEA Grapalat"/>
          <w:b w:val="0"/>
          <w:sz w:val="18"/>
          <w:szCs w:val="18"/>
        </w:rPr>
        <w:t xml:space="preserve">                                                                            номер заключаемого договора</w:t>
      </w:r>
    </w:p>
    <w:p w14:paraId="5223782E" w14:textId="77777777" w:rsidR="007B3F5F" w:rsidRPr="00B138F3" w:rsidRDefault="007B3F5F" w:rsidP="00ED3045">
      <w:pPr>
        <w:pStyle w:val="af3"/>
        <w:shd w:val="clear" w:color="auto" w:fill="FFFFFF"/>
        <w:spacing w:before="0" w:beforeAutospacing="0" w:after="0" w:afterAutospacing="0"/>
        <w:ind w:left="-142"/>
        <w:rPr>
          <w:rStyle w:val="af4"/>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Style w:val="af4"/>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35C66071" w14:textId="77777777" w:rsidR="007B3F5F" w:rsidRPr="00B138F3" w:rsidRDefault="007B3F5F" w:rsidP="00ED3045">
      <w:pPr>
        <w:pStyle w:val="af3"/>
        <w:shd w:val="clear" w:color="auto" w:fill="FFFFFF"/>
        <w:spacing w:before="0" w:beforeAutospacing="0" w:after="0" w:afterAutospacing="0"/>
        <w:ind w:left="-142"/>
        <w:rPr>
          <w:rFonts w:cs="Sylfaen"/>
          <w:b/>
          <w:sz w:val="18"/>
          <w:szCs w:val="18"/>
          <w:vertAlign w:val="superscript"/>
          <w:lang w:val="hy-AM"/>
        </w:rPr>
      </w:pPr>
      <w:r w:rsidRPr="00B138F3">
        <w:rPr>
          <w:rStyle w:val="af4"/>
          <w:rFonts w:ascii="GHEA Grapalat" w:hAnsi="GHEA Grapalat"/>
          <w:b w:val="0"/>
          <w:sz w:val="18"/>
          <w:szCs w:val="18"/>
        </w:rPr>
        <w:t xml:space="preserve">                                  наименование отобранного участника</w:t>
      </w:r>
      <w:r w:rsidRPr="00B138F3">
        <w:rPr>
          <w:rStyle w:val="af4"/>
          <w:rFonts w:ascii="GHEA Grapalat" w:hAnsi="GHEA Grapalat"/>
          <w:b w:val="0"/>
          <w:sz w:val="18"/>
          <w:szCs w:val="18"/>
          <w:lang w:val="hy-AM"/>
        </w:rPr>
        <w:tab/>
      </w:r>
    </w:p>
    <w:p w14:paraId="166E9FD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4"/>
          <w:rFonts w:ascii="GHEA Grapalat" w:hAnsi="GHEA Grapalat"/>
          <w:sz w:val="20"/>
          <w:szCs w:val="20"/>
          <w:lang w:val="hy-AM"/>
        </w:rPr>
        <w:tab/>
      </w:r>
      <w:r w:rsidRPr="00B138F3">
        <w:rPr>
          <w:rFonts w:eastAsiaTheme="minorHAnsi" w:cstheme="minorBidi"/>
        </w:rPr>
        <w:t xml:space="preserve"> </w:t>
      </w:r>
    </w:p>
    <w:p w14:paraId="2CF63426" w14:textId="77777777" w:rsidR="007B3F5F" w:rsidRPr="00B138F3" w:rsidRDefault="007B3F5F" w:rsidP="00ED3045">
      <w:pPr>
        <w:pStyle w:val="af3"/>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7C3B6F1E" w14:textId="77777777" w:rsidR="007B3F5F" w:rsidRPr="00B138F3" w:rsidRDefault="007B3F5F" w:rsidP="00ED3045">
      <w:pPr>
        <w:pStyle w:val="af3"/>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4"/>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0F22BF86" w14:textId="77777777" w:rsidR="007B3F5F" w:rsidRPr="00B138F3" w:rsidRDefault="007B3F5F" w:rsidP="00ED3045">
      <w:pPr>
        <w:pStyle w:val="af3"/>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431A2144"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C7B0046"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75C65DB6"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5605F89D"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rPr>
      </w:pPr>
    </w:p>
    <w:p w14:paraId="3E1F95A6"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5CBCC962"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5186AAC3"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14:paraId="3651E5D7" w14:textId="77777777" w:rsidR="007B3F5F" w:rsidRPr="00B138F3" w:rsidRDefault="007B3F5F" w:rsidP="00ED3045">
      <w:pPr>
        <w:pStyle w:val="af3"/>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EEB2B43" w14:textId="77777777" w:rsidR="007B3F5F" w:rsidRPr="00B138F3" w:rsidRDefault="007B3F5F" w:rsidP="00ED3045">
      <w:pPr>
        <w:pStyle w:val="af3"/>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EE7B875" w14:textId="77777777" w:rsidR="007B3F5F" w:rsidRPr="00B138F3" w:rsidRDefault="007B3F5F"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r w:rsidRPr="00B138F3">
        <w:rPr>
          <w:rStyle w:val="af4"/>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A9C1195" w14:textId="77777777" w:rsidR="007B3F5F" w:rsidRPr="00B138F3" w:rsidRDefault="007B3F5F"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105B59FF"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B984F73" w14:textId="77777777" w:rsidR="007B3F5F" w:rsidRPr="00B138F3" w:rsidRDefault="007B3F5F" w:rsidP="00ED3045">
      <w:pPr>
        <w:pStyle w:val="af3"/>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14:paraId="3D2CB104" w14:textId="77777777" w:rsidR="007B3F5F" w:rsidRPr="00B138F3" w:rsidRDefault="007B3F5F" w:rsidP="00ED3045">
      <w:pPr>
        <w:pStyle w:val="af3"/>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768FAFCE" w14:textId="77777777" w:rsidR="007B3F5F" w:rsidRPr="00B138F3" w:rsidRDefault="007B3F5F" w:rsidP="00ED3045">
      <w:pPr>
        <w:pStyle w:val="af3"/>
        <w:shd w:val="clear" w:color="auto" w:fill="FFFFFF"/>
        <w:spacing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14:paraId="01586B60" w14:textId="77777777" w:rsidR="007B3F5F" w:rsidRPr="00B138F3" w:rsidRDefault="007B3F5F" w:rsidP="00ED3045">
      <w:pPr>
        <w:pStyle w:val="af3"/>
        <w:shd w:val="clear" w:color="auto" w:fill="FFFFFF"/>
        <w:spacing w:before="0" w:beforeAutospacing="0" w:after="0" w:afterAutospacing="0"/>
        <w:ind w:firstLine="375"/>
        <w:jc w:val="both"/>
        <w:rPr>
          <w:rStyle w:val="af4"/>
          <w:rFonts w:ascii="GHEA Grapalat" w:hAnsi="GHEA Grapalat"/>
          <w:b w:val="0"/>
          <w:bCs w:val="0"/>
          <w:sz w:val="20"/>
          <w:szCs w:val="20"/>
        </w:rPr>
      </w:pPr>
    </w:p>
    <w:p w14:paraId="381BE6F7"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1786833" w14:textId="77777777" w:rsidR="007B3F5F" w:rsidRPr="00B138F3" w:rsidRDefault="007B3F5F" w:rsidP="00ED3045">
      <w:pPr>
        <w:pStyle w:val="af3"/>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34242FF" w14:textId="77777777" w:rsidR="007B3F5F" w:rsidRPr="00B138F3" w:rsidRDefault="007B3F5F" w:rsidP="00ED3045">
      <w:pPr>
        <w:pStyle w:val="af3"/>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4010FBA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66929599"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2081F250"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439B7D6"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254E5F3D"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14:paraId="4AA88079"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3D558F9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671F0A4"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2C298F2F"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5166BC1D"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D4B8DA8"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686602B"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p>
    <w:p w14:paraId="6C240817"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D575C95" w14:textId="77777777" w:rsidR="007B3F5F" w:rsidRPr="00B138F3" w:rsidRDefault="007B3F5F" w:rsidP="00ED3045">
      <w:pPr>
        <w:pStyle w:val="af3"/>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B878E47"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A6A24F0"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551801A6"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rPr>
      </w:pPr>
    </w:p>
    <w:p w14:paraId="15041DE4"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9FB6C79"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1D7D4416"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lang w:val="hy-AM"/>
        </w:rPr>
      </w:pPr>
    </w:p>
    <w:p w14:paraId="69A9C992" w14:textId="77777777" w:rsidR="007B3F5F" w:rsidRPr="00B138F3" w:rsidRDefault="007B3F5F" w:rsidP="00ED3045">
      <w:pPr>
        <w:pStyle w:val="af3"/>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1A6CE1E" w14:textId="77777777" w:rsidR="007B3F5F" w:rsidRPr="00B138F3" w:rsidRDefault="007B3F5F" w:rsidP="00ED3045">
      <w:pPr>
        <w:pStyle w:val="af3"/>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73E13D6"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lang w:val="hy-AM"/>
        </w:rPr>
      </w:pPr>
    </w:p>
    <w:p w14:paraId="538BE8C2"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396D4985" w14:textId="77777777" w:rsidR="007B3F5F" w:rsidRPr="00B138F3" w:rsidRDefault="007B3F5F" w:rsidP="00ED3045">
      <w:pPr>
        <w:pStyle w:val="af3"/>
        <w:shd w:val="clear" w:color="auto" w:fill="FFFFFF"/>
        <w:spacing w:before="0" w:beforeAutospacing="0" w:after="0" w:afterAutospacing="0"/>
        <w:ind w:firstLine="375"/>
        <w:jc w:val="both"/>
        <w:rPr>
          <w:rFonts w:ascii="GHEA Grapalat" w:eastAsiaTheme="minorHAnsi" w:hAnsi="GHEA Grapalat" w:cstheme="minorBidi"/>
        </w:rPr>
      </w:pPr>
    </w:p>
    <w:p w14:paraId="30AA5480" w14:textId="77777777" w:rsidR="00CF2692" w:rsidRPr="00B138F3" w:rsidRDefault="00CF2692" w:rsidP="00ED3045">
      <w:pPr>
        <w:widowControl w:val="0"/>
        <w:ind w:left="567" w:right="565"/>
        <w:jc w:val="center"/>
        <w:rPr>
          <w:rFonts w:ascii="GHEA Grapalat" w:hAnsi="GHEA Grapalat"/>
          <w:b/>
        </w:rPr>
      </w:pPr>
    </w:p>
    <w:p w14:paraId="11787C88" w14:textId="77777777" w:rsidR="00CF2692" w:rsidRPr="00B138F3" w:rsidRDefault="00CF2692" w:rsidP="00ED3045">
      <w:pPr>
        <w:widowControl w:val="0"/>
        <w:ind w:left="567" w:right="565"/>
        <w:jc w:val="center"/>
        <w:rPr>
          <w:rFonts w:ascii="GHEA Grapalat" w:hAnsi="GHEA Grapalat"/>
          <w:b/>
        </w:rPr>
      </w:pPr>
    </w:p>
    <w:p w14:paraId="564E3290" w14:textId="77777777" w:rsidR="007B3F5F" w:rsidRPr="00B138F3" w:rsidRDefault="007B3F5F" w:rsidP="00ED3045">
      <w:pPr>
        <w:widowControl w:val="0"/>
        <w:ind w:left="567" w:right="565"/>
        <w:jc w:val="center"/>
        <w:rPr>
          <w:rFonts w:ascii="GHEA Grapalat" w:hAnsi="GHEA Grapalat"/>
          <w:b/>
        </w:rPr>
      </w:pPr>
    </w:p>
    <w:p w14:paraId="10F6B141" w14:textId="77777777" w:rsidR="00CF2692" w:rsidRPr="00B138F3" w:rsidRDefault="00CF2692" w:rsidP="00ED3045">
      <w:pPr>
        <w:widowControl w:val="0"/>
        <w:ind w:left="567" w:right="565"/>
        <w:jc w:val="center"/>
        <w:rPr>
          <w:rFonts w:ascii="GHEA Grapalat" w:hAnsi="GHEA Grapalat"/>
          <w:b/>
        </w:rPr>
      </w:pPr>
    </w:p>
    <w:p w14:paraId="62FAD684" w14:textId="77777777" w:rsidR="001005B0" w:rsidRPr="00B138F3" w:rsidRDefault="001005B0" w:rsidP="00ED3045">
      <w:pPr>
        <w:widowControl w:val="0"/>
        <w:ind w:left="567" w:right="565"/>
        <w:jc w:val="center"/>
        <w:rPr>
          <w:rFonts w:ascii="GHEA Grapalat" w:hAnsi="GHEA Grapalat"/>
          <w:b/>
        </w:rPr>
      </w:pPr>
    </w:p>
    <w:p w14:paraId="4C045FDE" w14:textId="77777777" w:rsidR="001005B0" w:rsidRPr="00B138F3" w:rsidRDefault="001005B0" w:rsidP="00ED3045">
      <w:pPr>
        <w:widowControl w:val="0"/>
        <w:ind w:left="567" w:right="565"/>
        <w:jc w:val="center"/>
        <w:rPr>
          <w:rFonts w:ascii="GHEA Grapalat" w:hAnsi="GHEA Grapalat"/>
          <w:b/>
        </w:rPr>
      </w:pPr>
    </w:p>
    <w:p w14:paraId="5EDEA049" w14:textId="77777777" w:rsidR="001005B0" w:rsidRPr="00B138F3" w:rsidRDefault="001005B0" w:rsidP="00ED3045">
      <w:pPr>
        <w:widowControl w:val="0"/>
        <w:ind w:left="567" w:right="565"/>
        <w:jc w:val="center"/>
        <w:rPr>
          <w:rFonts w:ascii="GHEA Grapalat" w:hAnsi="GHEA Grapalat"/>
          <w:b/>
        </w:rPr>
      </w:pPr>
    </w:p>
    <w:p w14:paraId="1DB80C27" w14:textId="77777777" w:rsidR="001005B0" w:rsidRPr="00B138F3" w:rsidRDefault="001005B0" w:rsidP="00ED3045">
      <w:pPr>
        <w:widowControl w:val="0"/>
        <w:ind w:left="567" w:right="565"/>
        <w:jc w:val="center"/>
        <w:rPr>
          <w:rFonts w:ascii="GHEA Grapalat" w:hAnsi="GHEA Grapalat"/>
          <w:b/>
        </w:rPr>
      </w:pPr>
    </w:p>
    <w:p w14:paraId="38B702C5" w14:textId="77777777" w:rsidR="00EE7968" w:rsidRDefault="00EE7968" w:rsidP="00ED3045">
      <w:pPr>
        <w:widowControl w:val="0"/>
        <w:jc w:val="right"/>
        <w:rPr>
          <w:rFonts w:ascii="GHEA Grapalat" w:hAnsi="GHEA Grapalat"/>
          <w:i/>
          <w:sz w:val="22"/>
          <w:szCs w:val="22"/>
        </w:rPr>
      </w:pPr>
    </w:p>
    <w:p w14:paraId="5FF207CC" w14:textId="77777777" w:rsidR="00EE7968" w:rsidRDefault="00EE7968" w:rsidP="00ED3045">
      <w:pPr>
        <w:widowControl w:val="0"/>
        <w:jc w:val="right"/>
        <w:rPr>
          <w:rFonts w:ascii="GHEA Grapalat" w:hAnsi="GHEA Grapalat"/>
          <w:i/>
          <w:sz w:val="22"/>
          <w:szCs w:val="22"/>
        </w:rPr>
      </w:pPr>
    </w:p>
    <w:p w14:paraId="6321FAD8" w14:textId="77777777" w:rsidR="00EE7968" w:rsidRDefault="00EE7968" w:rsidP="00ED3045">
      <w:pPr>
        <w:widowControl w:val="0"/>
        <w:jc w:val="right"/>
        <w:rPr>
          <w:rFonts w:ascii="GHEA Grapalat" w:hAnsi="GHEA Grapalat"/>
          <w:i/>
          <w:sz w:val="22"/>
          <w:szCs w:val="22"/>
        </w:rPr>
      </w:pPr>
    </w:p>
    <w:p w14:paraId="29A1133A" w14:textId="77777777" w:rsidR="00EE7968" w:rsidRDefault="00EE7968" w:rsidP="00ED3045">
      <w:pPr>
        <w:widowControl w:val="0"/>
        <w:jc w:val="right"/>
        <w:rPr>
          <w:rFonts w:ascii="GHEA Grapalat" w:hAnsi="GHEA Grapalat"/>
          <w:i/>
          <w:sz w:val="22"/>
          <w:szCs w:val="22"/>
        </w:rPr>
      </w:pPr>
    </w:p>
    <w:p w14:paraId="236B5AFC" w14:textId="77777777" w:rsidR="00EE7968" w:rsidRDefault="00EE7968" w:rsidP="00ED3045">
      <w:pPr>
        <w:widowControl w:val="0"/>
        <w:jc w:val="right"/>
        <w:rPr>
          <w:rFonts w:ascii="GHEA Grapalat" w:hAnsi="GHEA Grapalat"/>
          <w:i/>
          <w:sz w:val="22"/>
          <w:szCs w:val="22"/>
        </w:rPr>
      </w:pPr>
    </w:p>
    <w:p w14:paraId="688E30E3" w14:textId="77777777" w:rsidR="00EE7968" w:rsidRDefault="00EE7968" w:rsidP="00ED3045">
      <w:pPr>
        <w:widowControl w:val="0"/>
        <w:jc w:val="right"/>
        <w:rPr>
          <w:rFonts w:ascii="GHEA Grapalat" w:hAnsi="GHEA Grapalat"/>
          <w:i/>
          <w:sz w:val="22"/>
          <w:szCs w:val="22"/>
        </w:rPr>
      </w:pPr>
    </w:p>
    <w:p w14:paraId="31F66F46" w14:textId="77777777" w:rsidR="00EE7968" w:rsidRDefault="00EE7968" w:rsidP="00ED3045">
      <w:pPr>
        <w:widowControl w:val="0"/>
        <w:jc w:val="right"/>
        <w:rPr>
          <w:rFonts w:ascii="GHEA Grapalat" w:hAnsi="GHEA Grapalat"/>
          <w:i/>
          <w:sz w:val="22"/>
          <w:szCs w:val="22"/>
        </w:rPr>
      </w:pPr>
    </w:p>
    <w:p w14:paraId="56179F1A" w14:textId="77777777" w:rsidR="00EE7968" w:rsidRDefault="00EE7968" w:rsidP="00ED3045">
      <w:pPr>
        <w:widowControl w:val="0"/>
        <w:jc w:val="right"/>
        <w:rPr>
          <w:rFonts w:ascii="GHEA Grapalat" w:hAnsi="GHEA Grapalat"/>
          <w:i/>
          <w:sz w:val="22"/>
          <w:szCs w:val="22"/>
        </w:rPr>
      </w:pPr>
    </w:p>
    <w:p w14:paraId="633F9E02" w14:textId="77777777" w:rsidR="00EE7968" w:rsidRPr="00151A8C" w:rsidRDefault="00EE7968" w:rsidP="00ED3045">
      <w:pPr>
        <w:widowControl w:val="0"/>
        <w:jc w:val="right"/>
        <w:rPr>
          <w:rFonts w:ascii="GHEA Grapalat" w:hAnsi="GHEA Grapalat"/>
          <w:i/>
          <w:sz w:val="22"/>
          <w:szCs w:val="22"/>
        </w:rPr>
      </w:pPr>
    </w:p>
    <w:p w14:paraId="1A9D8C58" w14:textId="77777777" w:rsidR="00151A8C" w:rsidRPr="00151A8C" w:rsidRDefault="00151A8C" w:rsidP="00ED3045">
      <w:pPr>
        <w:widowControl w:val="0"/>
        <w:jc w:val="right"/>
        <w:rPr>
          <w:rFonts w:ascii="GHEA Grapalat" w:hAnsi="GHEA Grapalat"/>
          <w:i/>
          <w:sz w:val="22"/>
          <w:szCs w:val="22"/>
        </w:rPr>
      </w:pPr>
    </w:p>
    <w:p w14:paraId="291DC8BD" w14:textId="77777777" w:rsidR="00151A8C" w:rsidRPr="00151A8C" w:rsidRDefault="00151A8C" w:rsidP="00ED3045">
      <w:pPr>
        <w:widowControl w:val="0"/>
        <w:jc w:val="right"/>
        <w:rPr>
          <w:rFonts w:ascii="GHEA Grapalat" w:hAnsi="GHEA Grapalat"/>
          <w:i/>
          <w:sz w:val="22"/>
          <w:szCs w:val="22"/>
        </w:rPr>
      </w:pPr>
    </w:p>
    <w:p w14:paraId="76AABA0C" w14:textId="77777777" w:rsidR="00EE7968" w:rsidRDefault="00EE7968" w:rsidP="00ED3045">
      <w:pPr>
        <w:widowControl w:val="0"/>
        <w:jc w:val="right"/>
        <w:rPr>
          <w:rFonts w:ascii="GHEA Grapalat" w:hAnsi="GHEA Grapalat"/>
          <w:i/>
          <w:sz w:val="22"/>
          <w:szCs w:val="22"/>
        </w:rPr>
      </w:pPr>
    </w:p>
    <w:p w14:paraId="0EB051D4" w14:textId="77777777"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Приложение № 4.1</w:t>
      </w:r>
    </w:p>
    <w:p w14:paraId="1D3FE20C" w14:textId="7910F4DD" w:rsidR="003D2FE2" w:rsidRPr="00B138F3" w:rsidRDefault="003D2FE2" w:rsidP="00ED3045">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D7F6A">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B361CF">
        <w:rPr>
          <w:rFonts w:ascii="GHEA Grapalat" w:hAnsi="GHEA Grapalat"/>
          <w:i/>
          <w:sz w:val="22"/>
          <w:szCs w:val="22"/>
        </w:rPr>
        <w:t>KEAP- GHAPDzB-DEX-23/10</w:t>
      </w:r>
      <w:r w:rsidRPr="00B138F3">
        <w:rPr>
          <w:rFonts w:ascii="GHEA Grapalat" w:hAnsi="GHEA Grapalat"/>
          <w:i/>
          <w:sz w:val="22"/>
          <w:szCs w:val="22"/>
        </w:rPr>
        <w:t>"</w:t>
      </w:r>
      <w:r w:rsidRPr="00B138F3">
        <w:rPr>
          <w:rStyle w:val="af5"/>
          <w:rFonts w:ascii="GHEA Grapalat" w:hAnsi="GHEA Grapalat"/>
          <w:i/>
          <w:sz w:val="22"/>
          <w:szCs w:val="22"/>
        </w:rPr>
        <w:footnoteReference w:customMarkFollows="1" w:id="19"/>
        <w:t>*</w:t>
      </w:r>
    </w:p>
    <w:p w14:paraId="36CFAA65" w14:textId="77777777" w:rsidR="003D2FE2" w:rsidRPr="00B138F3" w:rsidRDefault="003D2FE2" w:rsidP="00ED3045">
      <w:pPr>
        <w:widowControl w:val="0"/>
        <w:jc w:val="center"/>
        <w:rPr>
          <w:rFonts w:ascii="GHEA Grapalat" w:hAnsi="GHEA Grapalat"/>
          <w:b/>
          <w:sz w:val="22"/>
          <w:szCs w:val="22"/>
        </w:rPr>
      </w:pPr>
    </w:p>
    <w:p w14:paraId="57C8BBD5" w14:textId="77777777"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ADABDBC" w14:textId="77777777"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6424A71" w14:textId="77777777" w:rsidTr="00B932B8">
        <w:tc>
          <w:tcPr>
            <w:tcW w:w="4786" w:type="dxa"/>
          </w:tcPr>
          <w:p w14:paraId="44ADA997" w14:textId="77777777" w:rsidR="003D2FE2" w:rsidRPr="00B138F3" w:rsidRDefault="003D2FE2" w:rsidP="00ED3045">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554FECF5" w14:textId="77777777" w:rsidR="003D2FE2" w:rsidRPr="00B138F3" w:rsidRDefault="003D2FE2" w:rsidP="00ED3045">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5"/>
                <w:rFonts w:ascii="GHEA Grapalat" w:hAnsi="GHEA Grapalat"/>
                <w:sz w:val="22"/>
                <w:szCs w:val="22"/>
              </w:rPr>
              <w:footnoteReference w:customMarkFollows="1" w:id="20"/>
              <w:t>**</w:t>
            </w:r>
          </w:p>
        </w:tc>
      </w:tr>
    </w:tbl>
    <w:p w14:paraId="682ED047" w14:textId="77777777" w:rsidR="003D2FE2" w:rsidRPr="00B138F3" w:rsidRDefault="003D2FE2" w:rsidP="00ED3045">
      <w:pPr>
        <w:widowControl w:val="0"/>
        <w:rPr>
          <w:rFonts w:ascii="GHEA Grapalat" w:hAnsi="GHEA Grapalat" w:cs="GHEA Grapalat"/>
          <w:b/>
          <w:sz w:val="22"/>
          <w:szCs w:val="22"/>
        </w:rPr>
      </w:pPr>
    </w:p>
    <w:p w14:paraId="66F91E1D" w14:textId="77777777" w:rsidR="003D2FE2" w:rsidRPr="00B138F3" w:rsidRDefault="003D2FE2" w:rsidP="00ED3045">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E053511" w14:textId="77777777" w:rsidR="003D2FE2" w:rsidRPr="00B138F3" w:rsidRDefault="003D2FE2" w:rsidP="00ED3045">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8D1DB04" w14:textId="77777777" w:rsidR="003D2FE2" w:rsidRPr="00B138F3" w:rsidRDefault="003D2FE2" w:rsidP="00ED3045">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5CBFC73" w14:textId="77777777" w:rsidR="003D2FE2" w:rsidRPr="00B138F3" w:rsidRDefault="003D2FE2" w:rsidP="00ED3045">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DA09301" w14:textId="77777777"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34754A" w14:textId="77777777" w:rsidR="003D2FE2" w:rsidRPr="00B138F3" w:rsidRDefault="003D2FE2" w:rsidP="00ED3045">
      <w:pPr>
        <w:widowControl w:val="0"/>
        <w:ind w:firstLine="709"/>
        <w:jc w:val="both"/>
        <w:rPr>
          <w:rFonts w:ascii="GHEA Grapalat" w:hAnsi="GHEA Grapalat" w:cs="GHEA Grapalat"/>
          <w:sz w:val="22"/>
          <w:szCs w:val="22"/>
        </w:rPr>
      </w:pPr>
    </w:p>
    <w:p w14:paraId="0B846F41" w14:textId="77777777"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2ACBC25" w14:textId="77777777" w:rsidR="003D2FE2" w:rsidRPr="00B138F3" w:rsidRDefault="003D2FE2" w:rsidP="00ED3045">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7BAC5BC" w14:textId="77777777" w:rsidR="003D2FE2" w:rsidRPr="00B138F3" w:rsidRDefault="003D2FE2" w:rsidP="00ED3045">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0340A587" w14:textId="77777777"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21AD28E" w14:textId="77777777" w:rsidR="003D2FE2" w:rsidRPr="00B138F3" w:rsidRDefault="003D2FE2" w:rsidP="00ED3045">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0C795D"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98C539"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ED2C66A"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712BEE0"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53186A5"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80737BD"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7F238A8"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2746D8F"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79BC956"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E87BF88"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8CBB5B2"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066014"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1A0C71F" w14:textId="77777777"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0039A4B"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5432BA2"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CED870B"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F629CBE" w14:textId="77777777" w:rsidR="003D2FE2" w:rsidRPr="00B138F3" w:rsidDel="00A13215"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52406A8"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2202883" w14:textId="77777777" w:rsidR="003D2FE2" w:rsidRPr="00B138F3" w:rsidRDefault="003D2FE2" w:rsidP="00ED3045">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6BED605"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2257302"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1B9CA80"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F9A61E0"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0A98BE4"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3688889"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C4AE064" w14:textId="77777777" w:rsidR="003D2FE2" w:rsidRPr="00B138F3" w:rsidRDefault="003D2FE2" w:rsidP="00ED3045">
      <w:pPr>
        <w:widowControl w:val="0"/>
        <w:jc w:val="right"/>
        <w:rPr>
          <w:rFonts w:ascii="GHEA Grapalat" w:hAnsi="GHEA Grapalat"/>
          <w:sz w:val="22"/>
          <w:szCs w:val="22"/>
        </w:rPr>
      </w:pPr>
    </w:p>
    <w:p w14:paraId="2F8F101B" w14:textId="77777777" w:rsidR="003D2FE2" w:rsidRPr="00B138F3" w:rsidRDefault="003D2FE2" w:rsidP="00ED3045">
      <w:pPr>
        <w:widowControl w:val="0"/>
        <w:jc w:val="right"/>
        <w:rPr>
          <w:rFonts w:ascii="GHEA Grapalat" w:hAnsi="GHEA Grapalat"/>
          <w:sz w:val="22"/>
          <w:szCs w:val="22"/>
        </w:rPr>
      </w:pPr>
      <w:r w:rsidRPr="00B138F3">
        <w:rPr>
          <w:rFonts w:ascii="GHEA Grapalat" w:hAnsi="GHEA Grapalat"/>
          <w:sz w:val="22"/>
          <w:szCs w:val="22"/>
        </w:rPr>
        <w:t>М. П.</w:t>
      </w:r>
    </w:p>
    <w:p w14:paraId="1E69A2FE"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День/месяц/год</w:t>
      </w:r>
    </w:p>
    <w:p w14:paraId="559EB32D" w14:textId="77777777" w:rsidR="003D2FE2" w:rsidRPr="00B138F3" w:rsidRDefault="003D2FE2" w:rsidP="00ED3045">
      <w:pPr>
        <w:widowControl w:val="0"/>
        <w:jc w:val="both"/>
        <w:rPr>
          <w:rFonts w:ascii="GHEA Grapalat" w:hAnsi="GHEA Grapalat"/>
          <w:sz w:val="22"/>
          <w:szCs w:val="22"/>
        </w:rPr>
      </w:pPr>
    </w:p>
    <w:p w14:paraId="444CBB6F" w14:textId="77777777" w:rsidR="003D2FE2" w:rsidRPr="00B138F3" w:rsidRDefault="003D2FE2" w:rsidP="00ED3045">
      <w:pPr>
        <w:widowControl w:val="0"/>
        <w:jc w:val="both"/>
        <w:rPr>
          <w:rFonts w:ascii="GHEA Grapalat" w:hAnsi="GHEA Grapalat"/>
          <w:sz w:val="22"/>
          <w:szCs w:val="22"/>
        </w:rPr>
      </w:pPr>
    </w:p>
    <w:p w14:paraId="4EBF755A" w14:textId="77777777" w:rsidR="003D2FE2" w:rsidRPr="00B138F3" w:rsidRDefault="003D2FE2" w:rsidP="00ED3045">
      <w:pPr>
        <w:rPr>
          <w:sz w:val="22"/>
          <w:szCs w:val="22"/>
        </w:rPr>
      </w:pPr>
    </w:p>
    <w:p w14:paraId="2205EA58" w14:textId="77777777" w:rsidR="001005B0" w:rsidRPr="00B138F3" w:rsidRDefault="001005B0" w:rsidP="00ED3045">
      <w:pPr>
        <w:widowControl w:val="0"/>
        <w:ind w:left="567" w:right="565"/>
        <w:jc w:val="both"/>
        <w:rPr>
          <w:rFonts w:ascii="GHEA Grapalat" w:hAnsi="GHEA Grapalat"/>
          <w:sz w:val="22"/>
          <w:szCs w:val="22"/>
        </w:rPr>
      </w:pPr>
    </w:p>
    <w:p w14:paraId="57FBF3FB" w14:textId="77777777" w:rsidR="001005B0" w:rsidRPr="00B138F3" w:rsidRDefault="001005B0" w:rsidP="00ED3045">
      <w:pPr>
        <w:widowControl w:val="0"/>
        <w:ind w:left="567" w:right="565"/>
        <w:jc w:val="center"/>
        <w:rPr>
          <w:rFonts w:ascii="GHEA Grapalat" w:hAnsi="GHEA Grapalat"/>
          <w:b/>
          <w:sz w:val="22"/>
          <w:szCs w:val="22"/>
        </w:rPr>
      </w:pPr>
    </w:p>
    <w:p w14:paraId="77CBBEFE" w14:textId="77777777" w:rsidR="001005B0" w:rsidRPr="00B138F3" w:rsidRDefault="001005B0" w:rsidP="00ED3045">
      <w:pPr>
        <w:widowControl w:val="0"/>
        <w:ind w:left="567" w:right="565"/>
        <w:jc w:val="center"/>
        <w:rPr>
          <w:rFonts w:ascii="GHEA Grapalat" w:hAnsi="GHEA Grapalat"/>
          <w:b/>
          <w:sz w:val="22"/>
          <w:szCs w:val="22"/>
        </w:rPr>
      </w:pPr>
    </w:p>
    <w:p w14:paraId="5E6B1C2B" w14:textId="77777777" w:rsidR="001005B0" w:rsidRPr="00B138F3" w:rsidRDefault="001005B0" w:rsidP="00ED3045">
      <w:pPr>
        <w:widowControl w:val="0"/>
        <w:ind w:left="567" w:right="565"/>
        <w:jc w:val="center"/>
        <w:rPr>
          <w:rFonts w:ascii="GHEA Grapalat" w:hAnsi="GHEA Grapalat"/>
          <w:b/>
          <w:sz w:val="22"/>
          <w:szCs w:val="22"/>
        </w:rPr>
      </w:pPr>
    </w:p>
    <w:p w14:paraId="4E248E3D" w14:textId="77777777" w:rsidR="001005B0" w:rsidRPr="00B138F3" w:rsidRDefault="001005B0" w:rsidP="00ED3045">
      <w:pPr>
        <w:widowControl w:val="0"/>
        <w:ind w:left="567" w:right="565"/>
        <w:jc w:val="center"/>
        <w:rPr>
          <w:rFonts w:ascii="GHEA Grapalat" w:hAnsi="GHEA Grapalat"/>
          <w:b/>
          <w:sz w:val="22"/>
          <w:szCs w:val="22"/>
        </w:rPr>
      </w:pPr>
    </w:p>
    <w:p w14:paraId="6B719439" w14:textId="77777777" w:rsidR="001005B0" w:rsidRPr="00B138F3" w:rsidRDefault="001005B0" w:rsidP="00ED3045">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318FE9F"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503548" w14:textId="77777777" w:rsidR="00C3421C" w:rsidRPr="00B138F3" w:rsidRDefault="00C3421C"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CC5F292"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CF028" w14:textId="77777777" w:rsidR="00C3421C" w:rsidRPr="00B138F3" w:rsidRDefault="00C3421C"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155E448" w14:textId="77777777"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77BD2" w14:textId="77777777" w:rsidR="00C3421C" w:rsidRPr="00B138F3" w:rsidRDefault="00C3421C"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EA8CE1" w14:textId="77777777"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23727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BB9C93"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B6B2F"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4613F914"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29D94"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41F23E7"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74498"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0FC1061"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146F5"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E59E6E1"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0D17E1"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179D218A"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FB4544"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73AE344" w14:textId="77777777"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C6AD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6ED01CB3"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D6D8A"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8AFB1AF"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9E980"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3D99DED7"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406CC7"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4F9F20"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6C20F"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6B82EB3"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987B20"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013406A"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46C15"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8522E1" w14:textId="77777777" w:rsidTr="00ED3045">
        <w:trPr>
          <w:trHeight w:val="424"/>
        </w:trPr>
        <w:tc>
          <w:tcPr>
            <w:tcW w:w="10980" w:type="dxa"/>
            <w:gridSpan w:val="2"/>
            <w:tcBorders>
              <w:top w:val="single" w:sz="4" w:space="0" w:color="auto"/>
              <w:left w:val="single" w:sz="4" w:space="0" w:color="auto"/>
              <w:right w:val="single" w:sz="4" w:space="0" w:color="000000"/>
            </w:tcBorders>
            <w:noWrap/>
            <w:vAlign w:val="bottom"/>
          </w:tcPr>
          <w:p w14:paraId="0D9AF3BC"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D6CAA05"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97D25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EB6E128"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C362ED" w14:textId="77777777" w:rsidR="00C3421C" w:rsidRPr="00B138F3" w:rsidRDefault="00C3421C"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50FE9C1"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28E8AB2D" w14:textId="77777777" w:rsidR="00C3421C" w:rsidRPr="00B138F3" w:rsidRDefault="00C3421C"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0FBA98E" w14:textId="77777777" w:rsidR="00C3421C" w:rsidRPr="00B138F3" w:rsidRDefault="00C3421C" w:rsidP="00ED3045">
            <w:pPr>
              <w:widowControl w:val="0"/>
              <w:rPr>
                <w:rFonts w:ascii="GHEA Grapalat" w:hAnsi="GHEA Grapalat" w:cs="Sylfaen"/>
              </w:rPr>
            </w:pPr>
          </w:p>
          <w:p w14:paraId="51A455A5"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28768977" w14:textId="77777777" w:rsidR="00C3421C" w:rsidRPr="00B138F3" w:rsidRDefault="00C3421C" w:rsidP="00ED3045">
            <w:pPr>
              <w:widowControl w:val="0"/>
              <w:rPr>
                <w:rFonts w:ascii="GHEA Grapalat" w:hAnsi="GHEA Grapalat" w:cs="Sylfaen"/>
              </w:rPr>
            </w:pPr>
          </w:p>
          <w:p w14:paraId="66845619"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7DE7DBF0" w14:textId="77777777" w:rsidR="00C3421C" w:rsidRPr="00B138F3" w:rsidRDefault="00C3421C" w:rsidP="00ED3045">
            <w:pPr>
              <w:widowControl w:val="0"/>
              <w:rPr>
                <w:rFonts w:ascii="GHEA Grapalat" w:hAnsi="GHEA Grapalat" w:cs="Sylfaen"/>
              </w:rPr>
            </w:pPr>
          </w:p>
          <w:p w14:paraId="42ED84BE" w14:textId="77777777" w:rsidR="00C3421C" w:rsidRPr="00B138F3" w:rsidRDefault="00C3421C"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2D0A3EEC" w14:textId="77777777" w:rsidR="00C3421C" w:rsidRPr="00B138F3" w:rsidRDefault="00C3421C"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7D1CABAA" w14:textId="77777777" w:rsidR="00C3421C" w:rsidRPr="00B138F3" w:rsidRDefault="00C3421C"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FF280FC" w14:textId="77777777" w:rsidR="00C3421C" w:rsidRPr="00B138F3" w:rsidRDefault="00C3421C" w:rsidP="00ED3045">
            <w:pPr>
              <w:widowControl w:val="0"/>
              <w:rPr>
                <w:rFonts w:ascii="GHEA Grapalat" w:hAnsi="GHEA Grapalat" w:cs="Sylfaen"/>
              </w:rPr>
            </w:pPr>
          </w:p>
          <w:p w14:paraId="254B1080"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4BC4C6E1" w14:textId="77777777" w:rsidR="00C3421C" w:rsidRPr="00B138F3" w:rsidRDefault="00C3421C" w:rsidP="00ED3045">
            <w:pPr>
              <w:widowControl w:val="0"/>
              <w:jc w:val="right"/>
              <w:rPr>
                <w:rFonts w:ascii="GHEA Grapalat" w:hAnsi="GHEA Grapalat" w:cs="Tahoma"/>
              </w:rPr>
            </w:pPr>
          </w:p>
          <w:p w14:paraId="570E9169"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64ED43A8" w14:textId="77777777" w:rsidR="00C3421C" w:rsidRPr="00B138F3" w:rsidRDefault="00C3421C" w:rsidP="00ED3045">
            <w:pPr>
              <w:widowControl w:val="0"/>
              <w:rPr>
                <w:rFonts w:ascii="GHEA Grapalat" w:hAnsi="GHEA Grapalat" w:cs="Sylfaen"/>
              </w:rPr>
            </w:pPr>
          </w:p>
          <w:p w14:paraId="7D496E0D" w14:textId="77777777" w:rsidR="00C3421C" w:rsidRPr="00B138F3" w:rsidRDefault="00C3421C"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C5A33EA" w14:textId="77777777" w:rsidTr="00ED3045">
        <w:trPr>
          <w:trHeight w:val="2194"/>
        </w:trPr>
        <w:tc>
          <w:tcPr>
            <w:tcW w:w="5616" w:type="dxa"/>
            <w:tcBorders>
              <w:top w:val="single" w:sz="4" w:space="0" w:color="auto"/>
              <w:left w:val="single" w:sz="4" w:space="0" w:color="auto"/>
              <w:right w:val="single" w:sz="4" w:space="0" w:color="auto"/>
            </w:tcBorders>
            <w:noWrap/>
            <w:vAlign w:val="bottom"/>
          </w:tcPr>
          <w:p w14:paraId="4E873C7F" w14:textId="77777777" w:rsidR="00C3421C" w:rsidRPr="00B138F3" w:rsidRDefault="00C3421C"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528B47F" w14:textId="77777777" w:rsidR="00C3421C" w:rsidRPr="00B138F3" w:rsidRDefault="00C3421C" w:rsidP="00ED3045">
            <w:pPr>
              <w:widowControl w:val="0"/>
              <w:rPr>
                <w:rFonts w:ascii="GHEA Grapalat" w:hAnsi="GHEA Grapalat"/>
              </w:rPr>
            </w:pPr>
          </w:p>
          <w:p w14:paraId="75A1363D"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44AAB4A7" w14:textId="77777777" w:rsidR="00C3421C" w:rsidRPr="00B138F3" w:rsidRDefault="00C3421C"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E1331F" w14:textId="77777777" w:rsidR="00C3421C" w:rsidRPr="00B138F3" w:rsidRDefault="00C3421C" w:rsidP="00ED3045">
            <w:pPr>
              <w:widowControl w:val="0"/>
              <w:rPr>
                <w:rFonts w:ascii="GHEA Grapalat" w:hAnsi="GHEA Grapalat" w:cs="Tahoma"/>
              </w:rPr>
            </w:pPr>
          </w:p>
          <w:p w14:paraId="51731EE7" w14:textId="77777777" w:rsidR="00C3421C" w:rsidRPr="00B138F3" w:rsidRDefault="00C3421C"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48755A4F" w14:textId="77777777" w:rsidR="00C3421C" w:rsidRPr="00B138F3" w:rsidRDefault="00C3421C"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9167319" w14:textId="77777777" w:rsidR="00C3421C" w:rsidRPr="00B138F3" w:rsidRDefault="00C3421C" w:rsidP="00ED3045">
            <w:pPr>
              <w:widowControl w:val="0"/>
              <w:rPr>
                <w:rFonts w:ascii="GHEA Grapalat" w:hAnsi="GHEA Grapalat" w:cs="Tahoma"/>
              </w:rPr>
            </w:pPr>
          </w:p>
          <w:p w14:paraId="4D4A5D39"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38E73710" w14:textId="77777777" w:rsidR="00C3421C" w:rsidRPr="00B138F3" w:rsidRDefault="00C3421C"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1938351C" w14:textId="77777777" w:rsidR="00C3421C" w:rsidRPr="00B138F3" w:rsidRDefault="00C3421C" w:rsidP="00ED3045">
            <w:pPr>
              <w:widowControl w:val="0"/>
              <w:rPr>
                <w:rFonts w:ascii="GHEA Grapalat" w:hAnsi="GHEA Grapalat" w:cs="Arial"/>
              </w:rPr>
            </w:pPr>
          </w:p>
        </w:tc>
      </w:tr>
      <w:tr w:rsidR="00B138F3" w:rsidRPr="00B138F3" w14:paraId="5165729D"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4B864916" w14:textId="77777777" w:rsidR="00C3421C" w:rsidRPr="00B138F3" w:rsidRDefault="00C3421C"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79AEA9DB" w14:textId="77777777" w:rsidR="00C3421C" w:rsidRPr="00B138F3" w:rsidRDefault="00C3421C" w:rsidP="00ED3045">
            <w:pPr>
              <w:widowControl w:val="0"/>
              <w:rPr>
                <w:rFonts w:ascii="GHEA Grapalat" w:hAnsi="GHEA Grapalat" w:cs="Sylfaen"/>
              </w:rPr>
            </w:pPr>
          </w:p>
          <w:p w14:paraId="3CB720BC" w14:textId="77777777" w:rsidR="00C3421C" w:rsidRPr="00B138F3" w:rsidRDefault="00C3421C"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86F8E9B" w14:textId="77777777" w:rsidR="00C3421C" w:rsidRPr="00B138F3" w:rsidRDefault="00C3421C"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4ABEC6FF" w14:textId="77777777" w:rsidR="00C3421C" w:rsidRPr="00B138F3" w:rsidRDefault="00C3421C" w:rsidP="00ED3045">
            <w:pPr>
              <w:widowControl w:val="0"/>
              <w:rPr>
                <w:rFonts w:ascii="GHEA Grapalat" w:hAnsi="GHEA Grapalat"/>
              </w:rPr>
            </w:pPr>
          </w:p>
          <w:p w14:paraId="13E4F3B0"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14:paraId="3BEADC68" w14:textId="77777777" w:rsidR="00C3421C" w:rsidRPr="00B138F3" w:rsidRDefault="00C3421C" w:rsidP="00ED3045">
      <w:pPr>
        <w:widowControl w:val="0"/>
        <w:jc w:val="center"/>
        <w:rPr>
          <w:rFonts w:ascii="GHEA Grapalat" w:hAnsi="GHEA Grapalat" w:cs="Sylfaen"/>
        </w:rPr>
      </w:pPr>
    </w:p>
    <w:p w14:paraId="3C1666C9" w14:textId="77777777" w:rsidR="00C3421C" w:rsidRPr="00B138F3" w:rsidRDefault="00C3421C"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272012A" w14:textId="77777777" w:rsidR="00C3421C" w:rsidRPr="00B138F3" w:rsidRDefault="00C3421C" w:rsidP="00ED3045">
      <w:pPr>
        <w:rPr>
          <w:rFonts w:ascii="GHEA Grapalat" w:hAnsi="GHEA Grapalat" w:cs="Sylfaen"/>
        </w:rPr>
      </w:pPr>
      <w:r w:rsidRPr="00B138F3">
        <w:rPr>
          <w:rFonts w:ascii="GHEA Grapalat" w:hAnsi="GHEA Grapalat" w:cs="Sylfaen"/>
        </w:rPr>
        <w:br w:type="page"/>
      </w:r>
    </w:p>
    <w:p w14:paraId="2AA3816D" w14:textId="77777777" w:rsidR="00C3421C" w:rsidRPr="00B138F3" w:rsidRDefault="00C3421C"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B3AD01C"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8EBE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46F6E7D"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EE7C44"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52201CA"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4AB67FE"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EC14B4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8727C26"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14:paraId="1B1199F8"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D4C829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B3B4109"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C341AFB"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E93D8"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8A9ED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FD2C26"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693798E"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2AB2EE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62D0CC1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BE3C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B5E25E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E0FC3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398A8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412C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CCD776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331F0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739DC47"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C48B8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28831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390DA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69CDB4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AFC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06ED9B1"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7A23EE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3270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F0C7FCC" w14:textId="77777777"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8F898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A522C3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4688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A7B4FD3"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7B2157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EE387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EF91CF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D8697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D737C5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77A9E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BDCDE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91A9C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A34D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73A2A3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E1A8C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75099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FCC6D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265AED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0CA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5D9E98B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8549B9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13CC8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159C1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412BDA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E01B33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503C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AE7EA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D3D773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8B817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941F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835C3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874B2F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3A96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786497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5BDB9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9B1B1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F3A5F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23239B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BDBE9A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0A2C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6390D18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5C40FB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94118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A619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62EFF2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003DF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5CD5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EB2C38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B037B0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9542E2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1ABF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9DF95A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17CD68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DB42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33448B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7D60A4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DE551B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C4C6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48B5C3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15D732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18BDA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31430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4A627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7BA73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FCB313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12AE57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1D6B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286946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F710C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90087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0BC2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B2F429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F198E1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BF07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1F54B0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A4CACD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4A1E98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11B2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99AF51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8BA4CD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30F9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19661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6DC16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0F8B37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8E11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82F412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7E2AE2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F470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95FC3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FCA74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091FD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917458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D27FB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97F9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A21B3D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8232E9"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AA31C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4450C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FDA84B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22CF8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B7F4BF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D926D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B0212A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E7E94F" w14:textId="77777777" w:rsidR="00C3421C" w:rsidRPr="00B138F3" w:rsidDel="0010680B" w:rsidRDefault="00C3421C"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1EE85A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689CDD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B05E6" w14:textId="77777777"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F0E435C" w14:textId="77777777"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13B158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2B5FEF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32EF77F"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9380B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ABDCEB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EAFFAF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3C210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DCB41E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9AC6EF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72A0C8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6015D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9B14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72F17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A5778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7836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BAA09C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546B43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47DA64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D71ADD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3515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3C46E3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1C423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9C16F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B2A3E7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EAB96FF" w14:textId="77777777"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7CCBC2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45C212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72002B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6D9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67535A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998981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09D2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E6A9EF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B60441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DB755D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4E55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6AF4A0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B76E9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1B843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7ABB2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F7629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D8E78A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D36EA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6400C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7EA19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09184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F47AF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61EFBA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A9E56E" w14:textId="77777777" w:rsidR="00C3421C" w:rsidRPr="00B138F3" w:rsidRDefault="00C3421C" w:rsidP="00ED3045">
            <w:pPr>
              <w:widowControl w:val="0"/>
              <w:jc w:val="center"/>
              <w:rPr>
                <w:rFonts w:ascii="GHEA Grapalat" w:hAnsi="GHEA Grapalat"/>
                <w:sz w:val="18"/>
                <w:szCs w:val="18"/>
              </w:rPr>
            </w:pPr>
          </w:p>
        </w:tc>
      </w:tr>
      <w:tr w:rsidR="00B138F3" w:rsidRPr="00B138F3" w14:paraId="2A99258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9A1C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6D08C0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999246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5D23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72D6EA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FBCA9F" w14:textId="77777777" w:rsidR="00C3421C" w:rsidRPr="00B138F3" w:rsidRDefault="00C3421C" w:rsidP="00ED3045">
            <w:pPr>
              <w:widowControl w:val="0"/>
              <w:jc w:val="center"/>
              <w:rPr>
                <w:rFonts w:ascii="GHEA Grapalat" w:hAnsi="GHEA Grapalat"/>
                <w:sz w:val="18"/>
                <w:szCs w:val="18"/>
              </w:rPr>
            </w:pPr>
          </w:p>
        </w:tc>
      </w:tr>
      <w:tr w:rsidR="00B138F3" w:rsidRPr="00B138F3" w14:paraId="743FE58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292B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503B0C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9A0A50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E7808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63B122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3349B8A" w14:textId="77777777" w:rsidR="00C3421C" w:rsidRPr="00B138F3" w:rsidRDefault="00C3421C" w:rsidP="00ED3045">
            <w:pPr>
              <w:widowControl w:val="0"/>
              <w:jc w:val="center"/>
              <w:rPr>
                <w:rFonts w:ascii="GHEA Grapalat" w:hAnsi="GHEA Grapalat"/>
                <w:sz w:val="18"/>
                <w:szCs w:val="18"/>
              </w:rPr>
            </w:pPr>
          </w:p>
        </w:tc>
      </w:tr>
      <w:tr w:rsidR="00B138F3" w:rsidRPr="00B138F3" w14:paraId="55E4B1E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4870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FCD6A2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66EBD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7434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211896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5CFF487" w14:textId="77777777" w:rsidR="00C3421C" w:rsidRPr="00B138F3" w:rsidRDefault="00C3421C" w:rsidP="00ED3045">
            <w:pPr>
              <w:widowControl w:val="0"/>
              <w:jc w:val="center"/>
              <w:rPr>
                <w:rFonts w:ascii="GHEA Grapalat" w:hAnsi="GHEA Grapalat"/>
                <w:sz w:val="18"/>
                <w:szCs w:val="18"/>
              </w:rPr>
            </w:pPr>
          </w:p>
        </w:tc>
      </w:tr>
      <w:tr w:rsidR="00B138F3" w:rsidRPr="00B138F3" w14:paraId="4AA1FE3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8A33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DF2187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A2452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43EFF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859A7E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28A31B6" w14:textId="77777777" w:rsidR="00C3421C" w:rsidRPr="00B138F3" w:rsidRDefault="00C3421C" w:rsidP="00ED3045">
            <w:pPr>
              <w:widowControl w:val="0"/>
              <w:jc w:val="center"/>
              <w:rPr>
                <w:rFonts w:ascii="GHEA Grapalat" w:hAnsi="GHEA Grapalat"/>
                <w:sz w:val="18"/>
                <w:szCs w:val="18"/>
              </w:rPr>
            </w:pPr>
          </w:p>
        </w:tc>
      </w:tr>
      <w:tr w:rsidR="00FF3DE9" w:rsidRPr="00B138F3" w14:paraId="18ED94D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166E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1F69D1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CF5530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7ED49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EAE5C4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217DFB2" w14:textId="77777777" w:rsidR="00C3421C" w:rsidRPr="00B138F3" w:rsidRDefault="00C3421C" w:rsidP="00ED3045">
            <w:pPr>
              <w:widowControl w:val="0"/>
              <w:jc w:val="center"/>
              <w:rPr>
                <w:rFonts w:ascii="GHEA Grapalat" w:hAnsi="GHEA Grapalat"/>
                <w:sz w:val="18"/>
                <w:szCs w:val="18"/>
              </w:rPr>
            </w:pPr>
          </w:p>
        </w:tc>
      </w:tr>
    </w:tbl>
    <w:p w14:paraId="6D72F828" w14:textId="77777777" w:rsidR="001005B0" w:rsidRPr="00B138F3" w:rsidRDefault="001005B0" w:rsidP="00ED3045">
      <w:pPr>
        <w:widowControl w:val="0"/>
        <w:ind w:left="567" w:right="565"/>
        <w:jc w:val="center"/>
        <w:rPr>
          <w:rFonts w:ascii="GHEA Grapalat" w:hAnsi="GHEA Grapalat"/>
          <w:b/>
        </w:rPr>
      </w:pPr>
    </w:p>
    <w:p w14:paraId="6EA6F563" w14:textId="77777777" w:rsidR="001005B0" w:rsidRPr="00B138F3" w:rsidRDefault="001005B0" w:rsidP="00ED3045">
      <w:pPr>
        <w:widowControl w:val="0"/>
        <w:ind w:left="567" w:right="565"/>
        <w:jc w:val="center"/>
        <w:rPr>
          <w:rFonts w:ascii="GHEA Grapalat" w:hAnsi="GHEA Grapalat"/>
          <w:b/>
        </w:rPr>
      </w:pPr>
    </w:p>
    <w:p w14:paraId="1620D5AC" w14:textId="77777777" w:rsidR="001005B0" w:rsidRPr="00B138F3" w:rsidRDefault="001005B0" w:rsidP="00ED3045">
      <w:pPr>
        <w:widowControl w:val="0"/>
        <w:ind w:left="567" w:right="565"/>
        <w:jc w:val="center"/>
        <w:rPr>
          <w:rFonts w:ascii="GHEA Grapalat" w:hAnsi="GHEA Grapalat"/>
          <w:b/>
        </w:rPr>
      </w:pPr>
    </w:p>
    <w:p w14:paraId="04B1E0F5" w14:textId="77777777" w:rsidR="001005B0" w:rsidRPr="00B138F3" w:rsidRDefault="001005B0" w:rsidP="00ED3045">
      <w:pPr>
        <w:widowControl w:val="0"/>
        <w:ind w:left="567" w:right="565"/>
        <w:jc w:val="center"/>
        <w:rPr>
          <w:rFonts w:ascii="GHEA Grapalat" w:hAnsi="GHEA Grapalat"/>
          <w:b/>
        </w:rPr>
      </w:pPr>
    </w:p>
    <w:p w14:paraId="370FD6B2" w14:textId="77777777" w:rsidR="001005B0" w:rsidRPr="00B138F3" w:rsidRDefault="001005B0" w:rsidP="00ED3045">
      <w:pPr>
        <w:widowControl w:val="0"/>
        <w:ind w:left="567" w:right="565"/>
        <w:jc w:val="center"/>
        <w:rPr>
          <w:rFonts w:ascii="GHEA Grapalat" w:hAnsi="GHEA Grapalat"/>
          <w:b/>
        </w:rPr>
      </w:pPr>
    </w:p>
    <w:p w14:paraId="75AC2D46" w14:textId="77777777" w:rsidR="001005B0" w:rsidRPr="00B138F3" w:rsidRDefault="001005B0" w:rsidP="00ED3045">
      <w:pPr>
        <w:widowControl w:val="0"/>
        <w:ind w:left="567" w:right="565"/>
        <w:jc w:val="center"/>
        <w:rPr>
          <w:rFonts w:ascii="GHEA Grapalat" w:hAnsi="GHEA Grapalat"/>
          <w:b/>
        </w:rPr>
      </w:pPr>
    </w:p>
    <w:p w14:paraId="6951C2A0" w14:textId="77777777" w:rsidR="001005B0" w:rsidRPr="00B138F3" w:rsidRDefault="001005B0" w:rsidP="00ED3045">
      <w:pPr>
        <w:widowControl w:val="0"/>
        <w:ind w:left="567" w:right="565"/>
        <w:jc w:val="center"/>
        <w:rPr>
          <w:rFonts w:ascii="GHEA Grapalat" w:hAnsi="GHEA Grapalat"/>
          <w:b/>
        </w:rPr>
      </w:pPr>
    </w:p>
    <w:p w14:paraId="00A4590F" w14:textId="77777777" w:rsidR="001005B0" w:rsidRPr="00B138F3" w:rsidRDefault="001005B0" w:rsidP="00ED3045">
      <w:pPr>
        <w:widowControl w:val="0"/>
        <w:ind w:left="567" w:right="565"/>
        <w:jc w:val="center"/>
        <w:rPr>
          <w:rFonts w:ascii="GHEA Grapalat" w:hAnsi="GHEA Grapalat"/>
          <w:b/>
        </w:rPr>
      </w:pPr>
    </w:p>
    <w:p w14:paraId="3BF93B43" w14:textId="77777777" w:rsidR="001005B0" w:rsidRPr="00B138F3" w:rsidRDefault="001005B0" w:rsidP="00ED3045">
      <w:pPr>
        <w:widowControl w:val="0"/>
        <w:ind w:left="567" w:right="565"/>
        <w:jc w:val="center"/>
        <w:rPr>
          <w:rFonts w:ascii="GHEA Grapalat" w:hAnsi="GHEA Grapalat"/>
          <w:b/>
        </w:rPr>
      </w:pPr>
    </w:p>
    <w:p w14:paraId="636356A0" w14:textId="77777777" w:rsidR="001005B0" w:rsidRPr="00B138F3" w:rsidRDefault="001005B0" w:rsidP="00ED3045">
      <w:pPr>
        <w:widowControl w:val="0"/>
        <w:ind w:left="567" w:right="565"/>
        <w:jc w:val="center"/>
        <w:rPr>
          <w:rFonts w:ascii="GHEA Grapalat" w:hAnsi="GHEA Grapalat"/>
          <w:b/>
        </w:rPr>
      </w:pPr>
    </w:p>
    <w:p w14:paraId="74FF22E5" w14:textId="77777777" w:rsidR="001005B0" w:rsidRPr="00B138F3" w:rsidRDefault="001005B0" w:rsidP="00ED3045">
      <w:pPr>
        <w:widowControl w:val="0"/>
        <w:ind w:left="567" w:right="565"/>
        <w:jc w:val="center"/>
        <w:rPr>
          <w:rFonts w:ascii="GHEA Grapalat" w:hAnsi="GHEA Grapalat"/>
          <w:b/>
        </w:rPr>
      </w:pPr>
    </w:p>
    <w:p w14:paraId="7AEAA52C" w14:textId="77777777" w:rsidR="001005B0" w:rsidRPr="00B138F3" w:rsidRDefault="001005B0" w:rsidP="00ED3045">
      <w:pPr>
        <w:widowControl w:val="0"/>
        <w:ind w:left="567" w:right="565"/>
        <w:jc w:val="center"/>
        <w:rPr>
          <w:rFonts w:ascii="GHEA Grapalat" w:hAnsi="GHEA Grapalat"/>
          <w:b/>
        </w:rPr>
      </w:pPr>
    </w:p>
    <w:p w14:paraId="16CF7E1A" w14:textId="77777777" w:rsidR="001005B0" w:rsidRPr="00B138F3" w:rsidRDefault="001005B0" w:rsidP="00ED3045">
      <w:pPr>
        <w:widowControl w:val="0"/>
        <w:ind w:left="567" w:right="565"/>
        <w:jc w:val="center"/>
        <w:rPr>
          <w:rFonts w:ascii="GHEA Grapalat" w:hAnsi="GHEA Grapalat"/>
          <w:b/>
        </w:rPr>
      </w:pPr>
    </w:p>
    <w:p w14:paraId="31255B53" w14:textId="77777777" w:rsidR="001005B0" w:rsidRPr="00B138F3" w:rsidRDefault="001005B0" w:rsidP="00ED3045">
      <w:pPr>
        <w:widowControl w:val="0"/>
        <w:ind w:left="567" w:right="565"/>
        <w:jc w:val="center"/>
        <w:rPr>
          <w:rFonts w:ascii="GHEA Grapalat" w:hAnsi="GHEA Grapalat"/>
          <w:b/>
        </w:rPr>
      </w:pPr>
    </w:p>
    <w:p w14:paraId="012D5B9E" w14:textId="77777777" w:rsidR="001005B0" w:rsidRPr="00B138F3" w:rsidRDefault="001005B0" w:rsidP="00ED3045">
      <w:pPr>
        <w:widowControl w:val="0"/>
        <w:ind w:left="567" w:right="565"/>
        <w:jc w:val="center"/>
        <w:rPr>
          <w:rFonts w:ascii="GHEA Grapalat" w:hAnsi="GHEA Grapalat"/>
          <w:b/>
        </w:rPr>
      </w:pPr>
    </w:p>
    <w:p w14:paraId="4420756B" w14:textId="77777777" w:rsidR="001005B0" w:rsidRPr="00B138F3" w:rsidRDefault="001005B0" w:rsidP="00ED3045">
      <w:pPr>
        <w:widowControl w:val="0"/>
        <w:ind w:left="567" w:right="565"/>
        <w:jc w:val="center"/>
        <w:rPr>
          <w:rFonts w:ascii="GHEA Grapalat" w:hAnsi="GHEA Grapalat"/>
          <w:b/>
        </w:rPr>
      </w:pPr>
    </w:p>
    <w:p w14:paraId="2C456C7B" w14:textId="77777777" w:rsidR="001005B0" w:rsidRPr="00B138F3" w:rsidRDefault="001005B0" w:rsidP="00ED3045">
      <w:pPr>
        <w:widowControl w:val="0"/>
        <w:ind w:left="567" w:right="565"/>
        <w:jc w:val="center"/>
        <w:rPr>
          <w:rFonts w:ascii="GHEA Grapalat" w:hAnsi="GHEA Grapalat"/>
          <w:b/>
        </w:rPr>
      </w:pPr>
    </w:p>
    <w:p w14:paraId="7E5F6B1E" w14:textId="77777777" w:rsidR="00EE7968" w:rsidRDefault="00EE7968" w:rsidP="00ED3045">
      <w:pPr>
        <w:widowControl w:val="0"/>
        <w:ind w:firstLine="567"/>
        <w:jc w:val="right"/>
        <w:rPr>
          <w:rFonts w:ascii="GHEA Grapalat" w:hAnsi="GHEA Grapalat"/>
          <w:b/>
        </w:rPr>
      </w:pPr>
    </w:p>
    <w:p w14:paraId="2D9D6632" w14:textId="77777777" w:rsidR="00EE7968" w:rsidRDefault="00EE7968" w:rsidP="00ED3045">
      <w:pPr>
        <w:widowControl w:val="0"/>
        <w:ind w:firstLine="567"/>
        <w:jc w:val="right"/>
        <w:rPr>
          <w:rFonts w:ascii="GHEA Grapalat" w:hAnsi="GHEA Grapalat"/>
          <w:b/>
        </w:rPr>
      </w:pPr>
    </w:p>
    <w:p w14:paraId="0A664F3A" w14:textId="77777777" w:rsidR="00EE7968" w:rsidRDefault="00EE7968" w:rsidP="00ED3045">
      <w:pPr>
        <w:widowControl w:val="0"/>
        <w:ind w:firstLine="567"/>
        <w:jc w:val="right"/>
        <w:rPr>
          <w:rFonts w:ascii="GHEA Grapalat" w:hAnsi="GHEA Grapalat"/>
          <w:b/>
        </w:rPr>
      </w:pPr>
    </w:p>
    <w:p w14:paraId="11FA2D5A" w14:textId="77777777" w:rsidR="00EE7968" w:rsidRDefault="00EE7968" w:rsidP="00ED3045">
      <w:pPr>
        <w:widowControl w:val="0"/>
        <w:ind w:firstLine="567"/>
        <w:jc w:val="right"/>
        <w:rPr>
          <w:rFonts w:ascii="GHEA Grapalat" w:hAnsi="GHEA Grapalat"/>
          <w:b/>
        </w:rPr>
      </w:pPr>
    </w:p>
    <w:p w14:paraId="45AAA1E6" w14:textId="77777777" w:rsidR="00EE7968" w:rsidRDefault="00EE7968" w:rsidP="00ED3045">
      <w:pPr>
        <w:widowControl w:val="0"/>
        <w:ind w:firstLine="567"/>
        <w:jc w:val="right"/>
        <w:rPr>
          <w:rFonts w:ascii="GHEA Grapalat" w:hAnsi="GHEA Grapalat"/>
          <w:b/>
        </w:rPr>
      </w:pPr>
    </w:p>
    <w:p w14:paraId="3E11C3FB" w14:textId="77777777" w:rsidR="00EE7968" w:rsidRDefault="00EE7968" w:rsidP="00ED3045">
      <w:pPr>
        <w:widowControl w:val="0"/>
        <w:ind w:firstLine="567"/>
        <w:jc w:val="right"/>
        <w:rPr>
          <w:rFonts w:ascii="GHEA Grapalat" w:hAnsi="GHEA Grapalat"/>
          <w:b/>
        </w:rPr>
      </w:pPr>
    </w:p>
    <w:p w14:paraId="4A983C57" w14:textId="77777777" w:rsidR="00EE7968" w:rsidRDefault="00EE7968" w:rsidP="00ED3045">
      <w:pPr>
        <w:widowControl w:val="0"/>
        <w:ind w:firstLine="567"/>
        <w:jc w:val="right"/>
        <w:rPr>
          <w:rFonts w:ascii="GHEA Grapalat" w:hAnsi="GHEA Grapalat"/>
          <w:b/>
        </w:rPr>
      </w:pPr>
    </w:p>
    <w:p w14:paraId="4D4FAC5F" w14:textId="77777777" w:rsidR="00EE7968" w:rsidRDefault="00EE7968" w:rsidP="00ED3045">
      <w:pPr>
        <w:widowControl w:val="0"/>
        <w:ind w:firstLine="567"/>
        <w:jc w:val="right"/>
        <w:rPr>
          <w:rFonts w:ascii="GHEA Grapalat" w:hAnsi="GHEA Grapalat"/>
          <w:b/>
        </w:rPr>
      </w:pPr>
    </w:p>
    <w:p w14:paraId="04949F64" w14:textId="77777777" w:rsidR="00EE7968" w:rsidRDefault="00EE7968" w:rsidP="00ED3045">
      <w:pPr>
        <w:widowControl w:val="0"/>
        <w:ind w:firstLine="567"/>
        <w:jc w:val="right"/>
        <w:rPr>
          <w:rFonts w:ascii="GHEA Grapalat" w:hAnsi="GHEA Grapalat"/>
          <w:b/>
        </w:rPr>
      </w:pPr>
    </w:p>
    <w:p w14:paraId="54B381DD" w14:textId="77777777" w:rsidR="00EE7968" w:rsidRDefault="00EE7968" w:rsidP="00ED3045">
      <w:pPr>
        <w:widowControl w:val="0"/>
        <w:ind w:firstLine="567"/>
        <w:jc w:val="right"/>
        <w:rPr>
          <w:rFonts w:ascii="GHEA Grapalat" w:hAnsi="GHEA Grapalat"/>
          <w:b/>
        </w:rPr>
      </w:pPr>
    </w:p>
    <w:p w14:paraId="0589E084" w14:textId="77777777" w:rsidR="00EE7968" w:rsidRDefault="00EE7968" w:rsidP="00ED3045">
      <w:pPr>
        <w:widowControl w:val="0"/>
        <w:jc w:val="right"/>
        <w:rPr>
          <w:rFonts w:ascii="GHEA Grapalat" w:hAnsi="GHEA Grapalat"/>
          <w:i/>
        </w:rPr>
      </w:pPr>
    </w:p>
    <w:p w14:paraId="1576EAA4" w14:textId="77777777" w:rsidR="000A214C" w:rsidRPr="00B138F3" w:rsidRDefault="000A214C" w:rsidP="00ED3045">
      <w:pPr>
        <w:widowControl w:val="0"/>
        <w:jc w:val="right"/>
        <w:rPr>
          <w:rFonts w:ascii="GHEA Grapalat" w:hAnsi="GHEA Grapalat" w:cs="GHEA Grapalat"/>
          <w:i/>
        </w:rPr>
      </w:pPr>
      <w:r w:rsidRPr="00B138F3">
        <w:rPr>
          <w:rFonts w:ascii="GHEA Grapalat" w:hAnsi="GHEA Grapalat"/>
          <w:i/>
        </w:rPr>
        <w:t>Приложение № 5.1</w:t>
      </w:r>
    </w:p>
    <w:p w14:paraId="0E146262" w14:textId="720D040D" w:rsidR="000A214C" w:rsidRPr="00B138F3" w:rsidRDefault="000A214C" w:rsidP="00ED3045">
      <w:pPr>
        <w:widowControl w:val="0"/>
        <w:jc w:val="right"/>
        <w:rPr>
          <w:rFonts w:ascii="GHEA Grapalat" w:hAnsi="GHEA Grapalat" w:cs="GHEA Grapalat"/>
          <w:i/>
        </w:rPr>
      </w:pPr>
      <w:r w:rsidRPr="00B138F3">
        <w:rPr>
          <w:rFonts w:ascii="GHEA Grapalat" w:hAnsi="GHEA Grapalat"/>
          <w:i/>
        </w:rPr>
        <w:t xml:space="preserve">к Приглашению на </w:t>
      </w:r>
      <w:r w:rsidR="00BD7F6A">
        <w:rPr>
          <w:rFonts w:ascii="GHEA Grapalat" w:hAnsi="GHEA Grapalat"/>
          <w:i/>
        </w:rPr>
        <w:t>запрос котировок</w:t>
      </w:r>
      <w:r w:rsidRPr="00B138F3">
        <w:rPr>
          <w:rFonts w:ascii="GHEA Grapalat" w:hAnsi="GHEA Grapalat"/>
          <w:i/>
        </w:rPr>
        <w:br/>
        <w:t>под кодом "</w:t>
      </w:r>
      <w:r w:rsidR="00B361CF">
        <w:rPr>
          <w:rFonts w:ascii="GHEA Grapalat" w:hAnsi="GHEA Grapalat"/>
          <w:i/>
        </w:rPr>
        <w:t>KEAP- GHAPDzB-DEX-23/10</w:t>
      </w:r>
      <w:r w:rsidRPr="00B138F3">
        <w:rPr>
          <w:rFonts w:ascii="GHEA Grapalat" w:hAnsi="GHEA Grapalat"/>
          <w:i/>
        </w:rPr>
        <w:t>"</w:t>
      </w:r>
      <w:r w:rsidRPr="00B138F3">
        <w:rPr>
          <w:rStyle w:val="af5"/>
          <w:rFonts w:ascii="GHEA Grapalat" w:hAnsi="GHEA Grapalat"/>
          <w:i/>
        </w:rPr>
        <w:footnoteReference w:customMarkFollows="1" w:id="21"/>
        <w:t>*</w:t>
      </w:r>
    </w:p>
    <w:p w14:paraId="3F0F040C" w14:textId="77777777" w:rsidR="00AF4211" w:rsidRPr="00B138F3" w:rsidRDefault="00AF4211" w:rsidP="00ED3045">
      <w:pPr>
        <w:widowControl w:val="0"/>
        <w:jc w:val="center"/>
        <w:rPr>
          <w:rFonts w:ascii="GHEA Grapalat" w:hAnsi="GHEA Grapalat"/>
          <w:b/>
        </w:rPr>
      </w:pPr>
    </w:p>
    <w:p w14:paraId="3E1B0DE9" w14:textId="77777777" w:rsidR="000A214C" w:rsidRPr="00B138F3" w:rsidRDefault="000A214C" w:rsidP="00ED3045">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2EF17D69" w14:textId="77777777" w:rsidR="000A214C" w:rsidRPr="00B138F3" w:rsidRDefault="000A214C" w:rsidP="00ED3045">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4D53ED3" w14:textId="77777777" w:rsidTr="00ED3045">
        <w:tc>
          <w:tcPr>
            <w:tcW w:w="4786" w:type="dxa"/>
          </w:tcPr>
          <w:p w14:paraId="0164EFDA" w14:textId="77777777" w:rsidR="000A214C" w:rsidRPr="00B138F3" w:rsidRDefault="000A214C" w:rsidP="00ED3045">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8523558" w14:textId="77777777" w:rsidR="000A214C" w:rsidRPr="00B138F3" w:rsidRDefault="000A214C" w:rsidP="00ED3045">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5"/>
                <w:rFonts w:ascii="GHEA Grapalat" w:hAnsi="GHEA Grapalat"/>
              </w:rPr>
              <w:footnoteReference w:customMarkFollows="1" w:id="22"/>
              <w:t>**</w:t>
            </w:r>
          </w:p>
        </w:tc>
      </w:tr>
    </w:tbl>
    <w:p w14:paraId="23D7D911" w14:textId="77777777" w:rsidR="000A214C" w:rsidRPr="00B138F3" w:rsidRDefault="000A214C" w:rsidP="00ED3045">
      <w:pPr>
        <w:widowControl w:val="0"/>
        <w:rPr>
          <w:rFonts w:ascii="GHEA Grapalat" w:hAnsi="GHEA Grapalat" w:cs="GHEA Grapalat"/>
          <w:b/>
        </w:rPr>
      </w:pPr>
    </w:p>
    <w:p w14:paraId="2AAF2A0C" w14:textId="77777777" w:rsidR="000A214C" w:rsidRPr="00B138F3" w:rsidRDefault="000A214C" w:rsidP="00ED3045">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CECC76B" w14:textId="77777777" w:rsidR="000A214C" w:rsidRPr="00B138F3" w:rsidRDefault="000A214C" w:rsidP="00ED3045">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AB26C8" w14:textId="77777777" w:rsidR="000A214C" w:rsidRPr="00B138F3" w:rsidRDefault="000A214C" w:rsidP="00ED3045">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AFB8CC1" w14:textId="77777777" w:rsidR="000A214C" w:rsidRPr="00B138F3" w:rsidRDefault="000A214C" w:rsidP="00ED3045">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538BD9" w14:textId="77777777" w:rsidR="000A214C" w:rsidRPr="00B138F3" w:rsidRDefault="000A214C" w:rsidP="00ED3045">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328E577" w14:textId="77777777"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1. Предмет соглашения</w:t>
      </w:r>
    </w:p>
    <w:p w14:paraId="72F7D3B4" w14:textId="77777777" w:rsidR="000A214C" w:rsidRPr="00B138F3" w:rsidRDefault="000A214C" w:rsidP="00ED3045">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2881998D" w14:textId="77777777" w:rsidR="000A214C" w:rsidRPr="00B138F3" w:rsidRDefault="000A214C" w:rsidP="00ED3045">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EEC8520" w14:textId="77777777" w:rsidR="000A214C" w:rsidRPr="00B138F3" w:rsidRDefault="000A214C" w:rsidP="00ED3045">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22BBDA5E" w14:textId="77777777" w:rsidR="000A214C" w:rsidRPr="00B138F3" w:rsidRDefault="000A214C" w:rsidP="00ED3045">
      <w:pPr>
        <w:widowControl w:val="0"/>
        <w:ind w:left="5245"/>
        <w:jc w:val="both"/>
        <w:rPr>
          <w:rFonts w:ascii="GHEA Grapalat" w:hAnsi="GHEA Grapalat" w:cs="GHEA Grapalat"/>
        </w:rPr>
      </w:pPr>
      <w:r w:rsidRPr="00B138F3">
        <w:rPr>
          <w:rFonts w:ascii="GHEA Grapalat" w:hAnsi="GHEA Grapalat"/>
          <w:vertAlign w:val="superscript"/>
        </w:rPr>
        <w:t>код процедуры</w:t>
      </w:r>
    </w:p>
    <w:p w14:paraId="1BB51567"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D02CE50"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FB187E3"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B6EB7B"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C74834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CDC4FF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AF3D00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8F14"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6A0CE81"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021EF559"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8B6F99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91569F"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8B4D0A0" w14:textId="77777777"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2. Иные условия</w:t>
      </w:r>
    </w:p>
    <w:p w14:paraId="5BB4732C" w14:textId="77777777"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34B35226"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E635C9C"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4E4C097" w14:textId="77777777" w:rsidR="000A214C" w:rsidRPr="00B138F3" w:rsidDel="00A13215"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6BD1441" w14:textId="77777777"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BEF2AE" w14:textId="77777777" w:rsidR="000A214C" w:rsidRPr="00B138F3" w:rsidRDefault="000A214C" w:rsidP="00ED3045">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0E70DACD"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1A8698EE"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8A5AD9D"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470240FE"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3C842BC3"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358FA95D"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361203C"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201E9AA1"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11EDD7E"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2823FDCC"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7CC387B"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409F7118" w14:textId="77777777" w:rsidR="000A214C" w:rsidRPr="00B138F3" w:rsidRDefault="000A214C" w:rsidP="00ED3045">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FC27837" w14:textId="77777777" w:rsidR="000A214C" w:rsidRPr="00B138F3" w:rsidRDefault="00632AC2" w:rsidP="00ED3045">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D73BDDE"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8AAF4C" w14:textId="77777777" w:rsidR="00BE2572" w:rsidRPr="00B138F3" w:rsidRDefault="00BE2572"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73E8949"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47BD86" w14:textId="77777777" w:rsidR="00BE2572" w:rsidRPr="00B138F3" w:rsidRDefault="00BE2572"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8CF1E14" w14:textId="77777777"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57390" w14:textId="77777777" w:rsidR="00BE2572" w:rsidRPr="00B138F3" w:rsidRDefault="00BE2572"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924AD2B" w14:textId="77777777"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192AD"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6BE46E4"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43EEA"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F8AB97A"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24EEE"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0FEA039"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FA864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F7506F0"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56E4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2241261D"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82144"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5565BB45"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5FFC7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3F7F2EF" w14:textId="77777777"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E35E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7AFD36BE"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2F7DE3"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6ABEB55A"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2A0996"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06F864B9"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40332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1BB5418"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CCE19"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A7EE265"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613B5"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F450998"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BFF5C9"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C5B03A6" w14:textId="77777777" w:rsidTr="00ED3045">
        <w:trPr>
          <w:trHeight w:val="424"/>
        </w:trPr>
        <w:tc>
          <w:tcPr>
            <w:tcW w:w="10980" w:type="dxa"/>
            <w:gridSpan w:val="2"/>
            <w:tcBorders>
              <w:top w:val="single" w:sz="4" w:space="0" w:color="auto"/>
              <w:left w:val="single" w:sz="4" w:space="0" w:color="auto"/>
              <w:right w:val="single" w:sz="4" w:space="0" w:color="000000"/>
            </w:tcBorders>
            <w:noWrap/>
            <w:vAlign w:val="bottom"/>
          </w:tcPr>
          <w:p w14:paraId="568DE36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19C7ACC"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7C77A"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E3CF2A"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FB808" w14:textId="77777777" w:rsidR="00BE2572" w:rsidRPr="00B138F3" w:rsidRDefault="00BE2572"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374D211"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108F6A4F" w14:textId="77777777" w:rsidR="00BE2572" w:rsidRPr="00B138F3" w:rsidRDefault="00BE2572"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8EE097A" w14:textId="77777777" w:rsidR="00BE2572" w:rsidRPr="00B138F3" w:rsidRDefault="00BE2572" w:rsidP="00ED3045">
            <w:pPr>
              <w:widowControl w:val="0"/>
              <w:rPr>
                <w:rFonts w:ascii="GHEA Grapalat" w:hAnsi="GHEA Grapalat" w:cs="Sylfaen"/>
              </w:rPr>
            </w:pPr>
          </w:p>
          <w:p w14:paraId="0EEE70AE"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6C657124" w14:textId="77777777" w:rsidR="00BE2572" w:rsidRPr="00B138F3" w:rsidRDefault="00BE2572" w:rsidP="00ED3045">
            <w:pPr>
              <w:widowControl w:val="0"/>
              <w:rPr>
                <w:rFonts w:ascii="GHEA Grapalat" w:hAnsi="GHEA Grapalat" w:cs="Sylfaen"/>
              </w:rPr>
            </w:pPr>
          </w:p>
          <w:p w14:paraId="0AB2592F"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77141126" w14:textId="77777777" w:rsidR="00BE2572" w:rsidRPr="00B138F3" w:rsidRDefault="00BE2572" w:rsidP="00ED3045">
            <w:pPr>
              <w:widowControl w:val="0"/>
              <w:rPr>
                <w:rFonts w:ascii="GHEA Grapalat" w:hAnsi="GHEA Grapalat" w:cs="Sylfaen"/>
              </w:rPr>
            </w:pPr>
          </w:p>
          <w:p w14:paraId="57E2DE08" w14:textId="77777777" w:rsidR="00BE2572" w:rsidRPr="00B138F3" w:rsidRDefault="00BE2572"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356CC33B" w14:textId="77777777" w:rsidR="00BE2572" w:rsidRPr="00B138F3" w:rsidRDefault="00BE2572"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88A7E9C" w14:textId="77777777" w:rsidR="00BE2572" w:rsidRPr="00B138F3" w:rsidRDefault="00BE2572"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427E7C8" w14:textId="77777777" w:rsidR="00BE2572" w:rsidRPr="00B138F3" w:rsidRDefault="00BE2572" w:rsidP="00ED3045">
            <w:pPr>
              <w:widowControl w:val="0"/>
              <w:rPr>
                <w:rFonts w:ascii="GHEA Grapalat" w:hAnsi="GHEA Grapalat" w:cs="Sylfaen"/>
              </w:rPr>
            </w:pPr>
          </w:p>
          <w:p w14:paraId="69F3DDF0"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4B962ACF" w14:textId="77777777" w:rsidR="00BE2572" w:rsidRPr="00B138F3" w:rsidRDefault="00BE2572" w:rsidP="00ED3045">
            <w:pPr>
              <w:widowControl w:val="0"/>
              <w:jc w:val="right"/>
              <w:rPr>
                <w:rFonts w:ascii="GHEA Grapalat" w:hAnsi="GHEA Grapalat" w:cs="Tahoma"/>
              </w:rPr>
            </w:pPr>
          </w:p>
          <w:p w14:paraId="5AF5333F"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0BBBCEE2" w14:textId="77777777" w:rsidR="00BE2572" w:rsidRPr="00B138F3" w:rsidRDefault="00BE2572" w:rsidP="00ED3045">
            <w:pPr>
              <w:widowControl w:val="0"/>
              <w:rPr>
                <w:rFonts w:ascii="GHEA Grapalat" w:hAnsi="GHEA Grapalat" w:cs="Sylfaen"/>
              </w:rPr>
            </w:pPr>
          </w:p>
          <w:p w14:paraId="3EFC6328" w14:textId="77777777" w:rsidR="00BE2572" w:rsidRPr="00B138F3" w:rsidRDefault="00BE2572"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813CDED" w14:textId="77777777" w:rsidTr="00ED3045">
        <w:trPr>
          <w:trHeight w:val="2194"/>
        </w:trPr>
        <w:tc>
          <w:tcPr>
            <w:tcW w:w="5616" w:type="dxa"/>
            <w:tcBorders>
              <w:top w:val="single" w:sz="4" w:space="0" w:color="auto"/>
              <w:left w:val="single" w:sz="4" w:space="0" w:color="auto"/>
              <w:right w:val="single" w:sz="4" w:space="0" w:color="auto"/>
            </w:tcBorders>
            <w:noWrap/>
            <w:vAlign w:val="bottom"/>
          </w:tcPr>
          <w:p w14:paraId="63ABBC87" w14:textId="77777777" w:rsidR="00BE2572" w:rsidRPr="00B138F3" w:rsidRDefault="00BE2572" w:rsidP="00ED3045">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E6C65AD" w14:textId="77777777" w:rsidR="00BE2572" w:rsidRPr="00B138F3" w:rsidRDefault="00BE2572" w:rsidP="00ED3045">
            <w:pPr>
              <w:widowControl w:val="0"/>
              <w:rPr>
                <w:rFonts w:ascii="GHEA Grapalat" w:hAnsi="GHEA Grapalat"/>
              </w:rPr>
            </w:pPr>
          </w:p>
          <w:p w14:paraId="2F85877F"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30ABF153" w14:textId="77777777" w:rsidR="00BE2572" w:rsidRPr="00B138F3" w:rsidRDefault="00BE2572"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F55BCFE" w14:textId="77777777" w:rsidR="00BE2572" w:rsidRPr="00B138F3" w:rsidRDefault="00BE2572" w:rsidP="00ED3045">
            <w:pPr>
              <w:widowControl w:val="0"/>
              <w:rPr>
                <w:rFonts w:ascii="GHEA Grapalat" w:hAnsi="GHEA Grapalat" w:cs="Tahoma"/>
              </w:rPr>
            </w:pPr>
          </w:p>
          <w:p w14:paraId="27402CD3" w14:textId="77777777" w:rsidR="00BE2572" w:rsidRPr="00B138F3" w:rsidRDefault="00BE2572"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6404583E" w14:textId="77777777" w:rsidR="00BE2572" w:rsidRPr="00B138F3" w:rsidRDefault="00BE2572"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BA2834" w14:textId="77777777" w:rsidR="00BE2572" w:rsidRPr="00B138F3" w:rsidRDefault="00BE2572" w:rsidP="00ED3045">
            <w:pPr>
              <w:widowControl w:val="0"/>
              <w:rPr>
                <w:rFonts w:ascii="GHEA Grapalat" w:hAnsi="GHEA Grapalat" w:cs="Tahoma"/>
              </w:rPr>
            </w:pPr>
          </w:p>
          <w:p w14:paraId="21A51907"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55BDD59E" w14:textId="77777777" w:rsidR="00BE2572" w:rsidRPr="00B138F3" w:rsidRDefault="00BE2572"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6EB8F173" w14:textId="77777777" w:rsidR="00BE2572" w:rsidRPr="00B138F3" w:rsidRDefault="00BE2572" w:rsidP="00ED3045">
            <w:pPr>
              <w:widowControl w:val="0"/>
              <w:rPr>
                <w:rFonts w:ascii="GHEA Grapalat" w:hAnsi="GHEA Grapalat" w:cs="Arial"/>
              </w:rPr>
            </w:pPr>
          </w:p>
        </w:tc>
      </w:tr>
      <w:tr w:rsidR="00B138F3" w:rsidRPr="00B138F3" w14:paraId="64347413"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3ACFCE65" w14:textId="77777777" w:rsidR="00BE2572" w:rsidRPr="00B138F3" w:rsidRDefault="00BE2572"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512DD59A" w14:textId="77777777" w:rsidR="00BE2572" w:rsidRPr="00B138F3" w:rsidRDefault="00BE2572" w:rsidP="00ED3045">
            <w:pPr>
              <w:widowControl w:val="0"/>
              <w:rPr>
                <w:rFonts w:ascii="GHEA Grapalat" w:hAnsi="GHEA Grapalat" w:cs="Sylfaen"/>
              </w:rPr>
            </w:pPr>
          </w:p>
          <w:p w14:paraId="666857C6" w14:textId="77777777" w:rsidR="00BE2572" w:rsidRPr="00B138F3" w:rsidRDefault="00BE2572"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FC372C" w14:textId="77777777" w:rsidR="00BE2572" w:rsidRPr="00B138F3" w:rsidRDefault="00BE2572"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25DD7092" w14:textId="77777777" w:rsidR="00BE2572" w:rsidRPr="00B138F3" w:rsidRDefault="00BE2572" w:rsidP="00ED3045">
            <w:pPr>
              <w:widowControl w:val="0"/>
              <w:rPr>
                <w:rFonts w:ascii="GHEA Grapalat" w:hAnsi="GHEA Grapalat"/>
              </w:rPr>
            </w:pPr>
          </w:p>
          <w:p w14:paraId="3B3465DC"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14:paraId="4B55DDDC" w14:textId="77777777" w:rsidR="00BE2572" w:rsidRPr="00B138F3" w:rsidRDefault="00BE2572" w:rsidP="00ED3045">
      <w:pPr>
        <w:widowControl w:val="0"/>
        <w:jc w:val="center"/>
        <w:rPr>
          <w:rFonts w:ascii="GHEA Grapalat" w:hAnsi="GHEA Grapalat" w:cs="Sylfaen"/>
        </w:rPr>
      </w:pPr>
    </w:p>
    <w:p w14:paraId="382D1C69" w14:textId="77777777" w:rsidR="00BE2572" w:rsidRPr="00B138F3" w:rsidRDefault="00BE2572"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5A7B9AB" w14:textId="77777777" w:rsidR="00BE2572" w:rsidRPr="00B138F3" w:rsidRDefault="00BE2572" w:rsidP="00ED3045">
      <w:pPr>
        <w:rPr>
          <w:rFonts w:ascii="GHEA Grapalat" w:hAnsi="GHEA Grapalat" w:cs="Sylfaen"/>
        </w:rPr>
      </w:pPr>
      <w:r w:rsidRPr="00B138F3">
        <w:rPr>
          <w:rFonts w:ascii="GHEA Grapalat" w:hAnsi="GHEA Grapalat" w:cs="Sylfaen"/>
        </w:rPr>
        <w:br w:type="page"/>
      </w:r>
    </w:p>
    <w:p w14:paraId="7E8AA092" w14:textId="77777777" w:rsidR="00BE2572" w:rsidRPr="00B138F3" w:rsidRDefault="00BE2572" w:rsidP="00ED3045">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13E5B19"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FD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69E1F2A"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B1E6F36"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99D6C79"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7570930"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1086F3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B9FB00E"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14:paraId="5831D476"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AB0A8BC"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645DD0F"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B70B2A6"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398EF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B2EA57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8EE394"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FBD8FB0"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3E347F"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75F6260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23AD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818D86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31953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37587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49D17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71EE9E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D221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BB2E1CC"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88CFD3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A0F7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908A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48CB3E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01329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0FEB09C"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5CA1DC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E50B3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EED5351" w14:textId="77777777"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1A225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A260159"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F163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6304C8"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BB423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E86F2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1BFE15D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D97F8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23766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0E971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C6119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29D79F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5DB83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C71505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D0F31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1A5E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9C77FD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5812A6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4D1E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635DAB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B13AC9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44EBC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0AE28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7A1CDE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564135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46F24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CA844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41B83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E3CE3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5E3F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8D68CA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9DF0FC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C29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7BD53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EAF5F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40D18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9FD2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B21825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F92B7F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7A56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0C81BFE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8ACE10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43ACCD5"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B242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1AE971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E6749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12AF2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D621C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DB2C2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8C3CF3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D0E55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EFB0BE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0479D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29CD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307FAB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29F5B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E1D18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F115C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DD07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3767B2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5FF23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DC20C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9D1D41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0D99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018B87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F68BC8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15CCC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6F5DD58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D61A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B87A37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1A88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6A414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056B6D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0B6C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B6119B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72402A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7CE4FAF"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96759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02A745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7BD9D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4697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B8F066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F6314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140C3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3B7F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544DB2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D97C33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28748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0B930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4A0043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4AAC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B8CBF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74BE1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DFED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015EF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A911995"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CEB9B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AB8D9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83EDC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46F2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0CE0126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2DE40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84768E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68CF" w14:textId="77777777" w:rsidR="00BE2572" w:rsidRPr="00B138F3" w:rsidDel="0010680B" w:rsidRDefault="00BE2572"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7B4947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5B01C6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3D80D7" w14:textId="77777777"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2849C83" w14:textId="77777777"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475105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01207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1C54C8E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0EA9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084A04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B05ECE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5E58B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7D8B6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65956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C53223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DF2EC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B80C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D77799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B7FFA3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E9C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0AAF50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8685E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8CBB4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83EAF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38C7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301C10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557CC3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413D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5E819C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4327C01" w14:textId="77777777"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CC047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0D4E5E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318354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9D3B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9C8A2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46C85C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5297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825867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2A445D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2BEDB1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C1AFE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B85FE1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E71BC0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651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0B80F1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28F7B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EB4376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7DEE32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7C55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89849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2B0C90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E18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499B8C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852499D" w14:textId="77777777" w:rsidR="00BE2572" w:rsidRPr="00B138F3" w:rsidRDefault="00BE2572" w:rsidP="00ED3045">
            <w:pPr>
              <w:widowControl w:val="0"/>
              <w:jc w:val="center"/>
              <w:rPr>
                <w:rFonts w:ascii="GHEA Grapalat" w:hAnsi="GHEA Grapalat"/>
                <w:sz w:val="18"/>
                <w:szCs w:val="18"/>
              </w:rPr>
            </w:pPr>
          </w:p>
        </w:tc>
      </w:tr>
      <w:tr w:rsidR="00B138F3" w:rsidRPr="00B138F3" w14:paraId="483B417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BE18B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3C685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20371AC"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2CD14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1765DCD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D5556E" w14:textId="77777777" w:rsidR="00BE2572" w:rsidRPr="00B138F3" w:rsidRDefault="00BE2572" w:rsidP="00ED3045">
            <w:pPr>
              <w:widowControl w:val="0"/>
              <w:jc w:val="center"/>
              <w:rPr>
                <w:rFonts w:ascii="GHEA Grapalat" w:hAnsi="GHEA Grapalat"/>
                <w:sz w:val="18"/>
                <w:szCs w:val="18"/>
              </w:rPr>
            </w:pPr>
          </w:p>
        </w:tc>
      </w:tr>
      <w:tr w:rsidR="00B138F3" w:rsidRPr="00B138F3" w14:paraId="6AE6DA4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A55C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2C9A94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D70F26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FFD7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D7B598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258832" w14:textId="77777777" w:rsidR="00BE2572" w:rsidRPr="00B138F3" w:rsidRDefault="00BE2572" w:rsidP="00ED3045">
            <w:pPr>
              <w:widowControl w:val="0"/>
              <w:jc w:val="center"/>
              <w:rPr>
                <w:rFonts w:ascii="GHEA Grapalat" w:hAnsi="GHEA Grapalat"/>
                <w:sz w:val="18"/>
                <w:szCs w:val="18"/>
              </w:rPr>
            </w:pPr>
          </w:p>
        </w:tc>
      </w:tr>
      <w:tr w:rsidR="00B138F3" w:rsidRPr="00B138F3" w14:paraId="26AC17B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1AAC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911FA1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1B46E7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FDCB5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06E2D0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DC26BBC" w14:textId="77777777" w:rsidR="00BE2572" w:rsidRPr="00B138F3" w:rsidRDefault="00BE2572" w:rsidP="00ED3045">
            <w:pPr>
              <w:widowControl w:val="0"/>
              <w:jc w:val="center"/>
              <w:rPr>
                <w:rFonts w:ascii="GHEA Grapalat" w:hAnsi="GHEA Grapalat"/>
                <w:sz w:val="18"/>
                <w:szCs w:val="18"/>
              </w:rPr>
            </w:pPr>
          </w:p>
        </w:tc>
      </w:tr>
      <w:tr w:rsidR="00B138F3" w:rsidRPr="00B138F3" w14:paraId="4B75A02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68A3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2C2404C"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2959E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6BF3C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A72FA1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F05EE8" w14:textId="77777777" w:rsidR="00BE2572" w:rsidRPr="00B138F3" w:rsidRDefault="00BE2572" w:rsidP="00ED3045">
            <w:pPr>
              <w:widowControl w:val="0"/>
              <w:jc w:val="center"/>
              <w:rPr>
                <w:rFonts w:ascii="GHEA Grapalat" w:hAnsi="GHEA Grapalat"/>
                <w:sz w:val="18"/>
                <w:szCs w:val="18"/>
              </w:rPr>
            </w:pPr>
          </w:p>
        </w:tc>
      </w:tr>
      <w:tr w:rsidR="00FF3DE9" w:rsidRPr="00B138F3" w14:paraId="31DB713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DE90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130E0B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B28E6F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0F3C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004408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2B6557" w14:textId="77777777" w:rsidR="00BE2572" w:rsidRPr="00B138F3" w:rsidRDefault="00BE2572" w:rsidP="00ED3045">
            <w:pPr>
              <w:widowControl w:val="0"/>
              <w:jc w:val="center"/>
              <w:rPr>
                <w:rFonts w:ascii="GHEA Grapalat" w:hAnsi="GHEA Grapalat"/>
                <w:sz w:val="18"/>
                <w:szCs w:val="18"/>
              </w:rPr>
            </w:pPr>
          </w:p>
        </w:tc>
      </w:tr>
    </w:tbl>
    <w:p w14:paraId="4A93A7DE" w14:textId="77777777" w:rsidR="00BE2572" w:rsidRPr="00B138F3" w:rsidRDefault="00BE2572" w:rsidP="00ED3045">
      <w:pPr>
        <w:widowControl w:val="0"/>
        <w:ind w:left="567" w:right="565"/>
        <w:jc w:val="center"/>
        <w:rPr>
          <w:rFonts w:ascii="GHEA Grapalat" w:hAnsi="GHEA Grapalat"/>
          <w:b/>
        </w:rPr>
      </w:pPr>
    </w:p>
    <w:p w14:paraId="1D9BDBC6" w14:textId="77777777" w:rsidR="00BE2572" w:rsidRPr="00B138F3" w:rsidRDefault="00BE2572" w:rsidP="00ED3045">
      <w:pPr>
        <w:widowControl w:val="0"/>
        <w:ind w:left="567" w:right="565"/>
        <w:jc w:val="center"/>
        <w:rPr>
          <w:rFonts w:ascii="GHEA Grapalat" w:hAnsi="GHEA Grapalat"/>
          <w:b/>
        </w:rPr>
      </w:pPr>
    </w:p>
    <w:p w14:paraId="7F4AF286" w14:textId="77777777" w:rsidR="00BE2572" w:rsidRPr="00B138F3" w:rsidRDefault="00BE2572" w:rsidP="00ED3045">
      <w:pPr>
        <w:widowControl w:val="0"/>
        <w:ind w:left="567" w:right="565"/>
        <w:jc w:val="center"/>
        <w:rPr>
          <w:rFonts w:ascii="GHEA Grapalat" w:hAnsi="GHEA Grapalat"/>
          <w:b/>
        </w:rPr>
      </w:pPr>
    </w:p>
    <w:p w14:paraId="7946F656" w14:textId="77777777" w:rsidR="00BE2572" w:rsidRPr="00B138F3" w:rsidRDefault="00BE2572" w:rsidP="00ED3045">
      <w:pPr>
        <w:widowControl w:val="0"/>
        <w:ind w:left="567" w:right="565"/>
        <w:jc w:val="center"/>
        <w:rPr>
          <w:rFonts w:ascii="GHEA Grapalat" w:hAnsi="GHEA Grapalat"/>
          <w:b/>
        </w:rPr>
      </w:pPr>
    </w:p>
    <w:p w14:paraId="32654498" w14:textId="77777777" w:rsidR="00BE2572" w:rsidRPr="00B138F3" w:rsidRDefault="00BE2572" w:rsidP="00ED3045">
      <w:pPr>
        <w:widowControl w:val="0"/>
        <w:ind w:left="567" w:right="565"/>
        <w:jc w:val="center"/>
        <w:rPr>
          <w:rFonts w:ascii="GHEA Grapalat" w:hAnsi="GHEA Grapalat"/>
          <w:b/>
        </w:rPr>
      </w:pPr>
    </w:p>
    <w:p w14:paraId="72053EBA" w14:textId="77777777" w:rsidR="00BE2572" w:rsidRPr="00B138F3" w:rsidRDefault="00BE2572" w:rsidP="00ED3045">
      <w:pPr>
        <w:widowControl w:val="0"/>
        <w:ind w:left="567" w:right="565"/>
        <w:jc w:val="center"/>
        <w:rPr>
          <w:rFonts w:ascii="GHEA Grapalat" w:hAnsi="GHEA Grapalat"/>
          <w:b/>
        </w:rPr>
      </w:pPr>
    </w:p>
    <w:p w14:paraId="4E4458A9" w14:textId="77777777" w:rsidR="00BE2572" w:rsidRPr="00B138F3" w:rsidRDefault="00BE2572" w:rsidP="00ED3045">
      <w:pPr>
        <w:widowControl w:val="0"/>
        <w:ind w:left="567" w:right="565"/>
        <w:jc w:val="center"/>
        <w:rPr>
          <w:rFonts w:ascii="GHEA Grapalat" w:hAnsi="GHEA Grapalat"/>
          <w:b/>
        </w:rPr>
      </w:pPr>
    </w:p>
    <w:p w14:paraId="2F0A253C" w14:textId="77777777" w:rsidR="00BE2572" w:rsidRPr="00B138F3" w:rsidRDefault="00BE2572" w:rsidP="00ED3045">
      <w:pPr>
        <w:widowControl w:val="0"/>
        <w:ind w:left="567" w:right="565"/>
        <w:jc w:val="center"/>
        <w:rPr>
          <w:rFonts w:ascii="GHEA Grapalat" w:hAnsi="GHEA Grapalat"/>
          <w:b/>
        </w:rPr>
      </w:pPr>
    </w:p>
    <w:p w14:paraId="33434078" w14:textId="77777777" w:rsidR="00BE2572" w:rsidRPr="00B138F3" w:rsidRDefault="00BE2572" w:rsidP="00ED3045">
      <w:pPr>
        <w:widowControl w:val="0"/>
        <w:ind w:left="567" w:right="565"/>
        <w:jc w:val="center"/>
        <w:rPr>
          <w:rFonts w:ascii="GHEA Grapalat" w:hAnsi="GHEA Grapalat"/>
          <w:b/>
        </w:rPr>
      </w:pPr>
    </w:p>
    <w:p w14:paraId="360D14FC" w14:textId="77777777" w:rsidR="00BE2572" w:rsidRPr="00B138F3" w:rsidRDefault="00BE2572" w:rsidP="00ED3045">
      <w:pPr>
        <w:widowControl w:val="0"/>
        <w:ind w:left="567" w:right="565"/>
        <w:jc w:val="center"/>
        <w:rPr>
          <w:rFonts w:ascii="GHEA Grapalat" w:hAnsi="GHEA Grapalat"/>
          <w:b/>
        </w:rPr>
      </w:pPr>
    </w:p>
    <w:p w14:paraId="2EEAD5C6" w14:textId="77777777" w:rsidR="000A214C" w:rsidRPr="00B138F3" w:rsidRDefault="000A214C" w:rsidP="00ED3045">
      <w:pPr>
        <w:widowControl w:val="0"/>
        <w:jc w:val="both"/>
        <w:rPr>
          <w:rFonts w:ascii="GHEA Grapalat" w:hAnsi="GHEA Grapalat"/>
        </w:rPr>
      </w:pPr>
      <w:r w:rsidRPr="00B138F3">
        <w:rPr>
          <w:rFonts w:ascii="GHEA Grapalat" w:hAnsi="GHEA Grapalat"/>
        </w:rPr>
        <w:br w:type="page"/>
      </w:r>
    </w:p>
    <w:p w14:paraId="0217D8B0" w14:textId="77777777" w:rsidR="001005B0" w:rsidRPr="00B138F3" w:rsidRDefault="001005B0" w:rsidP="00ED3045">
      <w:pPr>
        <w:widowControl w:val="0"/>
        <w:ind w:left="567" w:right="565"/>
        <w:jc w:val="center"/>
        <w:rPr>
          <w:rFonts w:ascii="GHEA Grapalat" w:hAnsi="GHEA Grapalat"/>
          <w:b/>
        </w:rPr>
      </w:pPr>
    </w:p>
    <w:p w14:paraId="67E07D8D" w14:textId="77777777" w:rsidR="001005B0" w:rsidRPr="00B138F3" w:rsidRDefault="001005B0" w:rsidP="00ED3045">
      <w:pPr>
        <w:widowControl w:val="0"/>
        <w:ind w:left="567" w:right="565"/>
        <w:jc w:val="center"/>
        <w:rPr>
          <w:rFonts w:ascii="GHEA Grapalat" w:hAnsi="GHEA Grapalat"/>
          <w:b/>
        </w:rPr>
      </w:pPr>
    </w:p>
    <w:p w14:paraId="2A3D6B1C" w14:textId="77777777" w:rsidR="00071D1C" w:rsidRPr="00B138F3" w:rsidRDefault="00B2572B"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1142D655" w14:textId="495D9EF3" w:rsidR="00071D1C" w:rsidRPr="00B138F3" w:rsidRDefault="00071D1C"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B361CF">
        <w:rPr>
          <w:rFonts w:ascii="GHEA Grapalat" w:hAnsi="GHEA Grapalat"/>
          <w:b/>
          <w:sz w:val="24"/>
          <w:szCs w:val="24"/>
        </w:rPr>
        <w:t>KEAP- GHAPDzB-DEX-23/10</w:t>
      </w:r>
      <w:r w:rsidR="006132ED" w:rsidRPr="00B138F3">
        <w:rPr>
          <w:rFonts w:ascii="GHEA Grapalat" w:hAnsi="GHEA Grapalat"/>
          <w:b/>
          <w:sz w:val="24"/>
          <w:szCs w:val="24"/>
        </w:rPr>
        <w:t>"</w:t>
      </w:r>
      <w:r w:rsidR="005250C2" w:rsidRPr="00B138F3">
        <w:rPr>
          <w:rStyle w:val="af5"/>
          <w:rFonts w:ascii="GHEA Grapalat" w:hAnsi="GHEA Grapalat"/>
          <w:b/>
          <w:sz w:val="24"/>
          <w:szCs w:val="24"/>
        </w:rPr>
        <w:footnoteReference w:customMarkFollows="1" w:id="23"/>
        <w:t>*</w:t>
      </w:r>
    </w:p>
    <w:p w14:paraId="4C254775" w14:textId="77777777" w:rsidR="008D352C" w:rsidRPr="00B138F3" w:rsidRDefault="008D352C" w:rsidP="00ED3045">
      <w:pPr>
        <w:widowControl w:val="0"/>
        <w:ind w:left="-142" w:firstLine="142"/>
        <w:jc w:val="center"/>
        <w:rPr>
          <w:rFonts w:ascii="GHEA Grapalat" w:hAnsi="GHEA Grapalat"/>
          <w:i/>
        </w:rPr>
      </w:pPr>
    </w:p>
    <w:p w14:paraId="4D331F68" w14:textId="77777777" w:rsidR="00071D1C" w:rsidRPr="00B138F3" w:rsidRDefault="00071D1C" w:rsidP="00ED3045">
      <w:pPr>
        <w:widowControl w:val="0"/>
        <w:ind w:left="-142" w:firstLine="142"/>
        <w:jc w:val="center"/>
        <w:rPr>
          <w:rFonts w:ascii="GHEA Grapalat" w:hAnsi="GHEA Grapalat"/>
          <w:b/>
        </w:rPr>
      </w:pPr>
      <w:r w:rsidRPr="00B138F3">
        <w:rPr>
          <w:rFonts w:ascii="GHEA Grapalat" w:hAnsi="GHEA Grapalat"/>
          <w:b/>
        </w:rPr>
        <w:t xml:space="preserve">ДОГОВОР </w:t>
      </w:r>
    </w:p>
    <w:p w14:paraId="3D48B2B2" w14:textId="77777777" w:rsidR="00071D1C" w:rsidRPr="00B138F3" w:rsidRDefault="00071D1C" w:rsidP="00ED3045">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8FC2F4E" w14:textId="77777777" w:rsidR="00071D1C" w:rsidRPr="00B138F3" w:rsidRDefault="00071D1C" w:rsidP="00ED3045">
      <w:pPr>
        <w:widowControl w:val="0"/>
        <w:ind w:left="-142" w:firstLine="142"/>
        <w:jc w:val="center"/>
        <w:rPr>
          <w:rFonts w:ascii="GHEA Grapalat" w:hAnsi="GHEA Grapalat"/>
          <w:b/>
          <w:u w:val="single"/>
        </w:rPr>
      </w:pPr>
      <w:r w:rsidRPr="00B138F3">
        <w:rPr>
          <w:rFonts w:ascii="GHEA Grapalat" w:hAnsi="GHEA Grapalat"/>
          <w:b/>
        </w:rPr>
        <w:t>№ ____________________</w:t>
      </w:r>
    </w:p>
    <w:p w14:paraId="6DAF989A" w14:textId="77777777" w:rsidR="00071D1C" w:rsidRPr="00B138F3" w:rsidRDefault="00071D1C" w:rsidP="00ED3045">
      <w:pPr>
        <w:widowControl w:val="0"/>
        <w:jc w:val="center"/>
        <w:rPr>
          <w:rFonts w:ascii="GHEA Grapalat" w:hAnsi="GHEA Grapalat" w:cs="Sylfaen"/>
          <w:lang w:val="en-US"/>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C5138FC" w14:textId="77777777" w:rsidTr="00F15CED">
        <w:tc>
          <w:tcPr>
            <w:tcW w:w="4643" w:type="dxa"/>
          </w:tcPr>
          <w:p w14:paraId="047E40EA" w14:textId="77777777" w:rsidR="00F15CED" w:rsidRPr="00B138F3" w:rsidRDefault="00F83E0A" w:rsidP="00ED3045">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7A8CF2F2" w14:textId="77777777" w:rsidR="00F15CED" w:rsidRPr="00B138F3" w:rsidRDefault="00F15CED" w:rsidP="00ED3045">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2303D3D2" w14:textId="77777777" w:rsidR="00071D1C" w:rsidRPr="00B138F3" w:rsidRDefault="00071D1C" w:rsidP="00ED3045">
      <w:pPr>
        <w:widowControl w:val="0"/>
        <w:tabs>
          <w:tab w:val="left" w:pos="720"/>
          <w:tab w:val="left" w:pos="1440"/>
          <w:tab w:val="left" w:pos="8865"/>
        </w:tabs>
        <w:jc w:val="center"/>
        <w:rPr>
          <w:rFonts w:ascii="GHEA Grapalat" w:hAnsi="GHEA Grapalat" w:cs="Sylfaen"/>
        </w:rPr>
      </w:pPr>
    </w:p>
    <w:p w14:paraId="64E1E293" w14:textId="77777777" w:rsidR="00071D1C" w:rsidRPr="00B138F3" w:rsidRDefault="006B3AE3" w:rsidP="00ED3045">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8BDFF96" w14:textId="77777777" w:rsidR="00071D1C" w:rsidRPr="00B138F3" w:rsidRDefault="00071D1C" w:rsidP="00ED3045">
      <w:pPr>
        <w:widowControl w:val="0"/>
        <w:ind w:firstLine="709"/>
        <w:jc w:val="both"/>
        <w:rPr>
          <w:rFonts w:ascii="GHEA Grapalat" w:hAnsi="GHEA Grapalat"/>
          <w:b/>
        </w:rPr>
      </w:pPr>
    </w:p>
    <w:p w14:paraId="3C0303B2" w14:textId="77777777" w:rsidR="00071D1C" w:rsidRPr="00B138F3" w:rsidRDefault="00071D1C" w:rsidP="00ED3045">
      <w:pPr>
        <w:widowControl w:val="0"/>
        <w:jc w:val="center"/>
        <w:rPr>
          <w:rFonts w:ascii="GHEA Grapalat" w:hAnsi="GHEA Grapalat" w:cs="Times Armenian"/>
          <w:b/>
        </w:rPr>
      </w:pPr>
      <w:r w:rsidRPr="00B138F3">
        <w:rPr>
          <w:rFonts w:ascii="GHEA Grapalat" w:hAnsi="GHEA Grapalat"/>
          <w:b/>
        </w:rPr>
        <w:t>1. ПРЕДМЕТ ДОГОВОРА</w:t>
      </w:r>
    </w:p>
    <w:p w14:paraId="5AB19436" w14:textId="77777777"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98FBF92" w14:textId="77777777" w:rsidR="00071D1C" w:rsidRPr="00B138F3" w:rsidRDefault="00071D1C" w:rsidP="00ED3045">
      <w:pPr>
        <w:widowControl w:val="0"/>
        <w:ind w:firstLine="709"/>
        <w:jc w:val="both"/>
        <w:rPr>
          <w:rFonts w:ascii="GHEA Grapalat" w:hAnsi="GHEA Grapalat" w:cs="Times Armenian"/>
        </w:rPr>
      </w:pPr>
    </w:p>
    <w:p w14:paraId="4AB529B7" w14:textId="77777777" w:rsidR="00071D1C" w:rsidRPr="00B138F3" w:rsidRDefault="00071D1C" w:rsidP="00ED3045">
      <w:pPr>
        <w:widowControl w:val="0"/>
        <w:jc w:val="center"/>
        <w:rPr>
          <w:rFonts w:ascii="GHEA Grapalat" w:hAnsi="GHEA Grapalat"/>
          <w:b/>
        </w:rPr>
      </w:pPr>
      <w:r w:rsidRPr="00B138F3">
        <w:rPr>
          <w:rFonts w:ascii="GHEA Grapalat" w:hAnsi="GHEA Grapalat"/>
          <w:b/>
        </w:rPr>
        <w:t>2.ПРАВА И ОБЯЗАННОСТИ СТОРОН</w:t>
      </w:r>
    </w:p>
    <w:p w14:paraId="230E3DFB"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46C7A42"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009B1909"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91C26D7"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80AE544"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50A3AD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34813655"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C0E32F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7C72B7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EDC45D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370CE8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9B0076F"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119E081"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8C66AAA" w14:textId="77777777" w:rsidR="009E45F3"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EF6BF44"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B1486CB"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83F39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6A24932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82E8BA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CB02D88"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1DCF8629"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D5A9EDF"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588DB1E5"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EEE72B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CB385C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E1F54EA" w14:textId="77777777" w:rsidR="00C45B20"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309955D" w14:textId="77777777" w:rsidR="00071D1C" w:rsidRPr="00B138F3" w:rsidRDefault="00071D1C" w:rsidP="00ED3045">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1B3CA1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95D45ED"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A505FF4"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87DD8B9" w14:textId="77777777" w:rsidR="00071D1C" w:rsidRPr="00B138F3" w:rsidRDefault="00071D1C" w:rsidP="00ED3045">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3EF01D2E"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C9C3DBD"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0F92ED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286A3E7"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624ABEC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68863E78"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11781CD"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DDB40C7"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F51120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42E303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AFBE63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CBB0BEA" w14:textId="77777777" w:rsidR="00C45B20" w:rsidRPr="00B138F3" w:rsidRDefault="00071D1C" w:rsidP="00ED3045">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EC50498" w14:textId="77777777" w:rsidR="00071D1C" w:rsidRPr="00B138F3" w:rsidRDefault="00071D1C" w:rsidP="00ED3045">
      <w:pPr>
        <w:widowControl w:val="0"/>
        <w:jc w:val="center"/>
        <w:rPr>
          <w:rFonts w:ascii="GHEA Grapalat" w:hAnsi="GHEA Grapalat"/>
          <w:b/>
        </w:rPr>
      </w:pPr>
      <w:r w:rsidRPr="00B138F3">
        <w:rPr>
          <w:rFonts w:ascii="GHEA Grapalat" w:hAnsi="GHEA Grapalat"/>
          <w:b/>
        </w:rPr>
        <w:t>3. ЦЕНА ДОГОВОРА И ПОРЯДОК ОПЛАТЫ</w:t>
      </w:r>
    </w:p>
    <w:p w14:paraId="474E2D5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5"/>
          <w:rFonts w:ascii="GHEA Grapalat" w:hAnsi="GHEA Grapalat"/>
        </w:rPr>
        <w:footnoteReference w:customMarkFollows="1" w:id="24"/>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D2E0839"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9FE2D3B"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5"/>
          <w:rFonts w:ascii="GHEA Grapalat" w:hAnsi="GHEA Grapalat"/>
        </w:rPr>
        <w:footnoteReference w:customMarkFollows="1" w:id="25"/>
        <w:t>18</w:t>
      </w:r>
      <w:r w:rsidR="00C45B20" w:rsidRPr="00B138F3">
        <w:rPr>
          <w:rFonts w:ascii="GHEA Grapalat" w:hAnsi="GHEA Grapalat"/>
        </w:rPr>
        <w:t>.</w:t>
      </w:r>
    </w:p>
    <w:p w14:paraId="7719DE9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367D1C80" w14:textId="77777777" w:rsidR="00071D1C" w:rsidRPr="00B138F3" w:rsidRDefault="00071D1C" w:rsidP="00ED3045">
      <w:pPr>
        <w:widowControl w:val="0"/>
        <w:ind w:firstLine="720"/>
        <w:jc w:val="both"/>
        <w:rPr>
          <w:rFonts w:ascii="GHEA Grapalat" w:hAnsi="GHEA Grapalat" w:cs="Sylfaen"/>
          <w:i/>
          <w:u w:val="single"/>
          <w:lang w:val="hy-AM"/>
        </w:rPr>
      </w:pPr>
    </w:p>
    <w:p w14:paraId="78BB25A6" w14:textId="77777777" w:rsidR="00071D1C" w:rsidRPr="00B138F3" w:rsidRDefault="00071D1C" w:rsidP="00ED3045">
      <w:pPr>
        <w:widowControl w:val="0"/>
        <w:jc w:val="center"/>
        <w:rPr>
          <w:rFonts w:ascii="GHEA Grapalat" w:hAnsi="GHEA Grapalat"/>
          <w:b/>
        </w:rPr>
      </w:pPr>
      <w:r w:rsidRPr="00B138F3">
        <w:rPr>
          <w:rFonts w:ascii="GHEA Grapalat" w:hAnsi="GHEA Grapalat"/>
          <w:b/>
        </w:rPr>
        <w:t>4. КАЧЕСТВО И ГАРАНТИЯ ТОВАРА</w:t>
      </w:r>
    </w:p>
    <w:p w14:paraId="3EA058A0"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874CDC4" w14:textId="77777777" w:rsidR="009E45F3" w:rsidRPr="00B138F3" w:rsidRDefault="009E45F3" w:rsidP="00ED3045">
      <w:pPr>
        <w:widowControl w:val="0"/>
        <w:jc w:val="center"/>
        <w:rPr>
          <w:rFonts w:ascii="GHEA Grapalat" w:hAnsi="GHEA Grapalat"/>
          <w:b/>
        </w:rPr>
      </w:pPr>
      <w:r w:rsidRPr="00B138F3">
        <w:rPr>
          <w:rFonts w:ascii="GHEA Grapalat" w:hAnsi="GHEA Grapalat"/>
          <w:b/>
        </w:rPr>
        <w:t>5. ПЕРЕДАЧА И ПРИЕМ ТОВАРА</w:t>
      </w:r>
    </w:p>
    <w:p w14:paraId="2406914D" w14:textId="77777777" w:rsidR="009E45F3" w:rsidRPr="00B138F3" w:rsidRDefault="009E45F3" w:rsidP="00ED3045">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B00FA2F" w14:textId="77777777" w:rsidR="00CE1E11" w:rsidRDefault="00CE1E11" w:rsidP="00ED3045">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F8AB44A"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7336534"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9BE726E"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A38A713" w14:textId="77777777" w:rsidR="00371CF8" w:rsidRDefault="00CB1211" w:rsidP="00ED3045">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A6E57D2" w14:textId="77777777" w:rsidR="00371CF8" w:rsidRDefault="00371CF8" w:rsidP="00ED3045">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62BFDEA" w14:textId="77777777" w:rsidR="00BE5F44" w:rsidRDefault="00BE5F44" w:rsidP="00ED3045">
      <w:pPr>
        <w:widowControl w:val="0"/>
        <w:tabs>
          <w:tab w:val="left" w:pos="1134"/>
        </w:tabs>
        <w:ind w:firstLine="567"/>
        <w:jc w:val="both"/>
        <w:rPr>
          <w:rFonts w:ascii="GHEA Grapalat" w:hAnsi="GHEA Grapalat"/>
        </w:rPr>
      </w:pPr>
    </w:p>
    <w:p w14:paraId="60B8BFB1" w14:textId="77777777" w:rsidR="009123CA" w:rsidRPr="00B138F3" w:rsidRDefault="009123CA" w:rsidP="00ED3045">
      <w:pPr>
        <w:widowControl w:val="0"/>
        <w:jc w:val="center"/>
        <w:rPr>
          <w:rFonts w:ascii="GHEA Grapalat" w:hAnsi="GHEA Grapalat"/>
          <w:b/>
        </w:rPr>
      </w:pPr>
      <w:r w:rsidRPr="00B138F3">
        <w:rPr>
          <w:rFonts w:ascii="GHEA Grapalat" w:hAnsi="GHEA Grapalat"/>
          <w:b/>
        </w:rPr>
        <w:t>6. ОТВЕТСТВЕННОСТЬ СТОРОН</w:t>
      </w:r>
    </w:p>
    <w:p w14:paraId="2A9EC04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2743D2A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FF5A04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5"/>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D134399"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7152338"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0F4DEA0"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D0DA4AB" w14:textId="77777777" w:rsidR="0094684E" w:rsidRPr="00B138F3" w:rsidRDefault="00BE5525" w:rsidP="00ED3045">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F7340C4" w14:textId="77777777" w:rsidR="00D52566" w:rsidRPr="00B138F3" w:rsidRDefault="00D52566" w:rsidP="00ED3045">
      <w:pPr>
        <w:rPr>
          <w:rFonts w:ascii="GHEA Grapalat" w:hAnsi="GHEA Grapalat"/>
          <w:lang w:val="hy-AM"/>
        </w:rPr>
      </w:pPr>
    </w:p>
    <w:p w14:paraId="5388506E" w14:textId="77777777" w:rsidR="009F337A" w:rsidRPr="00B138F3" w:rsidRDefault="009F337A" w:rsidP="00ED3045">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2F8272C4" w14:textId="77777777" w:rsidR="009F337A" w:rsidRPr="00B138F3" w:rsidRDefault="009F337A" w:rsidP="00ED3045">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A7984C6" w14:textId="77777777" w:rsidR="0094684E" w:rsidRPr="00B138F3" w:rsidRDefault="0094684E" w:rsidP="00ED3045">
      <w:pPr>
        <w:widowControl w:val="0"/>
        <w:jc w:val="center"/>
        <w:rPr>
          <w:rFonts w:ascii="GHEA Grapalat" w:hAnsi="GHEA Grapalat"/>
          <w:lang w:val="hy-AM"/>
        </w:rPr>
      </w:pPr>
    </w:p>
    <w:p w14:paraId="62E762EA" w14:textId="77777777" w:rsidR="00071D1C" w:rsidRPr="00B138F3" w:rsidRDefault="00071D1C" w:rsidP="00ED3045">
      <w:pPr>
        <w:widowControl w:val="0"/>
        <w:jc w:val="center"/>
        <w:rPr>
          <w:rFonts w:ascii="GHEA Grapalat" w:hAnsi="GHEA Grapalat"/>
          <w:b/>
        </w:rPr>
      </w:pPr>
      <w:r w:rsidRPr="00B138F3">
        <w:rPr>
          <w:rFonts w:ascii="GHEA Grapalat" w:hAnsi="GHEA Grapalat"/>
          <w:b/>
        </w:rPr>
        <w:t>8. ИНЫЕ УСЛОВИЯ</w:t>
      </w:r>
    </w:p>
    <w:p w14:paraId="61CA93AE" w14:textId="77777777"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39070E6"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5"/>
          <w:rFonts w:ascii="GHEA Grapalat" w:hAnsi="GHEA Grapalat"/>
        </w:rPr>
        <w:footnoteReference w:customMarkFollows="1" w:id="27"/>
        <w:t>21</w:t>
      </w:r>
      <w:r w:rsidRPr="00B138F3">
        <w:rPr>
          <w:rFonts w:ascii="GHEA Grapalat" w:hAnsi="GHEA Grapalat"/>
        </w:rPr>
        <w:t>.</w:t>
      </w:r>
    </w:p>
    <w:p w14:paraId="4747F69B"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2ECC63FD"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224A5EB"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02FE0D61"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6753F004" w14:textId="77777777" w:rsidR="00071D1C" w:rsidRPr="00B138F3" w:rsidRDefault="00071D1C" w:rsidP="00ED3045">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A2BC8FC" w14:textId="77777777" w:rsidR="00071D1C" w:rsidRPr="00B138F3" w:rsidRDefault="00071D1C" w:rsidP="00ED3045">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CCA3BDF"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567A910"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44CD967D"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5"/>
          <w:rFonts w:ascii="GHEA Grapalat" w:hAnsi="GHEA Grapalat"/>
        </w:rPr>
        <w:footnoteReference w:customMarkFollows="1" w:id="28"/>
        <w:t>22</w:t>
      </w:r>
      <w:r w:rsidRPr="00B138F3">
        <w:rPr>
          <w:rFonts w:ascii="GHEA Grapalat" w:hAnsi="GHEA Grapalat"/>
        </w:rPr>
        <w:t>.</w:t>
      </w:r>
    </w:p>
    <w:p w14:paraId="1E1324C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5"/>
          <w:rFonts w:ascii="GHEA Grapalat" w:hAnsi="GHEA Grapalat"/>
        </w:rPr>
        <w:footnoteReference w:customMarkFollows="1" w:id="29"/>
        <w:t>23</w:t>
      </w:r>
      <w:r w:rsidRPr="00B138F3">
        <w:rPr>
          <w:rFonts w:ascii="GHEA Grapalat" w:hAnsi="GHEA Grapalat"/>
        </w:rPr>
        <w:t>.</w:t>
      </w:r>
    </w:p>
    <w:p w14:paraId="5F76F1A8"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121B48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517EB4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1AAA271" w14:textId="77777777"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A26AF1B" w14:textId="77777777"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9186191"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763F1CF"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0406F0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5"/>
          <w:rFonts w:ascii="GHEA Grapalat" w:hAnsi="GHEA Grapalat"/>
        </w:rPr>
        <w:footnoteReference w:customMarkFollows="1" w:id="30"/>
        <w:t>24</w:t>
      </w:r>
    </w:p>
    <w:p w14:paraId="12F08822" w14:textId="77777777" w:rsidR="00071D1C" w:rsidRPr="00B138F3" w:rsidRDefault="00071D1C" w:rsidP="00ED3045">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38982B7" w14:textId="77777777" w:rsidTr="0016519F">
        <w:tc>
          <w:tcPr>
            <w:tcW w:w="4536" w:type="dxa"/>
          </w:tcPr>
          <w:p w14:paraId="30A34E5A"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0401AFE9" w14:textId="77777777"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_______________________</w:t>
            </w:r>
          </w:p>
          <w:p w14:paraId="4FC62F9F"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011DC686"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6E55BB66" w14:textId="77777777" w:rsidR="00071D1C" w:rsidRPr="00B138F3" w:rsidRDefault="00071D1C" w:rsidP="00ED3045">
            <w:pPr>
              <w:widowControl w:val="0"/>
              <w:jc w:val="center"/>
              <w:rPr>
                <w:rFonts w:ascii="GHEA Grapalat" w:hAnsi="GHEA Grapalat"/>
              </w:rPr>
            </w:pPr>
          </w:p>
        </w:tc>
        <w:tc>
          <w:tcPr>
            <w:tcW w:w="4343" w:type="dxa"/>
          </w:tcPr>
          <w:p w14:paraId="6A032526"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15B51A2B" w14:textId="77777777"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w:t>
            </w:r>
          </w:p>
          <w:p w14:paraId="5FB9A4A8"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6FEEB458"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3D686BF1" w14:textId="77777777" w:rsidR="00382B60" w:rsidRDefault="00382B60" w:rsidP="00ED3045">
      <w:pPr>
        <w:widowControl w:val="0"/>
        <w:ind w:firstLine="567"/>
        <w:jc w:val="both"/>
        <w:rPr>
          <w:rFonts w:ascii="GHEA Grapalat" w:hAnsi="GHEA Grapalat"/>
          <w:i/>
          <w:lang w:val="hy-AM"/>
        </w:rPr>
      </w:pPr>
    </w:p>
    <w:p w14:paraId="6A01BEA3" w14:textId="77777777" w:rsidR="00071D1C" w:rsidRPr="00B138F3" w:rsidRDefault="00071D1C" w:rsidP="00ED3045">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FFB54FF" w14:textId="77777777" w:rsidR="00071D1C" w:rsidRPr="00B138F3" w:rsidRDefault="00071D1C" w:rsidP="00ED3045">
      <w:pPr>
        <w:widowControl w:val="0"/>
        <w:rPr>
          <w:rFonts w:ascii="GHEA Grapalat" w:hAnsi="GHEA Grapalat"/>
        </w:rPr>
      </w:pPr>
    </w:p>
    <w:p w14:paraId="47F8960D" w14:textId="77777777" w:rsidR="00071D1C" w:rsidRPr="00382B60" w:rsidRDefault="00071D1C" w:rsidP="00ED3045">
      <w:pPr>
        <w:widowControl w:val="0"/>
        <w:jc w:val="right"/>
        <w:rPr>
          <w:rFonts w:ascii="GHEA Grapalat" w:hAnsi="GHEA Grapalat"/>
        </w:rPr>
        <w:sectPr w:rsidR="00071D1C" w:rsidRPr="00382B60" w:rsidSect="00A7100F">
          <w:footerReference w:type="default" r:id="rId10"/>
          <w:footnotePr>
            <w:pos w:val="beneathText"/>
          </w:footnotePr>
          <w:pgSz w:w="11906" w:h="16838" w:code="9"/>
          <w:pgMar w:top="426" w:right="566" w:bottom="1418" w:left="1418" w:header="561" w:footer="561" w:gutter="0"/>
          <w:cols w:space="720"/>
          <w:docGrid w:linePitch="326"/>
        </w:sectPr>
      </w:pPr>
    </w:p>
    <w:p w14:paraId="26A13B47" w14:textId="77777777"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1</w:t>
      </w:r>
    </w:p>
    <w:p w14:paraId="126BE25F"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FD8063E" w14:textId="77777777" w:rsidR="00071D1C" w:rsidRPr="00B138F3" w:rsidRDefault="00071D1C" w:rsidP="00ED3045">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5"/>
          <w:rFonts w:ascii="GHEA Grapalat" w:hAnsi="GHEA Grapalat"/>
        </w:rPr>
        <w:footnoteReference w:customMarkFollows="1" w:id="31"/>
        <w:t>*</w:t>
      </w:r>
    </w:p>
    <w:tbl>
      <w:tblPr>
        <w:tblW w:w="159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121"/>
        <w:gridCol w:w="1563"/>
        <w:gridCol w:w="992"/>
        <w:gridCol w:w="2693"/>
        <w:gridCol w:w="1216"/>
        <w:gridCol w:w="1160"/>
        <w:gridCol w:w="884"/>
        <w:gridCol w:w="1431"/>
        <w:gridCol w:w="1081"/>
        <w:gridCol w:w="1175"/>
        <w:gridCol w:w="1652"/>
      </w:tblGrid>
      <w:tr w:rsidR="00FF3A4A" w:rsidRPr="00BD1F53" w14:paraId="4AA1DF0E" w14:textId="77777777" w:rsidTr="00243CB8">
        <w:trPr>
          <w:trHeight w:val="246"/>
        </w:trPr>
        <w:tc>
          <w:tcPr>
            <w:tcW w:w="1006" w:type="dxa"/>
            <w:vAlign w:val="center"/>
          </w:tcPr>
          <w:p w14:paraId="21690EB5" w14:textId="0F07C439"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1</w:t>
            </w:r>
          </w:p>
        </w:tc>
        <w:tc>
          <w:tcPr>
            <w:tcW w:w="1121" w:type="dxa"/>
            <w:vAlign w:val="center"/>
          </w:tcPr>
          <w:p w14:paraId="5665F957" w14:textId="5D6A8B24"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33661154</w:t>
            </w:r>
          </w:p>
        </w:tc>
        <w:tc>
          <w:tcPr>
            <w:tcW w:w="1563" w:type="dxa"/>
          </w:tcPr>
          <w:p w14:paraId="211B524D" w14:textId="155C5298" w:rsidR="00FF3A4A" w:rsidRPr="00BD1F53" w:rsidRDefault="00FF3A4A" w:rsidP="00FF3A4A">
            <w:pPr>
              <w:rPr>
                <w:rFonts w:ascii="Arial AM" w:hAnsi="Arial AM" w:cs="Arial"/>
                <w:color w:val="000000"/>
                <w:sz w:val="20"/>
                <w:szCs w:val="20"/>
              </w:rPr>
            </w:pPr>
            <w:r w:rsidRPr="00DE11FA">
              <w:t>Глазная капля Тетраэдр</w:t>
            </w:r>
          </w:p>
        </w:tc>
        <w:tc>
          <w:tcPr>
            <w:tcW w:w="992" w:type="dxa"/>
            <w:vAlign w:val="center"/>
          </w:tcPr>
          <w:p w14:paraId="303129B1" w14:textId="77777777" w:rsidR="00FF3A4A" w:rsidRPr="00BD1F53" w:rsidRDefault="00FF3A4A" w:rsidP="00FF3A4A">
            <w:pPr>
              <w:jc w:val="center"/>
              <w:rPr>
                <w:rFonts w:ascii="Arial AM" w:hAnsi="Arial AM"/>
                <w:sz w:val="18"/>
                <w:szCs w:val="18"/>
              </w:rPr>
            </w:pPr>
          </w:p>
        </w:tc>
        <w:tc>
          <w:tcPr>
            <w:tcW w:w="2693" w:type="dxa"/>
          </w:tcPr>
          <w:p w14:paraId="69193D58" w14:textId="4B8FF997" w:rsidR="00FF3A4A" w:rsidRPr="00BD1F53" w:rsidRDefault="00FF3A4A" w:rsidP="00FF3A4A">
            <w:pPr>
              <w:rPr>
                <w:rFonts w:ascii="Arial AM" w:hAnsi="Arial AM" w:cs="Calibri"/>
                <w:color w:val="000000"/>
                <w:sz w:val="20"/>
                <w:szCs w:val="20"/>
              </w:rPr>
            </w:pPr>
            <w:r w:rsidRPr="001C7797">
              <w:t>Глазная капля Тетраэдр</w:t>
            </w:r>
          </w:p>
        </w:tc>
        <w:tc>
          <w:tcPr>
            <w:tcW w:w="1216" w:type="dxa"/>
            <w:vAlign w:val="center"/>
          </w:tcPr>
          <w:p w14:paraId="08535534" w14:textId="6C8C2BE0" w:rsidR="00FF3A4A" w:rsidRPr="00BD1F53" w:rsidRDefault="00FF3A4A" w:rsidP="00FF3A4A">
            <w:pPr>
              <w:jc w:val="center"/>
              <w:rPr>
                <w:rFonts w:ascii="Arial AM" w:hAnsi="Arial AM" w:cs="Calibri"/>
                <w:color w:val="000000"/>
                <w:sz w:val="20"/>
                <w:szCs w:val="20"/>
              </w:rPr>
            </w:pPr>
            <w:r w:rsidRPr="00BB3AC8">
              <w:rPr>
                <w:rFonts w:ascii="Sylfaen" w:hAnsi="Sylfaen"/>
                <w:color w:val="000000"/>
                <w:sz w:val="20"/>
                <w:szCs w:val="20"/>
              </w:rPr>
              <w:t>հատ</w:t>
            </w:r>
          </w:p>
        </w:tc>
        <w:tc>
          <w:tcPr>
            <w:tcW w:w="1160" w:type="dxa"/>
            <w:vAlign w:val="center"/>
          </w:tcPr>
          <w:p w14:paraId="7FF86582" w14:textId="77777777" w:rsidR="00FF3A4A" w:rsidRPr="00BD1F53" w:rsidRDefault="00FF3A4A" w:rsidP="00FF3A4A">
            <w:pPr>
              <w:jc w:val="center"/>
              <w:rPr>
                <w:rFonts w:ascii="Arial AM" w:hAnsi="Arial AM"/>
                <w:sz w:val="18"/>
                <w:szCs w:val="18"/>
              </w:rPr>
            </w:pPr>
          </w:p>
        </w:tc>
        <w:tc>
          <w:tcPr>
            <w:tcW w:w="884" w:type="dxa"/>
            <w:vAlign w:val="center"/>
          </w:tcPr>
          <w:p w14:paraId="775B2036" w14:textId="77777777" w:rsidR="00FF3A4A" w:rsidRPr="00BD1F53" w:rsidRDefault="00FF3A4A" w:rsidP="00FF3A4A">
            <w:pPr>
              <w:jc w:val="center"/>
              <w:rPr>
                <w:rFonts w:ascii="Arial AM" w:hAnsi="Arial AM"/>
                <w:sz w:val="18"/>
                <w:szCs w:val="18"/>
              </w:rPr>
            </w:pPr>
          </w:p>
        </w:tc>
        <w:tc>
          <w:tcPr>
            <w:tcW w:w="1431" w:type="dxa"/>
            <w:vAlign w:val="center"/>
          </w:tcPr>
          <w:p w14:paraId="7DEFBEB6" w14:textId="2F29D1E5" w:rsidR="00FF3A4A" w:rsidRPr="00BD1F53" w:rsidRDefault="00FF3A4A" w:rsidP="00FF3A4A">
            <w:pPr>
              <w:rPr>
                <w:rFonts w:ascii="Arial AM" w:hAnsi="Arial AM" w:cs="Arial"/>
                <w:color w:val="000000"/>
                <w:sz w:val="20"/>
                <w:szCs w:val="20"/>
              </w:rPr>
            </w:pPr>
            <w:r w:rsidRPr="00BB3AC8">
              <w:rPr>
                <w:rFonts w:ascii="Sylfaen" w:hAnsi="Sylfaen"/>
                <w:color w:val="000000"/>
                <w:sz w:val="20"/>
                <w:szCs w:val="20"/>
              </w:rPr>
              <w:t>26</w:t>
            </w:r>
          </w:p>
        </w:tc>
        <w:tc>
          <w:tcPr>
            <w:tcW w:w="1081" w:type="dxa"/>
            <w:vAlign w:val="center"/>
          </w:tcPr>
          <w:p w14:paraId="71743923" w14:textId="77777777" w:rsidR="00FF3A4A" w:rsidRPr="00BD1F53" w:rsidRDefault="00FF3A4A" w:rsidP="00FF3A4A">
            <w:pPr>
              <w:jc w:val="center"/>
              <w:rPr>
                <w:rFonts w:ascii="Arial AM" w:hAnsi="Arial AM"/>
                <w:sz w:val="18"/>
                <w:szCs w:val="18"/>
              </w:rPr>
            </w:pPr>
          </w:p>
        </w:tc>
        <w:tc>
          <w:tcPr>
            <w:tcW w:w="1175" w:type="dxa"/>
            <w:vAlign w:val="center"/>
          </w:tcPr>
          <w:p w14:paraId="12C0D8A5" w14:textId="77777777" w:rsidR="00FF3A4A" w:rsidRPr="00BD1F53" w:rsidRDefault="00FF3A4A" w:rsidP="00FF3A4A">
            <w:pPr>
              <w:jc w:val="center"/>
              <w:rPr>
                <w:rFonts w:ascii="Arial AM" w:hAnsi="Arial AM"/>
                <w:sz w:val="18"/>
                <w:szCs w:val="18"/>
              </w:rPr>
            </w:pPr>
          </w:p>
        </w:tc>
        <w:tc>
          <w:tcPr>
            <w:tcW w:w="1652" w:type="dxa"/>
            <w:vAlign w:val="center"/>
          </w:tcPr>
          <w:p w14:paraId="0B43FF32" w14:textId="77777777" w:rsidR="00FF3A4A" w:rsidRPr="00BD1F53" w:rsidRDefault="00FF3A4A" w:rsidP="00FF3A4A">
            <w:pPr>
              <w:jc w:val="center"/>
              <w:rPr>
                <w:rFonts w:ascii="Arial AM" w:hAnsi="Arial AM"/>
                <w:sz w:val="18"/>
                <w:szCs w:val="18"/>
              </w:rPr>
            </w:pPr>
          </w:p>
        </w:tc>
      </w:tr>
      <w:tr w:rsidR="00FF3A4A" w:rsidRPr="00BD1F53" w14:paraId="3B64CB07" w14:textId="77777777" w:rsidTr="00243CB8">
        <w:trPr>
          <w:trHeight w:val="246"/>
        </w:trPr>
        <w:tc>
          <w:tcPr>
            <w:tcW w:w="1006" w:type="dxa"/>
            <w:vAlign w:val="center"/>
          </w:tcPr>
          <w:p w14:paraId="3EF6F746" w14:textId="51DFDAA3"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2</w:t>
            </w:r>
          </w:p>
        </w:tc>
        <w:tc>
          <w:tcPr>
            <w:tcW w:w="1121" w:type="dxa"/>
            <w:vAlign w:val="center"/>
          </w:tcPr>
          <w:p w14:paraId="23791472" w14:textId="350586AB"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33691721</w:t>
            </w:r>
          </w:p>
        </w:tc>
        <w:tc>
          <w:tcPr>
            <w:tcW w:w="1563" w:type="dxa"/>
          </w:tcPr>
          <w:p w14:paraId="77120EFC" w14:textId="55E2A135" w:rsidR="00FF3A4A" w:rsidRPr="00BD1F53" w:rsidRDefault="00FF3A4A" w:rsidP="00FF3A4A">
            <w:pPr>
              <w:rPr>
                <w:rFonts w:ascii="Arial AM" w:hAnsi="Arial AM" w:cs="Arial"/>
                <w:color w:val="000000"/>
                <w:sz w:val="20"/>
                <w:szCs w:val="20"/>
              </w:rPr>
            </w:pPr>
            <w:r w:rsidRPr="00DE11FA">
              <w:t>Циклопентолат глазные капли 10мг/мл</w:t>
            </w:r>
          </w:p>
        </w:tc>
        <w:tc>
          <w:tcPr>
            <w:tcW w:w="992" w:type="dxa"/>
            <w:vAlign w:val="center"/>
          </w:tcPr>
          <w:p w14:paraId="0AD5D4E2" w14:textId="77777777" w:rsidR="00FF3A4A" w:rsidRPr="00BD1F53" w:rsidRDefault="00FF3A4A" w:rsidP="00FF3A4A">
            <w:pPr>
              <w:jc w:val="center"/>
              <w:rPr>
                <w:rFonts w:ascii="Arial AM" w:hAnsi="Arial AM"/>
                <w:sz w:val="18"/>
                <w:szCs w:val="18"/>
              </w:rPr>
            </w:pPr>
          </w:p>
        </w:tc>
        <w:tc>
          <w:tcPr>
            <w:tcW w:w="2693" w:type="dxa"/>
          </w:tcPr>
          <w:p w14:paraId="485494FA" w14:textId="24000F11" w:rsidR="00FF3A4A" w:rsidRPr="00BD1F53" w:rsidRDefault="00FF3A4A" w:rsidP="00FF3A4A">
            <w:pPr>
              <w:rPr>
                <w:rFonts w:ascii="Arial AM" w:hAnsi="Arial AM" w:cs="Arial"/>
                <w:color w:val="000000"/>
                <w:sz w:val="20"/>
                <w:szCs w:val="20"/>
              </w:rPr>
            </w:pPr>
            <w:r w:rsidRPr="001C7797">
              <w:t>Циклопентолат глазные капли 10мг/мл</w:t>
            </w:r>
          </w:p>
        </w:tc>
        <w:tc>
          <w:tcPr>
            <w:tcW w:w="1216" w:type="dxa"/>
            <w:vAlign w:val="center"/>
          </w:tcPr>
          <w:p w14:paraId="6FE42178" w14:textId="638578A2" w:rsidR="00FF3A4A" w:rsidRPr="00BD1F53" w:rsidRDefault="00FF3A4A" w:rsidP="00FF3A4A">
            <w:pPr>
              <w:jc w:val="center"/>
              <w:rPr>
                <w:rFonts w:ascii="Arial AM" w:hAnsi="Arial AM" w:cs="Calibri"/>
                <w:color w:val="000000"/>
                <w:sz w:val="20"/>
                <w:szCs w:val="20"/>
              </w:rPr>
            </w:pPr>
            <w:r w:rsidRPr="00BB3AC8">
              <w:rPr>
                <w:rFonts w:ascii="Sylfaen" w:hAnsi="Sylfaen"/>
                <w:color w:val="000000"/>
                <w:sz w:val="20"/>
                <w:szCs w:val="20"/>
              </w:rPr>
              <w:t>հատ</w:t>
            </w:r>
          </w:p>
        </w:tc>
        <w:tc>
          <w:tcPr>
            <w:tcW w:w="1160" w:type="dxa"/>
            <w:vAlign w:val="center"/>
          </w:tcPr>
          <w:p w14:paraId="1DE4F2F4" w14:textId="77777777" w:rsidR="00FF3A4A" w:rsidRPr="00BD1F53" w:rsidRDefault="00FF3A4A" w:rsidP="00FF3A4A">
            <w:pPr>
              <w:jc w:val="center"/>
              <w:rPr>
                <w:rFonts w:ascii="Arial AM" w:hAnsi="Arial AM"/>
                <w:sz w:val="18"/>
                <w:szCs w:val="18"/>
              </w:rPr>
            </w:pPr>
          </w:p>
        </w:tc>
        <w:tc>
          <w:tcPr>
            <w:tcW w:w="884" w:type="dxa"/>
            <w:vAlign w:val="center"/>
          </w:tcPr>
          <w:p w14:paraId="734945F1" w14:textId="77777777" w:rsidR="00FF3A4A" w:rsidRPr="00BD1F53" w:rsidRDefault="00FF3A4A" w:rsidP="00FF3A4A">
            <w:pPr>
              <w:jc w:val="center"/>
              <w:rPr>
                <w:rFonts w:ascii="Arial AM" w:hAnsi="Arial AM"/>
                <w:sz w:val="18"/>
                <w:szCs w:val="18"/>
              </w:rPr>
            </w:pPr>
          </w:p>
        </w:tc>
        <w:tc>
          <w:tcPr>
            <w:tcW w:w="1431" w:type="dxa"/>
            <w:vAlign w:val="center"/>
          </w:tcPr>
          <w:p w14:paraId="5D0D1D71" w14:textId="34EBB4BE" w:rsidR="00FF3A4A" w:rsidRPr="00BD1F53" w:rsidRDefault="00FF3A4A" w:rsidP="00FF3A4A">
            <w:pPr>
              <w:rPr>
                <w:rFonts w:ascii="Arial AM" w:hAnsi="Arial AM" w:cs="Arial"/>
                <w:color w:val="000000"/>
                <w:sz w:val="20"/>
                <w:szCs w:val="20"/>
              </w:rPr>
            </w:pPr>
            <w:r w:rsidRPr="00BB3AC8">
              <w:rPr>
                <w:rFonts w:ascii="Sylfaen" w:hAnsi="Sylfaen"/>
                <w:color w:val="000000"/>
                <w:sz w:val="20"/>
                <w:szCs w:val="20"/>
              </w:rPr>
              <w:t>14</w:t>
            </w:r>
          </w:p>
        </w:tc>
        <w:tc>
          <w:tcPr>
            <w:tcW w:w="1081" w:type="dxa"/>
            <w:vAlign w:val="center"/>
          </w:tcPr>
          <w:p w14:paraId="5B2F71A8" w14:textId="77777777" w:rsidR="00FF3A4A" w:rsidRPr="00BD1F53" w:rsidRDefault="00FF3A4A" w:rsidP="00FF3A4A">
            <w:pPr>
              <w:jc w:val="center"/>
              <w:rPr>
                <w:rFonts w:ascii="Arial AM" w:hAnsi="Arial AM"/>
                <w:sz w:val="18"/>
                <w:szCs w:val="18"/>
              </w:rPr>
            </w:pPr>
          </w:p>
        </w:tc>
        <w:tc>
          <w:tcPr>
            <w:tcW w:w="1175" w:type="dxa"/>
            <w:vAlign w:val="center"/>
          </w:tcPr>
          <w:p w14:paraId="462832AA" w14:textId="77777777" w:rsidR="00FF3A4A" w:rsidRPr="00BD1F53" w:rsidRDefault="00FF3A4A" w:rsidP="00FF3A4A">
            <w:pPr>
              <w:jc w:val="center"/>
              <w:rPr>
                <w:rFonts w:ascii="Arial AM" w:hAnsi="Arial AM"/>
                <w:sz w:val="18"/>
                <w:szCs w:val="18"/>
              </w:rPr>
            </w:pPr>
          </w:p>
        </w:tc>
        <w:tc>
          <w:tcPr>
            <w:tcW w:w="1652" w:type="dxa"/>
            <w:vAlign w:val="center"/>
          </w:tcPr>
          <w:p w14:paraId="0F2C8E89" w14:textId="77777777" w:rsidR="00FF3A4A" w:rsidRPr="00BD1F53" w:rsidRDefault="00FF3A4A" w:rsidP="00FF3A4A">
            <w:pPr>
              <w:jc w:val="center"/>
              <w:rPr>
                <w:rFonts w:ascii="Arial AM" w:hAnsi="Arial AM"/>
                <w:sz w:val="18"/>
                <w:szCs w:val="18"/>
              </w:rPr>
            </w:pPr>
          </w:p>
        </w:tc>
      </w:tr>
      <w:tr w:rsidR="00FF3A4A" w:rsidRPr="00BD1F53" w14:paraId="24478C9A" w14:textId="77777777" w:rsidTr="00243CB8">
        <w:trPr>
          <w:trHeight w:val="246"/>
        </w:trPr>
        <w:tc>
          <w:tcPr>
            <w:tcW w:w="1006" w:type="dxa"/>
            <w:vAlign w:val="center"/>
          </w:tcPr>
          <w:p w14:paraId="24CD9A4B" w14:textId="771A9BEC"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3</w:t>
            </w:r>
          </w:p>
        </w:tc>
        <w:tc>
          <w:tcPr>
            <w:tcW w:w="1121" w:type="dxa"/>
            <w:vAlign w:val="center"/>
          </w:tcPr>
          <w:p w14:paraId="7EA50569" w14:textId="7487A017"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33621730</w:t>
            </w:r>
          </w:p>
        </w:tc>
        <w:tc>
          <w:tcPr>
            <w:tcW w:w="1563" w:type="dxa"/>
          </w:tcPr>
          <w:p w14:paraId="370DA895" w14:textId="68849BC2" w:rsidR="00FF3A4A" w:rsidRPr="00BD1F53" w:rsidRDefault="00FF3A4A" w:rsidP="00FF3A4A">
            <w:pPr>
              <w:rPr>
                <w:rFonts w:ascii="Arial AM" w:hAnsi="Arial AM" w:cs="Arial"/>
                <w:color w:val="000000"/>
                <w:sz w:val="20"/>
                <w:szCs w:val="20"/>
              </w:rPr>
            </w:pPr>
            <w:r w:rsidRPr="00DE11FA">
              <w:t>Верапамил 40 мг</w:t>
            </w:r>
          </w:p>
        </w:tc>
        <w:tc>
          <w:tcPr>
            <w:tcW w:w="992" w:type="dxa"/>
            <w:vAlign w:val="center"/>
          </w:tcPr>
          <w:p w14:paraId="22091EF8" w14:textId="77777777" w:rsidR="00FF3A4A" w:rsidRPr="00BD1F53" w:rsidRDefault="00FF3A4A" w:rsidP="00FF3A4A">
            <w:pPr>
              <w:jc w:val="center"/>
              <w:rPr>
                <w:rFonts w:ascii="Arial AM" w:hAnsi="Arial AM"/>
                <w:sz w:val="18"/>
                <w:szCs w:val="18"/>
              </w:rPr>
            </w:pPr>
          </w:p>
        </w:tc>
        <w:tc>
          <w:tcPr>
            <w:tcW w:w="2693" w:type="dxa"/>
          </w:tcPr>
          <w:p w14:paraId="52F5C478" w14:textId="362ADFAE" w:rsidR="00FF3A4A" w:rsidRPr="00BD1F53" w:rsidRDefault="00FF3A4A" w:rsidP="00FF3A4A">
            <w:pPr>
              <w:rPr>
                <w:rFonts w:ascii="Arial AM" w:hAnsi="Arial AM" w:cs="Arial"/>
                <w:color w:val="000000"/>
                <w:sz w:val="20"/>
                <w:szCs w:val="20"/>
              </w:rPr>
            </w:pPr>
            <w:r w:rsidRPr="001C7797">
              <w:t>Верапамил 40 мг</w:t>
            </w:r>
          </w:p>
        </w:tc>
        <w:tc>
          <w:tcPr>
            <w:tcW w:w="1216" w:type="dxa"/>
            <w:vAlign w:val="center"/>
          </w:tcPr>
          <w:p w14:paraId="397F0829" w14:textId="79F38E26" w:rsidR="00FF3A4A" w:rsidRPr="00BD1F53" w:rsidRDefault="00FF3A4A" w:rsidP="00FF3A4A">
            <w:pPr>
              <w:jc w:val="center"/>
              <w:rPr>
                <w:rFonts w:ascii="Arial AM" w:hAnsi="Arial AM" w:cs="Calibri"/>
                <w:color w:val="000000"/>
                <w:sz w:val="20"/>
                <w:szCs w:val="20"/>
              </w:rPr>
            </w:pPr>
            <w:r w:rsidRPr="00BB3AC8">
              <w:rPr>
                <w:rFonts w:ascii="Sylfaen" w:hAnsi="Sylfaen"/>
                <w:color w:val="000000"/>
                <w:sz w:val="20"/>
                <w:szCs w:val="20"/>
              </w:rPr>
              <w:t>դհտ</w:t>
            </w:r>
          </w:p>
        </w:tc>
        <w:tc>
          <w:tcPr>
            <w:tcW w:w="1160" w:type="dxa"/>
            <w:vAlign w:val="center"/>
          </w:tcPr>
          <w:p w14:paraId="5968DB32" w14:textId="77777777" w:rsidR="00FF3A4A" w:rsidRPr="00BD1F53" w:rsidRDefault="00FF3A4A" w:rsidP="00FF3A4A">
            <w:pPr>
              <w:jc w:val="center"/>
              <w:rPr>
                <w:rFonts w:ascii="Arial AM" w:hAnsi="Arial AM"/>
                <w:sz w:val="18"/>
                <w:szCs w:val="18"/>
              </w:rPr>
            </w:pPr>
          </w:p>
        </w:tc>
        <w:tc>
          <w:tcPr>
            <w:tcW w:w="884" w:type="dxa"/>
            <w:vAlign w:val="center"/>
          </w:tcPr>
          <w:p w14:paraId="26ADDFE3" w14:textId="77777777" w:rsidR="00FF3A4A" w:rsidRPr="00BD1F53" w:rsidRDefault="00FF3A4A" w:rsidP="00FF3A4A">
            <w:pPr>
              <w:jc w:val="center"/>
              <w:rPr>
                <w:rFonts w:ascii="Arial AM" w:hAnsi="Arial AM"/>
                <w:sz w:val="18"/>
                <w:szCs w:val="18"/>
              </w:rPr>
            </w:pPr>
          </w:p>
        </w:tc>
        <w:tc>
          <w:tcPr>
            <w:tcW w:w="1431" w:type="dxa"/>
            <w:vAlign w:val="center"/>
          </w:tcPr>
          <w:p w14:paraId="7772CF51" w14:textId="3B0932D1" w:rsidR="00FF3A4A" w:rsidRPr="00BD1F53" w:rsidRDefault="00FF3A4A" w:rsidP="00FF3A4A">
            <w:pPr>
              <w:rPr>
                <w:rFonts w:ascii="Arial AM" w:hAnsi="Arial AM" w:cs="Arial"/>
                <w:color w:val="000000"/>
                <w:sz w:val="20"/>
                <w:szCs w:val="20"/>
              </w:rPr>
            </w:pPr>
            <w:r w:rsidRPr="00BB3AC8">
              <w:rPr>
                <w:rFonts w:ascii="Sylfaen" w:hAnsi="Sylfaen"/>
                <w:color w:val="000000"/>
                <w:sz w:val="20"/>
                <w:szCs w:val="20"/>
              </w:rPr>
              <w:t>720</w:t>
            </w:r>
          </w:p>
        </w:tc>
        <w:tc>
          <w:tcPr>
            <w:tcW w:w="1081" w:type="dxa"/>
            <w:vAlign w:val="center"/>
          </w:tcPr>
          <w:p w14:paraId="0A885E0D" w14:textId="77777777" w:rsidR="00FF3A4A" w:rsidRPr="00BD1F53" w:rsidRDefault="00FF3A4A" w:rsidP="00FF3A4A">
            <w:pPr>
              <w:jc w:val="center"/>
              <w:rPr>
                <w:rFonts w:ascii="Arial AM" w:hAnsi="Arial AM"/>
                <w:sz w:val="18"/>
                <w:szCs w:val="18"/>
              </w:rPr>
            </w:pPr>
          </w:p>
        </w:tc>
        <w:tc>
          <w:tcPr>
            <w:tcW w:w="1175" w:type="dxa"/>
            <w:vAlign w:val="center"/>
          </w:tcPr>
          <w:p w14:paraId="2C8CC382" w14:textId="77777777" w:rsidR="00FF3A4A" w:rsidRPr="00BD1F53" w:rsidRDefault="00FF3A4A" w:rsidP="00FF3A4A">
            <w:pPr>
              <w:jc w:val="center"/>
              <w:rPr>
                <w:rFonts w:ascii="Arial AM" w:hAnsi="Arial AM"/>
                <w:sz w:val="18"/>
                <w:szCs w:val="18"/>
              </w:rPr>
            </w:pPr>
          </w:p>
        </w:tc>
        <w:tc>
          <w:tcPr>
            <w:tcW w:w="1652" w:type="dxa"/>
            <w:vAlign w:val="center"/>
          </w:tcPr>
          <w:p w14:paraId="2F352134" w14:textId="77777777" w:rsidR="00FF3A4A" w:rsidRPr="00BD1F53" w:rsidRDefault="00FF3A4A" w:rsidP="00FF3A4A">
            <w:pPr>
              <w:jc w:val="center"/>
              <w:rPr>
                <w:rFonts w:ascii="Arial AM" w:hAnsi="Arial AM"/>
                <w:sz w:val="18"/>
                <w:szCs w:val="18"/>
              </w:rPr>
            </w:pPr>
          </w:p>
        </w:tc>
      </w:tr>
      <w:tr w:rsidR="00FF3A4A" w:rsidRPr="00BD1F53" w14:paraId="4CBA8B14" w14:textId="77777777" w:rsidTr="00243CB8">
        <w:trPr>
          <w:trHeight w:val="246"/>
        </w:trPr>
        <w:tc>
          <w:tcPr>
            <w:tcW w:w="1006" w:type="dxa"/>
            <w:vAlign w:val="center"/>
          </w:tcPr>
          <w:p w14:paraId="67E9B913" w14:textId="79D13C59"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4</w:t>
            </w:r>
          </w:p>
        </w:tc>
        <w:tc>
          <w:tcPr>
            <w:tcW w:w="1121" w:type="dxa"/>
            <w:vAlign w:val="center"/>
          </w:tcPr>
          <w:p w14:paraId="0C6DF289" w14:textId="3D4487F3" w:rsidR="00FF3A4A" w:rsidRPr="00690F98" w:rsidRDefault="00FF3A4A" w:rsidP="00FF3A4A">
            <w:pPr>
              <w:jc w:val="right"/>
              <w:rPr>
                <w:rFonts w:ascii="Arial LatArm" w:hAnsi="Arial LatArm" w:cs="Calibri"/>
                <w:color w:val="000000"/>
                <w:sz w:val="18"/>
                <w:szCs w:val="18"/>
              </w:rPr>
            </w:pPr>
            <w:r w:rsidRPr="00BB3AC8">
              <w:rPr>
                <w:rFonts w:ascii="Sylfaen" w:hAnsi="Sylfaen"/>
                <w:color w:val="000000"/>
                <w:sz w:val="20"/>
                <w:szCs w:val="20"/>
              </w:rPr>
              <w:t>33661128</w:t>
            </w:r>
          </w:p>
        </w:tc>
        <w:tc>
          <w:tcPr>
            <w:tcW w:w="1563" w:type="dxa"/>
          </w:tcPr>
          <w:p w14:paraId="6094574F" w14:textId="4F02176C" w:rsidR="00FF3A4A" w:rsidRPr="00BD1F53" w:rsidRDefault="00FF3A4A" w:rsidP="00FF3A4A">
            <w:pPr>
              <w:rPr>
                <w:rFonts w:ascii="Arial AM" w:hAnsi="Arial AM" w:cs="Arial"/>
                <w:color w:val="000000"/>
                <w:sz w:val="20"/>
                <w:szCs w:val="20"/>
              </w:rPr>
            </w:pPr>
            <w:r w:rsidRPr="00DE11FA">
              <w:t>Карбамазепин 200 мг</w:t>
            </w:r>
          </w:p>
        </w:tc>
        <w:tc>
          <w:tcPr>
            <w:tcW w:w="992" w:type="dxa"/>
            <w:vAlign w:val="center"/>
          </w:tcPr>
          <w:p w14:paraId="35E64F96" w14:textId="77777777" w:rsidR="00FF3A4A" w:rsidRPr="00BD1F53" w:rsidRDefault="00FF3A4A" w:rsidP="00FF3A4A">
            <w:pPr>
              <w:jc w:val="center"/>
              <w:rPr>
                <w:rFonts w:ascii="Arial AM" w:hAnsi="Arial AM"/>
                <w:sz w:val="18"/>
                <w:szCs w:val="18"/>
              </w:rPr>
            </w:pPr>
          </w:p>
        </w:tc>
        <w:tc>
          <w:tcPr>
            <w:tcW w:w="2693" w:type="dxa"/>
          </w:tcPr>
          <w:p w14:paraId="5F87F7D2" w14:textId="4FD22734" w:rsidR="00FF3A4A" w:rsidRPr="00BD1F53" w:rsidRDefault="00FF3A4A" w:rsidP="00FF3A4A">
            <w:pPr>
              <w:rPr>
                <w:rFonts w:ascii="Arial AM" w:hAnsi="Arial AM" w:cs="Arial"/>
                <w:color w:val="000000"/>
                <w:sz w:val="20"/>
                <w:szCs w:val="20"/>
              </w:rPr>
            </w:pPr>
            <w:r w:rsidRPr="001C7797">
              <w:t>Карбамазепин 200 мг</w:t>
            </w:r>
          </w:p>
        </w:tc>
        <w:tc>
          <w:tcPr>
            <w:tcW w:w="1216" w:type="dxa"/>
            <w:vAlign w:val="center"/>
          </w:tcPr>
          <w:p w14:paraId="3B87703F" w14:textId="40C8397F" w:rsidR="00FF3A4A" w:rsidRPr="00BD1F53" w:rsidRDefault="00FF3A4A" w:rsidP="00FF3A4A">
            <w:pPr>
              <w:jc w:val="center"/>
              <w:rPr>
                <w:rFonts w:ascii="Arial AM" w:hAnsi="Arial AM" w:cs="Calibri"/>
                <w:color w:val="000000"/>
                <w:sz w:val="20"/>
                <w:szCs w:val="20"/>
              </w:rPr>
            </w:pPr>
            <w:r w:rsidRPr="00BB3AC8">
              <w:rPr>
                <w:rFonts w:ascii="Sylfaen" w:hAnsi="Sylfaen"/>
                <w:color w:val="000000"/>
                <w:sz w:val="20"/>
                <w:szCs w:val="20"/>
              </w:rPr>
              <w:t>դհտ</w:t>
            </w:r>
          </w:p>
        </w:tc>
        <w:tc>
          <w:tcPr>
            <w:tcW w:w="1160" w:type="dxa"/>
            <w:vAlign w:val="center"/>
          </w:tcPr>
          <w:p w14:paraId="55E9EE70" w14:textId="77777777" w:rsidR="00FF3A4A" w:rsidRPr="00BD1F53" w:rsidRDefault="00FF3A4A" w:rsidP="00FF3A4A">
            <w:pPr>
              <w:jc w:val="center"/>
              <w:rPr>
                <w:rFonts w:ascii="Arial AM" w:hAnsi="Arial AM"/>
                <w:sz w:val="18"/>
                <w:szCs w:val="18"/>
              </w:rPr>
            </w:pPr>
          </w:p>
        </w:tc>
        <w:tc>
          <w:tcPr>
            <w:tcW w:w="884" w:type="dxa"/>
            <w:vAlign w:val="center"/>
          </w:tcPr>
          <w:p w14:paraId="0A6D1875" w14:textId="77777777" w:rsidR="00FF3A4A" w:rsidRPr="00BD1F53" w:rsidRDefault="00FF3A4A" w:rsidP="00FF3A4A">
            <w:pPr>
              <w:jc w:val="center"/>
              <w:rPr>
                <w:rFonts w:ascii="Arial AM" w:hAnsi="Arial AM"/>
                <w:sz w:val="18"/>
                <w:szCs w:val="18"/>
              </w:rPr>
            </w:pPr>
          </w:p>
        </w:tc>
        <w:tc>
          <w:tcPr>
            <w:tcW w:w="1431" w:type="dxa"/>
            <w:vAlign w:val="center"/>
          </w:tcPr>
          <w:p w14:paraId="164FE4D9" w14:textId="66D8AD9A" w:rsidR="00FF3A4A" w:rsidRPr="00BD1F53" w:rsidRDefault="00FF3A4A" w:rsidP="00FF3A4A">
            <w:pPr>
              <w:rPr>
                <w:rFonts w:ascii="Arial AM" w:hAnsi="Arial AM" w:cs="Arial"/>
                <w:color w:val="000000"/>
                <w:sz w:val="20"/>
                <w:szCs w:val="20"/>
              </w:rPr>
            </w:pPr>
            <w:r w:rsidRPr="00BB3AC8">
              <w:rPr>
                <w:rFonts w:ascii="Sylfaen" w:hAnsi="Sylfaen"/>
                <w:color w:val="000000"/>
                <w:sz w:val="20"/>
                <w:szCs w:val="20"/>
              </w:rPr>
              <w:t>1080</w:t>
            </w:r>
          </w:p>
        </w:tc>
        <w:tc>
          <w:tcPr>
            <w:tcW w:w="1081" w:type="dxa"/>
            <w:vAlign w:val="center"/>
          </w:tcPr>
          <w:p w14:paraId="120B0FFB" w14:textId="77777777" w:rsidR="00FF3A4A" w:rsidRPr="00BD1F53" w:rsidRDefault="00FF3A4A" w:rsidP="00FF3A4A">
            <w:pPr>
              <w:jc w:val="center"/>
              <w:rPr>
                <w:rFonts w:ascii="Arial AM" w:hAnsi="Arial AM"/>
                <w:sz w:val="18"/>
                <w:szCs w:val="18"/>
              </w:rPr>
            </w:pPr>
          </w:p>
        </w:tc>
        <w:tc>
          <w:tcPr>
            <w:tcW w:w="1175" w:type="dxa"/>
            <w:vAlign w:val="center"/>
          </w:tcPr>
          <w:p w14:paraId="4D70DE09" w14:textId="77777777" w:rsidR="00FF3A4A" w:rsidRPr="00BD1F53" w:rsidRDefault="00FF3A4A" w:rsidP="00FF3A4A">
            <w:pPr>
              <w:jc w:val="center"/>
              <w:rPr>
                <w:rFonts w:ascii="Arial AM" w:hAnsi="Arial AM"/>
                <w:sz w:val="18"/>
                <w:szCs w:val="18"/>
              </w:rPr>
            </w:pPr>
          </w:p>
        </w:tc>
        <w:tc>
          <w:tcPr>
            <w:tcW w:w="1652" w:type="dxa"/>
            <w:vAlign w:val="center"/>
          </w:tcPr>
          <w:p w14:paraId="7E02CE8A" w14:textId="77777777" w:rsidR="00FF3A4A" w:rsidRPr="00BD1F53" w:rsidRDefault="00FF3A4A" w:rsidP="00FF3A4A">
            <w:pPr>
              <w:jc w:val="center"/>
              <w:rPr>
                <w:rFonts w:ascii="Arial AM" w:hAnsi="Arial AM"/>
                <w:sz w:val="18"/>
                <w:szCs w:val="18"/>
              </w:rPr>
            </w:pPr>
          </w:p>
        </w:tc>
      </w:tr>
    </w:tbl>
    <w:p w14:paraId="60F58986" w14:textId="77777777" w:rsidR="00F954E8" w:rsidRPr="00151A8C" w:rsidRDefault="00C84F92" w:rsidP="00ED3045">
      <w:pPr>
        <w:widowControl w:val="0"/>
        <w:jc w:val="both"/>
        <w:rPr>
          <w:rFonts w:ascii="GHEA Grapalat" w:hAnsi="GHEA Grapalat"/>
          <w:b/>
        </w:rPr>
      </w:pPr>
      <w:r>
        <w:rPr>
          <w:rFonts w:ascii="GHEA Grapalat" w:hAnsi="GHEA Grapalat"/>
          <w:b/>
        </w:rPr>
        <w:br/>
      </w: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219DBD7" w14:textId="77777777" w:rsidTr="00E22E51">
        <w:trPr>
          <w:jc w:val="center"/>
        </w:trPr>
        <w:tc>
          <w:tcPr>
            <w:tcW w:w="4536" w:type="dxa"/>
          </w:tcPr>
          <w:p w14:paraId="46A9B10C"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76F9EB41"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w:t>
            </w:r>
          </w:p>
          <w:p w14:paraId="6CC30AE8"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11864E82"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687E9E2D" w14:textId="77777777" w:rsidR="00071D1C" w:rsidRPr="00B138F3" w:rsidRDefault="00071D1C" w:rsidP="00ED3045">
            <w:pPr>
              <w:widowControl w:val="0"/>
              <w:jc w:val="center"/>
              <w:rPr>
                <w:rFonts w:ascii="GHEA Grapalat" w:hAnsi="GHEA Grapalat"/>
              </w:rPr>
            </w:pPr>
          </w:p>
        </w:tc>
        <w:tc>
          <w:tcPr>
            <w:tcW w:w="4343" w:type="dxa"/>
          </w:tcPr>
          <w:p w14:paraId="5C871317"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44F44507"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6A08F80E"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75211B1B"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0513727E" w14:textId="77777777" w:rsidR="00071D1C" w:rsidRPr="00B138F3" w:rsidRDefault="00071D1C" w:rsidP="00ED3045">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14:paraId="561C05C4"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C1620AD" w14:textId="77777777" w:rsidR="00071D1C" w:rsidRPr="00B138F3" w:rsidRDefault="00071D1C" w:rsidP="00ED3045">
      <w:pPr>
        <w:widowControl w:val="0"/>
        <w:jc w:val="center"/>
        <w:rPr>
          <w:rFonts w:ascii="GHEA Grapalat" w:hAnsi="GHEA Grapalat"/>
        </w:rPr>
      </w:pPr>
      <w:r w:rsidRPr="00B138F3">
        <w:rPr>
          <w:rFonts w:ascii="GHEA Grapalat" w:hAnsi="GHEA Grapalat"/>
        </w:rPr>
        <w:t>ГРАФИК ОПЛАТЫ</w:t>
      </w:r>
      <w:r w:rsidR="00E67FD5" w:rsidRPr="00B138F3">
        <w:rPr>
          <w:rStyle w:val="af5"/>
          <w:rFonts w:ascii="GHEA Grapalat" w:hAnsi="GHEA Grapalat"/>
        </w:rPr>
        <w:footnoteReference w:customMarkFollows="1" w:id="32"/>
        <w:t>*</w:t>
      </w:r>
    </w:p>
    <w:p w14:paraId="47F0329D" w14:textId="77777777"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798BA30C" w14:textId="77777777" w:rsidTr="00E67FD5">
        <w:trPr>
          <w:trHeight w:val="305"/>
          <w:jc w:val="center"/>
        </w:trPr>
        <w:tc>
          <w:tcPr>
            <w:tcW w:w="15903" w:type="dxa"/>
            <w:gridSpan w:val="16"/>
          </w:tcPr>
          <w:p w14:paraId="64D2797D"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25D2E62" w14:textId="77777777" w:rsidTr="00E67FD5">
        <w:trPr>
          <w:trHeight w:val="747"/>
          <w:jc w:val="center"/>
        </w:trPr>
        <w:tc>
          <w:tcPr>
            <w:tcW w:w="1724" w:type="dxa"/>
            <w:vAlign w:val="center"/>
          </w:tcPr>
          <w:p w14:paraId="7CFB001D"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44404302"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705781E9"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14:paraId="681FADD8" w14:textId="77777777" w:rsidR="00071D1C" w:rsidRPr="00B138F3" w:rsidRDefault="00071D1C" w:rsidP="00ED304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5"/>
                <w:rFonts w:ascii="GHEA Grapalat" w:hAnsi="GHEA Grapalat"/>
                <w:sz w:val="16"/>
                <w:szCs w:val="16"/>
              </w:rPr>
              <w:footnoteReference w:customMarkFollows="1" w:id="33"/>
              <w:t>**</w:t>
            </w:r>
          </w:p>
        </w:tc>
      </w:tr>
      <w:tr w:rsidR="00B138F3" w:rsidRPr="00B138F3" w14:paraId="00A6F93A" w14:textId="77777777" w:rsidTr="00AB4EAB">
        <w:trPr>
          <w:trHeight w:val="594"/>
          <w:jc w:val="center"/>
        </w:trPr>
        <w:tc>
          <w:tcPr>
            <w:tcW w:w="1724" w:type="dxa"/>
          </w:tcPr>
          <w:p w14:paraId="6BC92331" w14:textId="77777777" w:rsidR="00071D1C" w:rsidRPr="00B138F3" w:rsidRDefault="00071D1C" w:rsidP="00ED3045">
            <w:pPr>
              <w:widowControl w:val="0"/>
              <w:jc w:val="center"/>
              <w:rPr>
                <w:rFonts w:ascii="GHEA Grapalat" w:hAnsi="GHEA Grapalat"/>
                <w:sz w:val="16"/>
                <w:szCs w:val="16"/>
              </w:rPr>
            </w:pPr>
          </w:p>
        </w:tc>
        <w:tc>
          <w:tcPr>
            <w:tcW w:w="2155" w:type="dxa"/>
          </w:tcPr>
          <w:p w14:paraId="1E57F47B" w14:textId="77777777" w:rsidR="00071D1C" w:rsidRPr="00B138F3" w:rsidRDefault="00071D1C" w:rsidP="00ED3045">
            <w:pPr>
              <w:widowControl w:val="0"/>
              <w:jc w:val="center"/>
              <w:rPr>
                <w:rFonts w:ascii="GHEA Grapalat" w:hAnsi="GHEA Grapalat"/>
                <w:sz w:val="16"/>
                <w:szCs w:val="16"/>
              </w:rPr>
            </w:pPr>
          </w:p>
        </w:tc>
        <w:tc>
          <w:tcPr>
            <w:tcW w:w="1293" w:type="dxa"/>
          </w:tcPr>
          <w:p w14:paraId="2F4AD8E5" w14:textId="77777777" w:rsidR="00071D1C" w:rsidRPr="00B138F3" w:rsidRDefault="00071D1C" w:rsidP="00ED3045">
            <w:pPr>
              <w:widowControl w:val="0"/>
              <w:jc w:val="center"/>
              <w:rPr>
                <w:rFonts w:ascii="GHEA Grapalat" w:hAnsi="GHEA Grapalat"/>
                <w:sz w:val="16"/>
                <w:szCs w:val="16"/>
              </w:rPr>
            </w:pPr>
          </w:p>
        </w:tc>
        <w:tc>
          <w:tcPr>
            <w:tcW w:w="1007" w:type="dxa"/>
            <w:vAlign w:val="center"/>
          </w:tcPr>
          <w:p w14:paraId="656F843C"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0230D0BC" w14:textId="77777777"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25C47518"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7CCCE76B" w14:textId="77777777"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5BD6F293"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6024D13C"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7F7BD0D8"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4C07FDCE"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69A0B41B"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552A5BB4"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50CF7CF"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6D8B9DDB"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2033DCB6" w14:textId="77777777" w:rsidR="00071D1C" w:rsidRPr="00B138F3" w:rsidRDefault="00071D1C" w:rsidP="00ED3045">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14:paraId="453B55E7" w14:textId="77777777" w:rsidTr="00AB4EAB">
        <w:trPr>
          <w:trHeight w:val="404"/>
          <w:jc w:val="center"/>
        </w:trPr>
        <w:tc>
          <w:tcPr>
            <w:tcW w:w="1724" w:type="dxa"/>
          </w:tcPr>
          <w:p w14:paraId="20B3E802" w14:textId="77777777" w:rsidR="00071D1C" w:rsidRPr="00B138F3" w:rsidRDefault="00071D1C" w:rsidP="00ED3045">
            <w:pPr>
              <w:widowControl w:val="0"/>
              <w:jc w:val="center"/>
              <w:rPr>
                <w:rFonts w:ascii="GHEA Grapalat" w:hAnsi="GHEA Grapalat"/>
                <w:sz w:val="16"/>
                <w:szCs w:val="16"/>
              </w:rPr>
            </w:pPr>
          </w:p>
        </w:tc>
        <w:tc>
          <w:tcPr>
            <w:tcW w:w="2155" w:type="dxa"/>
          </w:tcPr>
          <w:p w14:paraId="30D86893" w14:textId="77777777" w:rsidR="00071D1C" w:rsidRPr="00B138F3" w:rsidRDefault="00071D1C" w:rsidP="00ED3045">
            <w:pPr>
              <w:widowControl w:val="0"/>
              <w:jc w:val="center"/>
              <w:rPr>
                <w:rFonts w:ascii="GHEA Grapalat" w:hAnsi="GHEA Grapalat"/>
                <w:sz w:val="16"/>
                <w:szCs w:val="16"/>
              </w:rPr>
            </w:pPr>
          </w:p>
        </w:tc>
        <w:tc>
          <w:tcPr>
            <w:tcW w:w="1293" w:type="dxa"/>
          </w:tcPr>
          <w:p w14:paraId="79309831" w14:textId="77777777" w:rsidR="00071D1C" w:rsidRPr="00B138F3" w:rsidRDefault="00071D1C" w:rsidP="00ED3045">
            <w:pPr>
              <w:widowControl w:val="0"/>
              <w:jc w:val="center"/>
              <w:rPr>
                <w:rFonts w:ascii="GHEA Grapalat" w:hAnsi="GHEA Grapalat"/>
                <w:sz w:val="16"/>
                <w:szCs w:val="16"/>
              </w:rPr>
            </w:pPr>
          </w:p>
        </w:tc>
        <w:tc>
          <w:tcPr>
            <w:tcW w:w="1007" w:type="dxa"/>
            <w:vAlign w:val="center"/>
          </w:tcPr>
          <w:p w14:paraId="584B8E9E"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65AB1A8A"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7026037C"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7D60A6B3"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7FE82E90"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094F4F2A"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429CB3AF"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10A6079C"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4C7EA6A4"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31CBB98C"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14:paraId="6F99ECC6"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7F1D5B9E" w14:textId="77777777" w:rsidR="00071D1C" w:rsidRPr="00B138F3" w:rsidRDefault="00071D1C" w:rsidP="00ED3045">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14:paraId="2450A79F" w14:textId="77777777" w:rsidR="00071D1C" w:rsidRPr="00B138F3" w:rsidRDefault="00071D1C" w:rsidP="00ED3045">
            <w:pPr>
              <w:widowControl w:val="0"/>
              <w:jc w:val="center"/>
              <w:rPr>
                <w:rFonts w:ascii="GHEA Grapalat" w:hAnsi="GHEA Grapalat"/>
                <w:b/>
                <w:sz w:val="16"/>
                <w:szCs w:val="16"/>
              </w:rPr>
            </w:pPr>
            <w:r w:rsidRPr="00B138F3">
              <w:rPr>
                <w:rFonts w:ascii="GHEA Grapalat" w:hAnsi="GHEA Grapalat"/>
                <w:sz w:val="16"/>
                <w:szCs w:val="16"/>
              </w:rPr>
              <w:t>... %</w:t>
            </w:r>
          </w:p>
        </w:tc>
      </w:tr>
    </w:tbl>
    <w:p w14:paraId="105B6247" w14:textId="77777777" w:rsidR="00071D1C" w:rsidRPr="00B138F3" w:rsidRDefault="00071D1C" w:rsidP="00ED3045">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B040030" w14:textId="77777777" w:rsidTr="00E22E51">
        <w:trPr>
          <w:jc w:val="center"/>
        </w:trPr>
        <w:tc>
          <w:tcPr>
            <w:tcW w:w="4536" w:type="dxa"/>
          </w:tcPr>
          <w:p w14:paraId="1CD5EBBA"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55C0FF4F"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680F5123" w14:textId="77777777"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14:paraId="2EA8AAF2"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17B2C9BA" w14:textId="77777777" w:rsidR="00071D1C" w:rsidRPr="00B138F3" w:rsidRDefault="00071D1C" w:rsidP="00ED3045">
            <w:pPr>
              <w:widowControl w:val="0"/>
              <w:jc w:val="center"/>
              <w:rPr>
                <w:rFonts w:ascii="GHEA Grapalat" w:hAnsi="GHEA Grapalat"/>
              </w:rPr>
            </w:pPr>
          </w:p>
        </w:tc>
        <w:tc>
          <w:tcPr>
            <w:tcW w:w="4343" w:type="dxa"/>
          </w:tcPr>
          <w:p w14:paraId="40F1A6CF"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11991C8F"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39E946C2" w14:textId="77777777"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14:paraId="454C4BC8"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038804B0" w14:textId="77777777" w:rsidR="00071D1C" w:rsidRPr="00B138F3" w:rsidRDefault="00071D1C" w:rsidP="00ED3045">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4287FD9" w14:textId="77777777" w:rsidR="00071D1C" w:rsidRPr="00B138F3" w:rsidRDefault="00071D1C" w:rsidP="00ED3045">
      <w:pPr>
        <w:widowControl w:val="0"/>
        <w:jc w:val="right"/>
        <w:rPr>
          <w:rFonts w:ascii="GHEA Grapalat" w:hAnsi="GHEA Grapalat"/>
          <w:i/>
        </w:rPr>
      </w:pPr>
      <w:r w:rsidRPr="00B138F3">
        <w:rPr>
          <w:rFonts w:ascii="GHEA Grapalat" w:hAnsi="GHEA Grapalat"/>
          <w:i/>
        </w:rPr>
        <w:t>Приложение № 3</w:t>
      </w:r>
    </w:p>
    <w:p w14:paraId="70BD6C3D"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DEE5A25" w14:textId="77777777" w:rsidR="00071D1C" w:rsidRPr="00B138F3" w:rsidRDefault="00071D1C" w:rsidP="00ED3045">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736F4760" w14:textId="77777777" w:rsidTr="007A2020">
        <w:trPr>
          <w:tblCellSpacing w:w="7" w:type="dxa"/>
          <w:jc w:val="center"/>
        </w:trPr>
        <w:tc>
          <w:tcPr>
            <w:tcW w:w="0" w:type="auto"/>
            <w:vAlign w:val="center"/>
          </w:tcPr>
          <w:p w14:paraId="2C050C31" w14:textId="77777777" w:rsidR="0038400D" w:rsidRPr="00B138F3" w:rsidRDefault="00EB713D" w:rsidP="00ED3045">
            <w:pPr>
              <w:widowControl w:val="0"/>
              <w:jc w:val="center"/>
              <w:rPr>
                <w:rFonts w:ascii="GHEA Grapalat" w:hAnsi="GHEA Grapalat"/>
                <w:iCs/>
              </w:rPr>
            </w:pPr>
            <w:r w:rsidRPr="00B138F3">
              <w:rPr>
                <w:rFonts w:ascii="GHEA Grapalat" w:hAnsi="GHEA Grapalat"/>
              </w:rPr>
              <w:t xml:space="preserve">Сторона договора </w:t>
            </w:r>
          </w:p>
          <w:p w14:paraId="58B189F8"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E06C497"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4B091FF" w14:textId="77777777" w:rsidR="0038400D" w:rsidRPr="00B138F3" w:rsidRDefault="0038400D" w:rsidP="00ED3045">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4DDC5DF" w14:textId="77777777" w:rsidR="0038400D" w:rsidRPr="00B138F3" w:rsidRDefault="00E67FD5" w:rsidP="00ED3045">
            <w:pPr>
              <w:widowControl w:val="0"/>
              <w:jc w:val="center"/>
              <w:rPr>
                <w:rFonts w:ascii="GHEA Grapalat" w:hAnsi="GHEA Grapalat"/>
                <w:iCs/>
              </w:rPr>
            </w:pPr>
            <w:r w:rsidRPr="00B138F3">
              <w:rPr>
                <w:rFonts w:ascii="GHEA Grapalat" w:hAnsi="GHEA Grapalat"/>
              </w:rPr>
              <w:t>Р/С____________________________</w:t>
            </w:r>
          </w:p>
          <w:p w14:paraId="1AFCB483" w14:textId="77777777"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BA5B76A" w14:textId="77777777" w:rsidR="0038400D" w:rsidRPr="00B138F3" w:rsidRDefault="00E67FD5" w:rsidP="00ED3045">
            <w:pPr>
              <w:widowControl w:val="0"/>
              <w:jc w:val="center"/>
              <w:rPr>
                <w:rFonts w:ascii="GHEA Grapalat" w:hAnsi="GHEA Grapalat"/>
                <w:iCs/>
              </w:rPr>
            </w:pPr>
            <w:r w:rsidRPr="00B138F3">
              <w:rPr>
                <w:rFonts w:ascii="GHEA Grapalat" w:hAnsi="GHEA Grapalat"/>
              </w:rPr>
              <w:t xml:space="preserve">Заказчик </w:t>
            </w:r>
          </w:p>
          <w:p w14:paraId="4F7A55B1"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3364EA1"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5733C78" w14:textId="77777777" w:rsidR="0038400D" w:rsidRPr="00B138F3" w:rsidRDefault="00E67FD5" w:rsidP="00ED3045">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60E3BA75" w14:textId="77777777" w:rsidR="0038400D" w:rsidRPr="00B138F3" w:rsidRDefault="0038400D" w:rsidP="00ED3045">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B7505E1" w14:textId="77777777"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F122863" w14:textId="77777777" w:rsidR="0038400D" w:rsidRPr="00B138F3" w:rsidRDefault="0038400D" w:rsidP="00ED3045">
      <w:pPr>
        <w:widowControl w:val="0"/>
        <w:ind w:firstLine="375"/>
        <w:rPr>
          <w:rFonts w:ascii="GHEA Grapalat" w:hAnsi="GHEA Grapalat"/>
          <w:iCs/>
        </w:rPr>
      </w:pPr>
    </w:p>
    <w:p w14:paraId="46A410D7" w14:textId="77777777" w:rsidR="0038400D" w:rsidRPr="00B138F3" w:rsidRDefault="0038400D" w:rsidP="00ED3045">
      <w:pPr>
        <w:widowControl w:val="0"/>
        <w:ind w:left="567" w:right="467"/>
        <w:jc w:val="center"/>
        <w:rPr>
          <w:rFonts w:ascii="GHEA Grapalat" w:hAnsi="GHEA Grapalat"/>
          <w:iCs/>
        </w:rPr>
      </w:pPr>
      <w:r w:rsidRPr="00B138F3">
        <w:rPr>
          <w:rFonts w:ascii="GHEA Grapalat" w:hAnsi="GHEA Grapalat"/>
          <w:b/>
        </w:rPr>
        <w:t>АКТ №</w:t>
      </w:r>
    </w:p>
    <w:p w14:paraId="1F26EEC2" w14:textId="77777777" w:rsidR="0038400D" w:rsidRPr="00B138F3" w:rsidRDefault="0038400D" w:rsidP="00ED3045">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3A25C79" w14:textId="77777777" w:rsidR="0038400D" w:rsidRPr="00B138F3" w:rsidRDefault="0038400D" w:rsidP="00ED3045">
      <w:pPr>
        <w:pStyle w:val="a3"/>
        <w:widowControl w:val="0"/>
        <w:spacing w:line="240" w:lineRule="auto"/>
        <w:ind w:firstLine="0"/>
        <w:jc w:val="center"/>
        <w:rPr>
          <w:rFonts w:ascii="GHEA Grapalat" w:hAnsi="GHEA Grapalat"/>
          <w:b/>
          <w:bCs/>
          <w:iCs/>
          <w:sz w:val="24"/>
          <w:szCs w:val="24"/>
        </w:rPr>
      </w:pPr>
    </w:p>
    <w:p w14:paraId="76C2592F" w14:textId="77777777" w:rsidR="0038400D" w:rsidRPr="00B138F3" w:rsidRDefault="0038400D" w:rsidP="00ED3045">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8E44801"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08AAFF72"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3166AEB"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2E107D2F" w14:textId="77777777" w:rsidR="00AB4EAB" w:rsidRPr="00B138F3" w:rsidRDefault="0038400D" w:rsidP="00ED3045">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499F3650" w14:textId="77777777" w:rsidR="0038400D" w:rsidRPr="00B138F3" w:rsidRDefault="0038400D" w:rsidP="00ED3045">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C1FE173" w14:textId="77777777" w:rsidTr="00AB4EAB">
        <w:trPr>
          <w:jc w:val="center"/>
        </w:trPr>
        <w:tc>
          <w:tcPr>
            <w:tcW w:w="442" w:type="dxa"/>
            <w:vMerge w:val="restart"/>
            <w:shd w:val="clear" w:color="auto" w:fill="auto"/>
            <w:vAlign w:val="center"/>
          </w:tcPr>
          <w:p w14:paraId="7BF3646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360300B" w14:textId="77777777" w:rsidR="0038400D" w:rsidRPr="00B138F3" w:rsidRDefault="0038400D" w:rsidP="00ED3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36D0D3" w14:textId="77777777" w:rsidTr="00AB4EAB">
        <w:trPr>
          <w:jc w:val="center"/>
        </w:trPr>
        <w:tc>
          <w:tcPr>
            <w:tcW w:w="442" w:type="dxa"/>
            <w:vMerge/>
            <w:shd w:val="clear" w:color="auto" w:fill="auto"/>
          </w:tcPr>
          <w:p w14:paraId="4E18CF3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28D36E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251F3D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D04AF90"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7CFF816"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06D367C" w14:textId="77777777" w:rsidR="0038400D" w:rsidRPr="00B138F3" w:rsidRDefault="00A20240"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28D032BA" w14:textId="77777777" w:rsidR="0038400D" w:rsidRPr="00B138F3" w:rsidRDefault="00A20240"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E9D0261" w14:textId="77777777" w:rsidTr="00AB4EAB">
        <w:trPr>
          <w:trHeight w:val="1105"/>
          <w:jc w:val="center"/>
        </w:trPr>
        <w:tc>
          <w:tcPr>
            <w:tcW w:w="442" w:type="dxa"/>
            <w:vMerge/>
            <w:tcBorders>
              <w:bottom w:val="single" w:sz="4" w:space="0" w:color="auto"/>
            </w:tcBorders>
            <w:shd w:val="clear" w:color="auto" w:fill="auto"/>
          </w:tcPr>
          <w:p w14:paraId="0FF624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F20A6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087025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67292E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47AC86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5676732"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EEB717"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2F2C39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646A10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r w:rsidR="00B138F3" w:rsidRPr="00B138F3" w14:paraId="097AAED9" w14:textId="77777777" w:rsidTr="00AB4EAB">
        <w:trPr>
          <w:jc w:val="center"/>
        </w:trPr>
        <w:tc>
          <w:tcPr>
            <w:tcW w:w="442" w:type="dxa"/>
            <w:shd w:val="clear" w:color="auto" w:fill="auto"/>
            <w:vAlign w:val="center"/>
          </w:tcPr>
          <w:p w14:paraId="187125D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47C5AAC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05368AC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87714B8"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2B628633"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7DC32492"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425EF145"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4F5AC433"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6825B416"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r w:rsidR="0038400D" w:rsidRPr="00B138F3" w14:paraId="52BB3B88" w14:textId="77777777" w:rsidTr="00AB4EAB">
        <w:trPr>
          <w:jc w:val="center"/>
        </w:trPr>
        <w:tc>
          <w:tcPr>
            <w:tcW w:w="442" w:type="dxa"/>
            <w:shd w:val="clear" w:color="auto" w:fill="auto"/>
          </w:tcPr>
          <w:p w14:paraId="4292822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09985C1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351218E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125320E1"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1A2116F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027B5A5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5145E6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1B79B8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7BD5C388"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bl>
    <w:p w14:paraId="73E7BC60" w14:textId="77777777" w:rsidR="0038400D" w:rsidRPr="00B138F3" w:rsidRDefault="0038400D" w:rsidP="00ED3045">
      <w:pPr>
        <w:widowControl w:val="0"/>
        <w:ind w:firstLine="375"/>
        <w:jc w:val="both"/>
        <w:rPr>
          <w:rFonts w:ascii="GHEA Grapalat" w:hAnsi="GHEA Grapalat" w:cs="Arial"/>
          <w:iCs/>
          <w:lang w:val="en-US"/>
        </w:rPr>
      </w:pPr>
    </w:p>
    <w:p w14:paraId="1C32A544" w14:textId="77777777" w:rsidR="0038400D" w:rsidRPr="00B138F3" w:rsidRDefault="0038400D" w:rsidP="00ED3045">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DFAD4E1" w14:textId="77777777" w:rsidR="0038400D" w:rsidRPr="00B138F3" w:rsidRDefault="0038400D" w:rsidP="00ED3045">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725814C2" w14:textId="77777777" w:rsidTr="007A2020">
        <w:trPr>
          <w:trHeight w:val="266"/>
          <w:tblCellSpacing w:w="7" w:type="dxa"/>
          <w:jc w:val="center"/>
        </w:trPr>
        <w:tc>
          <w:tcPr>
            <w:tcW w:w="0" w:type="auto"/>
            <w:vAlign w:val="center"/>
          </w:tcPr>
          <w:p w14:paraId="7AC597E6" w14:textId="77777777" w:rsidR="0038400D" w:rsidRPr="00B138F3" w:rsidRDefault="0038400D" w:rsidP="00ED3045">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09613C6F" w14:textId="77777777" w:rsidR="0038400D" w:rsidRPr="00B138F3" w:rsidRDefault="0038400D" w:rsidP="00ED3045">
            <w:pPr>
              <w:widowControl w:val="0"/>
              <w:jc w:val="center"/>
              <w:rPr>
                <w:rFonts w:ascii="GHEA Grapalat" w:hAnsi="GHEA Grapalat"/>
                <w:iCs/>
              </w:rPr>
            </w:pPr>
            <w:r w:rsidRPr="00B138F3">
              <w:rPr>
                <w:rFonts w:ascii="GHEA Grapalat" w:hAnsi="GHEA Grapalat"/>
              </w:rPr>
              <w:t>Товар принят</w:t>
            </w:r>
          </w:p>
        </w:tc>
      </w:tr>
      <w:tr w:rsidR="00B138F3" w:rsidRPr="00B138F3" w14:paraId="42A011D0" w14:textId="77777777" w:rsidTr="007A2020">
        <w:trPr>
          <w:trHeight w:val="473"/>
          <w:tblCellSpacing w:w="7" w:type="dxa"/>
          <w:jc w:val="center"/>
        </w:trPr>
        <w:tc>
          <w:tcPr>
            <w:tcW w:w="0" w:type="auto"/>
            <w:vAlign w:val="center"/>
          </w:tcPr>
          <w:p w14:paraId="38215DA6"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31276DA" w14:textId="77777777"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26668953"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6AF0001" w14:textId="77777777"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8D9C028" w14:textId="77777777" w:rsidTr="007A2020">
        <w:trPr>
          <w:trHeight w:val="503"/>
          <w:tblCellSpacing w:w="7" w:type="dxa"/>
          <w:jc w:val="center"/>
        </w:trPr>
        <w:tc>
          <w:tcPr>
            <w:tcW w:w="0" w:type="auto"/>
            <w:vAlign w:val="center"/>
          </w:tcPr>
          <w:p w14:paraId="11D81E2D"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B0A4E02" w14:textId="77777777"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55F7C44"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B2F18DD" w14:textId="77777777"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E782181" w14:textId="77777777" w:rsidTr="007A2020">
        <w:trPr>
          <w:trHeight w:val="281"/>
          <w:tblCellSpacing w:w="7" w:type="dxa"/>
          <w:jc w:val="center"/>
        </w:trPr>
        <w:tc>
          <w:tcPr>
            <w:tcW w:w="0" w:type="auto"/>
            <w:vAlign w:val="center"/>
          </w:tcPr>
          <w:p w14:paraId="34ADB1B2" w14:textId="77777777" w:rsidR="0038400D" w:rsidRPr="00B138F3" w:rsidRDefault="0038400D" w:rsidP="00ED3045">
            <w:pPr>
              <w:widowControl w:val="0"/>
              <w:jc w:val="center"/>
              <w:rPr>
                <w:rFonts w:ascii="GHEA Grapalat" w:hAnsi="GHEA Grapalat"/>
                <w:iCs/>
              </w:rPr>
            </w:pPr>
            <w:r w:rsidRPr="00B138F3">
              <w:rPr>
                <w:rFonts w:ascii="GHEA Grapalat" w:hAnsi="GHEA Grapalat"/>
              </w:rPr>
              <w:t>М. П.</w:t>
            </w:r>
          </w:p>
        </w:tc>
        <w:tc>
          <w:tcPr>
            <w:tcW w:w="0" w:type="auto"/>
            <w:vAlign w:val="center"/>
          </w:tcPr>
          <w:p w14:paraId="0686DA7A" w14:textId="77777777" w:rsidR="0038400D" w:rsidRPr="00B138F3" w:rsidRDefault="0038400D" w:rsidP="00ED3045">
            <w:pPr>
              <w:widowControl w:val="0"/>
              <w:jc w:val="center"/>
              <w:rPr>
                <w:rFonts w:ascii="GHEA Grapalat" w:hAnsi="GHEA Grapalat"/>
                <w:iCs/>
              </w:rPr>
            </w:pPr>
            <w:r w:rsidRPr="00B138F3">
              <w:rPr>
                <w:rFonts w:ascii="GHEA Grapalat" w:hAnsi="GHEA Grapalat"/>
              </w:rPr>
              <w:t>М. П.</w:t>
            </w:r>
          </w:p>
        </w:tc>
      </w:tr>
    </w:tbl>
    <w:p w14:paraId="61AA51FD" w14:textId="77777777" w:rsidR="00196F14" w:rsidRPr="00B138F3" w:rsidRDefault="00196F14" w:rsidP="00ED3045">
      <w:pPr>
        <w:widowControl w:val="0"/>
        <w:jc w:val="right"/>
        <w:rPr>
          <w:rFonts w:ascii="GHEA Grapalat" w:hAnsi="GHEA Grapalat" w:cs="Sylfaen"/>
          <w:b/>
        </w:rPr>
      </w:pPr>
    </w:p>
    <w:p w14:paraId="5E184820" w14:textId="77777777" w:rsidR="00196F14" w:rsidRPr="00B138F3" w:rsidRDefault="00196F14" w:rsidP="00ED3045">
      <w:pPr>
        <w:rPr>
          <w:rFonts w:ascii="GHEA Grapalat" w:hAnsi="GHEA Grapalat" w:cs="Sylfaen"/>
          <w:b/>
        </w:rPr>
      </w:pPr>
      <w:r w:rsidRPr="00B138F3">
        <w:rPr>
          <w:rFonts w:ascii="GHEA Grapalat" w:hAnsi="GHEA Grapalat" w:cs="Sylfaen"/>
          <w:b/>
        </w:rPr>
        <w:br w:type="page"/>
      </w:r>
    </w:p>
    <w:p w14:paraId="6493DF12" w14:textId="77777777" w:rsidR="00071D1C" w:rsidRPr="00B138F3" w:rsidRDefault="00071D1C" w:rsidP="00ED3045">
      <w:pPr>
        <w:widowControl w:val="0"/>
        <w:jc w:val="right"/>
        <w:rPr>
          <w:rFonts w:ascii="GHEA Grapalat" w:hAnsi="GHEA Grapalat" w:cs="Sylfaen"/>
          <w:i/>
        </w:rPr>
      </w:pPr>
      <w:r w:rsidRPr="00B138F3">
        <w:rPr>
          <w:rFonts w:ascii="GHEA Grapalat" w:hAnsi="GHEA Grapalat"/>
          <w:i/>
        </w:rPr>
        <w:t>Приложение № 3.1</w:t>
      </w:r>
    </w:p>
    <w:p w14:paraId="17E1A183" w14:textId="77777777" w:rsidR="00341A74" w:rsidRPr="00B138F3" w:rsidRDefault="00341A74" w:rsidP="00ED3045">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5FDEE9D" w14:textId="77777777" w:rsidR="00071D1C" w:rsidRPr="00B138F3" w:rsidRDefault="00071D1C" w:rsidP="00ED3045">
      <w:pPr>
        <w:widowControl w:val="0"/>
        <w:tabs>
          <w:tab w:val="left" w:pos="360"/>
          <w:tab w:val="left" w:pos="540"/>
        </w:tabs>
        <w:jc w:val="center"/>
        <w:rPr>
          <w:rFonts w:ascii="GHEA Grapalat" w:hAnsi="GHEA Grapalat" w:cs="Sylfaen"/>
          <w:b/>
          <w:bCs/>
        </w:rPr>
      </w:pPr>
    </w:p>
    <w:p w14:paraId="39B7D693" w14:textId="77777777" w:rsidR="00071D1C" w:rsidRPr="00B138F3" w:rsidRDefault="00196F14" w:rsidP="00ED3045">
      <w:pPr>
        <w:widowControl w:val="0"/>
        <w:jc w:val="center"/>
        <w:rPr>
          <w:rFonts w:ascii="GHEA Grapalat" w:hAnsi="GHEA Grapalat" w:cs="Sylfaen"/>
          <w:bCs/>
        </w:rPr>
      </w:pPr>
      <w:r w:rsidRPr="00B138F3">
        <w:rPr>
          <w:rFonts w:ascii="GHEA Grapalat" w:hAnsi="GHEA Grapalat"/>
        </w:rPr>
        <w:t>АКТ №———</w:t>
      </w:r>
    </w:p>
    <w:p w14:paraId="5CAFA190"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8D5FB2F" w14:textId="77777777" w:rsidR="00071D1C" w:rsidRPr="00B138F3" w:rsidRDefault="00071D1C" w:rsidP="00ED3045">
      <w:pPr>
        <w:widowControl w:val="0"/>
        <w:tabs>
          <w:tab w:val="left" w:pos="360"/>
          <w:tab w:val="left" w:pos="540"/>
        </w:tabs>
        <w:jc w:val="center"/>
        <w:rPr>
          <w:rFonts w:ascii="GHEA Grapalat" w:hAnsi="GHEA Grapalat" w:cs="Sylfaen"/>
        </w:rPr>
      </w:pPr>
    </w:p>
    <w:p w14:paraId="24122D2B" w14:textId="77777777" w:rsidR="006B3AE3" w:rsidRPr="00B138F3" w:rsidRDefault="006B3AE3" w:rsidP="00ED3045">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85B7E18" w14:textId="77777777" w:rsidR="006B3AE3" w:rsidRPr="00B138F3" w:rsidRDefault="006B3AE3" w:rsidP="00ED3045">
      <w:pPr>
        <w:widowControl w:val="0"/>
        <w:ind w:left="7371" w:hanging="141"/>
        <w:jc w:val="both"/>
        <w:rPr>
          <w:rFonts w:ascii="GHEA Grapalat" w:hAnsi="GHEA Grapalat"/>
          <w:sz w:val="16"/>
        </w:rPr>
      </w:pPr>
      <w:r w:rsidRPr="00B138F3">
        <w:rPr>
          <w:rFonts w:ascii="GHEA Grapalat" w:hAnsi="GHEA Grapalat"/>
          <w:sz w:val="16"/>
        </w:rPr>
        <w:t>номер договора</w:t>
      </w:r>
    </w:p>
    <w:p w14:paraId="190156C2" w14:textId="77777777" w:rsidR="006B3AE3" w:rsidRPr="00B138F3" w:rsidRDefault="006B3AE3" w:rsidP="00ED3045">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36A0380" w14:textId="77777777" w:rsidR="006B3AE3" w:rsidRPr="00B138F3" w:rsidRDefault="006B3AE3" w:rsidP="00ED3045">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5153A16" w14:textId="77777777" w:rsidR="006B3AE3" w:rsidRPr="00B138F3" w:rsidRDefault="006B3AE3" w:rsidP="00ED3045">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A62501C" w14:textId="77777777" w:rsidR="006B3AE3" w:rsidRPr="00B138F3" w:rsidRDefault="006B3AE3" w:rsidP="00ED3045">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38A80E3A" w14:textId="77777777" w:rsidR="00071D1C" w:rsidRPr="00B138F3" w:rsidRDefault="006B3AE3" w:rsidP="00ED3045">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121A659"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236888F" w14:textId="77777777" w:rsidR="00071D1C" w:rsidRPr="00B138F3" w:rsidRDefault="00071D1C" w:rsidP="00ED3045">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5A518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F77A5A" w14:textId="77777777" w:rsidR="00071D1C" w:rsidRPr="00B138F3" w:rsidRDefault="0016519F" w:rsidP="00ED3045">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B1D9641" w14:textId="77777777"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1A0100" w14:textId="77777777"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60DA81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99B1CCC" w14:textId="77777777"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ACBF82" w14:textId="77777777"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43BD2AA" w14:textId="77777777" w:rsidR="00071D1C" w:rsidRPr="00B138F3" w:rsidRDefault="00071D1C" w:rsidP="00ED3045">
            <w:pPr>
              <w:widowControl w:val="0"/>
              <w:jc w:val="center"/>
              <w:rPr>
                <w:rFonts w:ascii="GHEA Grapalat" w:hAnsi="GHEA Grapalat" w:cs="Sylfaen"/>
                <w:sz w:val="20"/>
                <w:szCs w:val="20"/>
              </w:rPr>
            </w:pPr>
          </w:p>
        </w:tc>
      </w:tr>
      <w:tr w:rsidR="00071D1C" w:rsidRPr="00B138F3" w14:paraId="43704F4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F63627" w14:textId="77777777"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48827B2" w14:textId="77777777"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667B3FA" w14:textId="77777777" w:rsidR="00071D1C" w:rsidRPr="00B138F3" w:rsidRDefault="00071D1C" w:rsidP="00ED3045">
            <w:pPr>
              <w:widowControl w:val="0"/>
              <w:jc w:val="center"/>
              <w:rPr>
                <w:rFonts w:ascii="GHEA Grapalat" w:hAnsi="GHEA Grapalat" w:cs="Sylfaen"/>
                <w:sz w:val="20"/>
                <w:szCs w:val="20"/>
              </w:rPr>
            </w:pPr>
          </w:p>
        </w:tc>
      </w:tr>
    </w:tbl>
    <w:p w14:paraId="469DCE8D" w14:textId="77777777" w:rsidR="00071D1C" w:rsidRPr="00B138F3" w:rsidRDefault="00071D1C" w:rsidP="00ED3045">
      <w:pPr>
        <w:widowControl w:val="0"/>
        <w:tabs>
          <w:tab w:val="left" w:pos="360"/>
          <w:tab w:val="left" w:pos="540"/>
        </w:tabs>
        <w:jc w:val="both"/>
        <w:rPr>
          <w:rFonts w:ascii="GHEA Grapalat" w:hAnsi="GHEA Grapalat" w:cs="Sylfaen"/>
        </w:rPr>
      </w:pPr>
    </w:p>
    <w:p w14:paraId="2F09D1D0"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26C2E331" w14:textId="77777777" w:rsidR="00B138F3" w:rsidRDefault="00B138F3" w:rsidP="00ED3045">
      <w:pPr>
        <w:rPr>
          <w:rFonts w:ascii="GHEA Grapalat" w:hAnsi="GHEA Grapalat"/>
        </w:rPr>
      </w:pPr>
      <w:r>
        <w:rPr>
          <w:rFonts w:ascii="GHEA Grapalat" w:hAnsi="GHEA Grapalat"/>
        </w:rPr>
        <w:t xml:space="preserve">                                                       </w:t>
      </w:r>
    </w:p>
    <w:p w14:paraId="1D92A558" w14:textId="77777777" w:rsidR="00071D1C" w:rsidRPr="00B138F3" w:rsidRDefault="00B138F3" w:rsidP="00ED3045">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DDDF2F1" w14:textId="77777777" w:rsidR="007072C5" w:rsidRPr="00B138F3" w:rsidRDefault="007072C5" w:rsidP="00ED3045">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9C4F45A" w14:textId="77777777" w:rsidTr="007072C5">
        <w:tc>
          <w:tcPr>
            <w:tcW w:w="4450" w:type="dxa"/>
          </w:tcPr>
          <w:p w14:paraId="66BDD673" w14:textId="77777777"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1BD8DDE2" w14:textId="77777777"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3DF04F3" w14:textId="77777777" w:rsidR="00071D1C" w:rsidRPr="00B138F3" w:rsidRDefault="00071D1C" w:rsidP="00ED3045">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5DCDB977" w14:textId="77777777" w:rsidR="00071D1C" w:rsidRPr="00B138F3" w:rsidRDefault="00071D1C" w:rsidP="00ED3045">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19A2519" w14:textId="77777777" w:rsidTr="00E22E51">
        <w:trPr>
          <w:tblCellSpacing w:w="7" w:type="dxa"/>
          <w:jc w:val="center"/>
        </w:trPr>
        <w:tc>
          <w:tcPr>
            <w:tcW w:w="0" w:type="auto"/>
            <w:vAlign w:val="center"/>
          </w:tcPr>
          <w:p w14:paraId="3850E63E"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14:paraId="129DB477"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720E7D6"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14:paraId="546AD5D5"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1348B41" w14:textId="77777777" w:rsidTr="00E22E51">
        <w:trPr>
          <w:tblCellSpacing w:w="7" w:type="dxa"/>
          <w:jc w:val="center"/>
        </w:trPr>
        <w:tc>
          <w:tcPr>
            <w:tcW w:w="0" w:type="auto"/>
            <w:vAlign w:val="center"/>
          </w:tcPr>
          <w:p w14:paraId="318DE5F5"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14:paraId="2BBBB27C"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ABB07A7"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14:paraId="54216BE1"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7CF0165" w14:textId="77777777" w:rsidR="00071D1C" w:rsidRPr="00B138F3" w:rsidRDefault="00071D1C" w:rsidP="00ED3045">
      <w:pPr>
        <w:widowControl w:val="0"/>
        <w:ind w:left="-142" w:firstLine="142"/>
        <w:jc w:val="center"/>
        <w:rPr>
          <w:rFonts w:ascii="GHEA Grapalat" w:hAnsi="GHEA Grapalat" w:cs="Sylfaen"/>
          <w:b/>
        </w:rPr>
      </w:pPr>
      <w:bookmarkStart w:id="4" w:name="_GoBack"/>
      <w:bookmarkEnd w:id="4"/>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B1D39" w14:textId="77777777" w:rsidR="00262398" w:rsidRDefault="00262398">
      <w:r>
        <w:separator/>
      </w:r>
    </w:p>
  </w:endnote>
  <w:endnote w:type="continuationSeparator" w:id="0">
    <w:p w14:paraId="51ECC187" w14:textId="77777777" w:rsidR="00262398" w:rsidRDefault="0026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345966A6" w14:textId="4537B58C" w:rsidR="00E572CA" w:rsidRPr="00C861E9" w:rsidRDefault="00E572CA">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62398">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8A8E" w14:textId="77777777" w:rsidR="00262398" w:rsidRDefault="00262398">
      <w:r>
        <w:separator/>
      </w:r>
    </w:p>
  </w:footnote>
  <w:footnote w:type="continuationSeparator" w:id="0">
    <w:p w14:paraId="753D230D" w14:textId="77777777" w:rsidR="00262398" w:rsidRDefault="00262398">
      <w:r>
        <w:continuationSeparator/>
      </w:r>
    </w:p>
  </w:footnote>
  <w:footnote w:id="1">
    <w:p w14:paraId="7BFE6AF8" w14:textId="77777777" w:rsidR="00E572CA" w:rsidRPr="008842CE" w:rsidRDefault="00E572CA" w:rsidP="00B33D75">
      <w:pPr>
        <w:pStyle w:val="af1"/>
        <w:widowControl w:val="0"/>
        <w:jc w:val="both"/>
        <w:rPr>
          <w:rFonts w:ascii="GHEA Grapalat" w:hAnsi="GHEA Grapalat"/>
          <w:i/>
          <w:lang w:val="af-ZA"/>
        </w:rPr>
      </w:pPr>
      <w:r w:rsidRPr="008842CE">
        <w:rPr>
          <w:rStyle w:val="af5"/>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3812C032" w14:textId="77777777" w:rsidR="00E572CA" w:rsidRPr="00541313" w:rsidRDefault="00E572CA"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42640A11" w14:textId="77777777" w:rsidR="00E572CA" w:rsidRDefault="00E572CA"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14:paraId="12E30818" w14:textId="77777777" w:rsidR="00E572CA" w:rsidRDefault="00E572CA"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14:paraId="2ABA32FF" w14:textId="77777777" w:rsidR="00E572CA" w:rsidRDefault="00E572CA"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14:paraId="444335E8" w14:textId="77777777" w:rsidR="00E572CA" w:rsidRPr="00D3436F" w:rsidRDefault="00E572CA"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6177D3E1" w14:textId="77777777" w:rsidR="00E572CA" w:rsidRPr="008842CE" w:rsidRDefault="00E572CA" w:rsidP="001831C4">
      <w:pPr>
        <w:pStyle w:val="af1"/>
        <w:widowControl w:val="0"/>
        <w:jc w:val="both"/>
        <w:rPr>
          <w:rFonts w:ascii="GHEA Grapalat" w:hAnsi="GHEA Grapalat"/>
          <w:lang w:val="af-ZA"/>
        </w:rPr>
      </w:pPr>
    </w:p>
    <w:p w14:paraId="4D084D55" w14:textId="77777777" w:rsidR="00E572CA" w:rsidRPr="008842CE" w:rsidRDefault="00E572CA" w:rsidP="008842CE">
      <w:pPr>
        <w:pStyle w:val="af1"/>
        <w:widowControl w:val="0"/>
        <w:jc w:val="both"/>
        <w:rPr>
          <w:rFonts w:ascii="GHEA Grapalat" w:hAnsi="GHEA Grapalat"/>
          <w:lang w:val="af-ZA"/>
        </w:rPr>
      </w:pPr>
    </w:p>
  </w:footnote>
  <w:footnote w:id="3">
    <w:p w14:paraId="528B939D" w14:textId="77777777" w:rsidR="00E572CA" w:rsidRPr="00CD6B60" w:rsidRDefault="00E572CA" w:rsidP="00FC69A8">
      <w:pPr>
        <w:pStyle w:val="af1"/>
        <w:jc w:val="both"/>
        <w:rPr>
          <w:rFonts w:ascii="GHEA Grapalat" w:hAnsi="GHEA Grapalat"/>
          <w:i/>
        </w:rPr>
      </w:pPr>
      <w:r>
        <w:rPr>
          <w:rStyle w:val="af5"/>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FAAD0CA" w14:textId="77777777" w:rsidR="00E572CA" w:rsidRPr="00CD6B60" w:rsidRDefault="00E572C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718BEA8" w14:textId="77777777" w:rsidR="00E572CA" w:rsidRPr="00CD6B60" w:rsidRDefault="00E572C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B5714BD" w14:textId="77777777" w:rsidR="00E572CA" w:rsidRPr="00CD6B60" w:rsidRDefault="00E572CA" w:rsidP="00FC69A8">
      <w:pPr>
        <w:pStyle w:val="af1"/>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16C36B1B" w14:textId="77777777" w:rsidR="00E572CA" w:rsidRDefault="00E572CA" w:rsidP="002B51FB">
      <w:pPr>
        <w:widowControl w:val="0"/>
        <w:jc w:val="both"/>
        <w:rPr>
          <w:rFonts w:ascii="GHEA Grapalat" w:hAnsi="GHEA Grapalat"/>
          <w:i/>
          <w:sz w:val="20"/>
          <w:szCs w:val="20"/>
        </w:rPr>
      </w:pPr>
      <w:r>
        <w:rPr>
          <w:rStyle w:val="af5"/>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1F0B97B" w14:textId="77777777" w:rsidR="00E572CA" w:rsidRDefault="00E572CA"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6B08993E" w14:textId="77777777" w:rsidR="00E572CA" w:rsidRPr="009E2596" w:rsidRDefault="00E572CA"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14:paraId="43EBDF80" w14:textId="77777777" w:rsidR="00E572CA" w:rsidRPr="0049623A" w:rsidDel="00932115" w:rsidRDefault="00E572CA" w:rsidP="00AF1F59">
      <w:pPr>
        <w:pStyle w:val="af1"/>
        <w:jc w:val="both"/>
        <w:rPr>
          <w:del w:id="0" w:author="Inesa Kocharyan" w:date="2019-10-29T12:18:00Z"/>
        </w:rPr>
      </w:pPr>
      <w:r>
        <w:rPr>
          <w:rStyle w:val="af5"/>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14:paraId="4AEA14A1" w14:textId="77777777" w:rsidR="00E572CA" w:rsidRPr="002C2499" w:rsidRDefault="00E572CA" w:rsidP="00B351F5">
      <w:pPr>
        <w:pStyle w:val="af1"/>
      </w:pPr>
      <w:r>
        <w:rPr>
          <w:rStyle w:val="af5"/>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11264A3E" w14:textId="77777777" w:rsidR="00E572CA" w:rsidRPr="000811C1" w:rsidRDefault="00E572CA">
      <w:pPr>
        <w:pStyle w:val="af1"/>
        <w:rPr>
          <w:rFonts w:asciiTheme="minorHAnsi" w:hAnsiTheme="minorHAnsi"/>
        </w:rPr>
      </w:pPr>
    </w:p>
  </w:footnote>
  <w:footnote w:id="7">
    <w:p w14:paraId="04FAF9A1" w14:textId="77777777" w:rsidR="00E572CA" w:rsidRPr="00FE2AA4" w:rsidRDefault="00E572CA">
      <w:pPr>
        <w:pStyle w:val="af1"/>
        <w:rPr>
          <w:rFonts w:asciiTheme="minorHAnsi" w:hAnsiTheme="minorHAnsi"/>
          <w:i/>
        </w:rPr>
      </w:pPr>
      <w:r>
        <w:rPr>
          <w:rStyle w:val="af5"/>
        </w:rPr>
        <w:t>10</w:t>
      </w:r>
      <w:r w:rsidRPr="00FE2AA4">
        <w:rPr>
          <w:i/>
        </w:rPr>
        <w:t xml:space="preserve"> </w:t>
      </w:r>
      <w:r w:rsidRPr="00FE2AA4">
        <w:rPr>
          <w:rFonts w:asciiTheme="minorHAnsi" w:hAnsiTheme="minorHAnsi"/>
          <w:i/>
        </w:rPr>
        <w:t>Устанавливается заказчиком.</w:t>
      </w:r>
    </w:p>
  </w:footnote>
  <w:footnote w:id="8">
    <w:p w14:paraId="2B474572" w14:textId="77777777" w:rsidR="00E572CA" w:rsidRPr="008842CE" w:rsidRDefault="00E572CA" w:rsidP="0093610F">
      <w:pPr>
        <w:pStyle w:val="af1"/>
        <w:widowControl w:val="0"/>
        <w:jc w:val="both"/>
        <w:rPr>
          <w:rFonts w:ascii="GHEA Grapalat" w:hAnsi="GHEA Grapalat"/>
          <w:lang w:val="af-ZA"/>
        </w:rPr>
      </w:pPr>
      <w:r>
        <w:rPr>
          <w:rStyle w:val="af5"/>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83FE37A" w14:textId="77777777" w:rsidR="00E572CA" w:rsidRPr="000811C1" w:rsidRDefault="00E572CA">
      <w:pPr>
        <w:pStyle w:val="af1"/>
        <w:rPr>
          <w:lang w:val="af-ZA"/>
        </w:rPr>
      </w:pPr>
    </w:p>
  </w:footnote>
  <w:footnote w:id="9">
    <w:p w14:paraId="7606C0F1" w14:textId="77777777" w:rsidR="00E572CA" w:rsidRPr="0092041F" w:rsidRDefault="00E572CA" w:rsidP="00C67FAB">
      <w:pPr>
        <w:pStyle w:val="af1"/>
        <w:jc w:val="both"/>
        <w:rPr>
          <w:rFonts w:ascii="GHEA Grapalat" w:hAnsi="GHEA Grapalat"/>
          <w:i/>
        </w:rPr>
      </w:pPr>
      <w:r w:rsidRPr="00C67FAB">
        <w:rPr>
          <w:rStyle w:val="af5"/>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14:paraId="7C24E6E4" w14:textId="77777777" w:rsidR="00E572CA" w:rsidRPr="008E4439" w:rsidRDefault="00E572CA" w:rsidP="000811C1">
      <w:pPr>
        <w:pStyle w:val="a3"/>
        <w:widowControl w:val="0"/>
        <w:spacing w:after="160" w:line="240" w:lineRule="auto"/>
        <w:ind w:firstLine="0"/>
        <w:jc w:val="left"/>
        <w:rPr>
          <w:rFonts w:ascii="GHEA Grapalat" w:hAnsi="GHEA Grapalat"/>
          <w:u w:val="single"/>
        </w:rPr>
      </w:pPr>
      <w:r w:rsidRPr="008E4439">
        <w:rPr>
          <w:rStyle w:val="af5"/>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EBAB715" w14:textId="77777777" w:rsidR="00E572CA" w:rsidRPr="000811C1" w:rsidRDefault="00E572CA" w:rsidP="0027573B">
      <w:pPr>
        <w:pStyle w:val="af1"/>
        <w:rPr>
          <w:rFonts w:ascii="Sylfaen" w:hAnsi="Sylfaen"/>
          <w:sz w:val="18"/>
          <w:szCs w:val="18"/>
        </w:rPr>
      </w:pPr>
    </w:p>
  </w:footnote>
  <w:footnote w:id="11">
    <w:p w14:paraId="4C0E7D04" w14:textId="77777777" w:rsidR="00E572CA" w:rsidRPr="00A31673" w:rsidRDefault="00E572CA">
      <w:pPr>
        <w:pStyle w:val="af1"/>
      </w:pPr>
      <w:r>
        <w:rPr>
          <w:rStyle w:val="af5"/>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62DEDADE" w14:textId="77777777" w:rsidR="00E572CA" w:rsidRPr="00DE7706" w:rsidRDefault="00E572CA">
      <w:pPr>
        <w:pStyle w:val="af1"/>
      </w:pPr>
      <w:r>
        <w:rPr>
          <w:rStyle w:val="af5"/>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22686B4" w14:textId="77777777" w:rsidR="00E572CA" w:rsidRPr="008416BA" w:rsidRDefault="00E572CA" w:rsidP="009234D1">
      <w:pPr>
        <w:pStyle w:val="af1"/>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B0A917D" w14:textId="77777777" w:rsidR="00E572CA" w:rsidRDefault="00E572CA" w:rsidP="009234D1">
      <w:pPr>
        <w:jc w:val="both"/>
      </w:pPr>
    </w:p>
    <w:p w14:paraId="6F7C4A0A" w14:textId="77777777" w:rsidR="00E572CA" w:rsidRPr="008B70EB" w:rsidRDefault="00E572CA" w:rsidP="009234D1">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E31557A" w14:textId="77777777" w:rsidR="00E572CA" w:rsidRPr="008B70EB" w:rsidRDefault="00E572CA" w:rsidP="009234D1">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5A8D5E8" w14:textId="77777777" w:rsidR="00E572CA" w:rsidRPr="008B70EB" w:rsidRDefault="00E572CA" w:rsidP="009234D1">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922DBAF" w14:textId="77777777" w:rsidR="00E572CA" w:rsidRDefault="00E572CA" w:rsidP="009234D1">
      <w:pPr>
        <w:jc w:val="both"/>
        <w:rPr>
          <w:rFonts w:asciiTheme="minorHAnsi" w:hAnsiTheme="minorHAnsi"/>
          <w:lang w:val="af-ZA"/>
        </w:rPr>
      </w:pPr>
    </w:p>
  </w:footnote>
  <w:footnote w:id="14">
    <w:p w14:paraId="1952771B" w14:textId="77777777" w:rsidR="00E572CA" w:rsidRPr="00A25D1B" w:rsidRDefault="00E572CA" w:rsidP="009234D1">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3BD858EB" w14:textId="77777777" w:rsidR="00E572CA" w:rsidRPr="00DC619D" w:rsidRDefault="00E572CA" w:rsidP="00D3436F">
      <w:pPr>
        <w:widowControl w:val="0"/>
        <w:spacing w:after="160" w:line="360" w:lineRule="auto"/>
        <w:jc w:val="both"/>
      </w:pPr>
      <w:r>
        <w:rPr>
          <w:rStyle w:val="af5"/>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75D80337" w14:textId="77777777" w:rsidR="00E572CA" w:rsidRPr="00D3436F" w:rsidRDefault="00E572CA" w:rsidP="003C670C">
      <w:pPr>
        <w:widowControl w:val="0"/>
        <w:ind w:right="309"/>
        <w:jc w:val="both"/>
        <w:rPr>
          <w:rFonts w:ascii="GHEA Grapalat" w:hAnsi="GHEA Grapalat"/>
          <w:i/>
          <w:sz w:val="20"/>
          <w:szCs w:val="20"/>
          <w:lang w:val="es-ES"/>
        </w:rPr>
      </w:pPr>
      <w:r>
        <w:rPr>
          <w:rStyle w:val="af5"/>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B0038A2" w14:textId="77777777" w:rsidR="00E572CA" w:rsidRPr="00D3436F" w:rsidRDefault="00E572CA">
      <w:pPr>
        <w:pStyle w:val="af1"/>
        <w:rPr>
          <w:lang w:val="es-ES"/>
        </w:rPr>
      </w:pPr>
    </w:p>
  </w:footnote>
  <w:footnote w:id="17">
    <w:p w14:paraId="52898F2B" w14:textId="77777777" w:rsidR="00E572CA" w:rsidRPr="00217344" w:rsidRDefault="00E572CA">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14:paraId="02464941" w14:textId="77777777" w:rsidR="00E572CA" w:rsidRPr="00217344" w:rsidRDefault="00E572CA" w:rsidP="007B3F5F">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5D74F3EA" w14:textId="77777777" w:rsidR="00E572CA" w:rsidRPr="008842CE" w:rsidRDefault="00E572C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5"/>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BE45C7" w14:textId="77777777" w:rsidR="00E572CA" w:rsidRPr="008842CE" w:rsidRDefault="00E572CA" w:rsidP="003D2FE2">
      <w:pPr>
        <w:pStyle w:val="af1"/>
        <w:jc w:val="both"/>
        <w:rPr>
          <w:rFonts w:ascii="GHEA Grapalat" w:hAnsi="GHEA Grapalat"/>
        </w:rPr>
      </w:pPr>
    </w:p>
  </w:footnote>
  <w:footnote w:id="20">
    <w:p w14:paraId="2087D81C" w14:textId="77777777" w:rsidR="00E572CA" w:rsidRDefault="00E572CA"/>
    <w:p w14:paraId="167A6478" w14:textId="77777777" w:rsidR="00E572CA" w:rsidRPr="008842CE" w:rsidRDefault="00E572CA" w:rsidP="003D2FE2">
      <w:pPr>
        <w:pStyle w:val="af1"/>
        <w:jc w:val="both"/>
      </w:pPr>
    </w:p>
  </w:footnote>
  <w:footnote w:id="21">
    <w:p w14:paraId="706D0F35" w14:textId="77777777" w:rsidR="00E572CA" w:rsidRPr="008842CE" w:rsidRDefault="00E572C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5"/>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2ED4643" w14:textId="77777777" w:rsidR="00E572CA" w:rsidRPr="008842CE" w:rsidRDefault="00E572CA" w:rsidP="000A214C">
      <w:pPr>
        <w:pStyle w:val="af1"/>
        <w:jc w:val="both"/>
        <w:rPr>
          <w:rFonts w:ascii="GHEA Grapalat" w:hAnsi="GHEA Grapalat"/>
        </w:rPr>
      </w:pPr>
    </w:p>
  </w:footnote>
  <w:footnote w:id="22">
    <w:p w14:paraId="03AD424C" w14:textId="77777777" w:rsidR="00E572CA" w:rsidRDefault="00E572CA"/>
    <w:p w14:paraId="28D51BCD" w14:textId="77777777" w:rsidR="00E572CA" w:rsidRPr="008842CE" w:rsidRDefault="00E572CA" w:rsidP="000A214C">
      <w:pPr>
        <w:pStyle w:val="af1"/>
        <w:jc w:val="both"/>
      </w:pPr>
    </w:p>
  </w:footnote>
  <w:footnote w:id="23">
    <w:p w14:paraId="1298582C" w14:textId="77777777" w:rsidR="00E572CA" w:rsidRPr="008842CE" w:rsidRDefault="00E572CA" w:rsidP="008842CE">
      <w:pPr>
        <w:pStyle w:val="af1"/>
        <w:widowControl w:val="0"/>
        <w:jc w:val="both"/>
        <w:rPr>
          <w:rFonts w:ascii="GHEA Grapalat" w:hAnsi="GHEA Grapalat"/>
        </w:rPr>
      </w:pPr>
      <w:r w:rsidRPr="008842CE">
        <w:rPr>
          <w:rStyle w:val="af5"/>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14:paraId="797B5B82" w14:textId="77777777" w:rsidR="00E572CA" w:rsidRPr="00D3436F" w:rsidRDefault="00E572CA" w:rsidP="00D3436F">
      <w:pPr>
        <w:pStyle w:val="af1"/>
        <w:widowControl w:val="0"/>
        <w:jc w:val="both"/>
        <w:rPr>
          <w:lang w:val="af-ZA"/>
        </w:rPr>
      </w:pPr>
      <w:r>
        <w:rPr>
          <w:rStyle w:val="af5"/>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5">
    <w:p w14:paraId="0C728E07" w14:textId="77777777" w:rsidR="00E572CA" w:rsidRPr="008842CE" w:rsidRDefault="00E572CA" w:rsidP="005E52ED">
      <w:pPr>
        <w:pStyle w:val="af1"/>
        <w:widowControl w:val="0"/>
        <w:jc w:val="both"/>
        <w:rPr>
          <w:rFonts w:ascii="GHEA Grapalat" w:hAnsi="GHEA Grapalat"/>
          <w:lang w:val="hy-AM"/>
        </w:rPr>
      </w:pPr>
      <w:r>
        <w:rPr>
          <w:rStyle w:val="af5"/>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21BF6981" w14:textId="77777777" w:rsidR="00E572CA" w:rsidRPr="00D3436F" w:rsidRDefault="00E572CA">
      <w:pPr>
        <w:pStyle w:val="af1"/>
        <w:rPr>
          <w:lang w:val="hy-AM"/>
        </w:rPr>
      </w:pPr>
    </w:p>
  </w:footnote>
  <w:footnote w:id="26">
    <w:p w14:paraId="473F2DDD" w14:textId="77777777" w:rsidR="00E572CA" w:rsidRPr="00402BC3" w:rsidRDefault="00E572CA" w:rsidP="000D6018">
      <w:pPr>
        <w:pStyle w:val="af1"/>
        <w:jc w:val="both"/>
        <w:rPr>
          <w:rFonts w:ascii="GHEA Grapalat" w:hAnsi="GHEA Grapalat"/>
          <w:i/>
        </w:rPr>
      </w:pPr>
      <w:r>
        <w:rPr>
          <w:rStyle w:val="af5"/>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DCF535F" w14:textId="77777777" w:rsidR="00E572CA" w:rsidRPr="00552088" w:rsidRDefault="00E572CA" w:rsidP="000D6018">
      <w:pPr>
        <w:pStyle w:val="af1"/>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5BE466A" w14:textId="77777777" w:rsidR="00E572CA" w:rsidRPr="00D3436F" w:rsidRDefault="00E572CA">
      <w:pPr>
        <w:pStyle w:val="af1"/>
        <w:rPr>
          <w:lang w:val="hy-AM"/>
        </w:rPr>
      </w:pPr>
    </w:p>
  </w:footnote>
  <w:footnote w:id="27">
    <w:p w14:paraId="1FA047B9" w14:textId="77777777" w:rsidR="00E572CA" w:rsidRPr="008842CE" w:rsidRDefault="00E572CA" w:rsidP="00D32870">
      <w:pPr>
        <w:pStyle w:val="af1"/>
        <w:widowControl w:val="0"/>
        <w:jc w:val="both"/>
        <w:rPr>
          <w:rFonts w:ascii="GHEA Grapalat" w:hAnsi="GHEA Grapalat"/>
          <w:lang w:val="hy-AM"/>
        </w:rPr>
      </w:pPr>
      <w:r>
        <w:rPr>
          <w:rStyle w:val="af5"/>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2EC3762" w14:textId="77777777" w:rsidR="00E572CA" w:rsidRPr="00D3436F" w:rsidRDefault="00E572CA">
      <w:pPr>
        <w:pStyle w:val="af1"/>
        <w:rPr>
          <w:lang w:val="hy-AM"/>
        </w:rPr>
      </w:pPr>
    </w:p>
  </w:footnote>
  <w:footnote w:id="28">
    <w:p w14:paraId="1B1586C4" w14:textId="77777777" w:rsidR="00E572CA" w:rsidRPr="00D3436F" w:rsidRDefault="00E572CA" w:rsidP="00D3436F">
      <w:pPr>
        <w:pStyle w:val="af1"/>
        <w:widowControl w:val="0"/>
        <w:jc w:val="both"/>
        <w:rPr>
          <w:lang w:val="hy-AM"/>
        </w:rPr>
      </w:pPr>
      <w:r>
        <w:rPr>
          <w:rStyle w:val="af5"/>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14:paraId="23DFD0B7" w14:textId="77777777" w:rsidR="00E572CA" w:rsidRPr="008842CE" w:rsidRDefault="00E572CA" w:rsidP="00084B51">
      <w:pPr>
        <w:pStyle w:val="af1"/>
        <w:widowControl w:val="0"/>
        <w:jc w:val="both"/>
        <w:rPr>
          <w:rFonts w:ascii="GHEA Grapalat" w:hAnsi="GHEA Grapalat"/>
          <w:lang w:val="hy-AM"/>
        </w:rPr>
      </w:pPr>
      <w:r>
        <w:rPr>
          <w:rStyle w:val="af5"/>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C56C935" w14:textId="77777777" w:rsidR="00E572CA" w:rsidRPr="00D3436F" w:rsidRDefault="00E572CA">
      <w:pPr>
        <w:pStyle w:val="af1"/>
        <w:rPr>
          <w:lang w:val="hy-AM"/>
        </w:rPr>
      </w:pPr>
    </w:p>
  </w:footnote>
  <w:footnote w:id="30">
    <w:p w14:paraId="0871D019" w14:textId="77777777" w:rsidR="00E572CA" w:rsidRPr="008842CE" w:rsidRDefault="00E572CA" w:rsidP="00413390">
      <w:pPr>
        <w:pStyle w:val="af1"/>
        <w:widowControl w:val="0"/>
        <w:jc w:val="both"/>
        <w:rPr>
          <w:rFonts w:ascii="GHEA Grapalat" w:hAnsi="GHEA Grapalat"/>
          <w:lang w:val="hy-AM"/>
        </w:rPr>
      </w:pPr>
      <w:r>
        <w:rPr>
          <w:rStyle w:val="af5"/>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148FA65" w14:textId="77777777" w:rsidR="00E572CA" w:rsidRPr="008842CE" w:rsidRDefault="00E572CA" w:rsidP="00413390">
      <w:pPr>
        <w:pStyle w:val="af1"/>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7BAA7B8" w14:textId="77777777" w:rsidR="00E572CA" w:rsidRPr="00D3436F" w:rsidRDefault="00E572CA">
      <w:pPr>
        <w:pStyle w:val="af1"/>
        <w:rPr>
          <w:lang w:val="hy-AM"/>
        </w:rPr>
      </w:pPr>
    </w:p>
  </w:footnote>
  <w:footnote w:id="31">
    <w:p w14:paraId="0EC10C12" w14:textId="77777777" w:rsidR="00E572CA" w:rsidRPr="00E861BF" w:rsidRDefault="00E572CA" w:rsidP="008842CE">
      <w:pPr>
        <w:pStyle w:val="af1"/>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14:paraId="0E7DA761" w14:textId="77777777" w:rsidR="00E572CA" w:rsidRPr="008842CE" w:rsidRDefault="00E572CA" w:rsidP="008842CE">
      <w:pPr>
        <w:pStyle w:val="af1"/>
        <w:widowControl w:val="0"/>
        <w:jc w:val="both"/>
      </w:pPr>
      <w:r w:rsidRPr="008842CE">
        <w:rPr>
          <w:rStyle w:val="af5"/>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14:paraId="058AE386" w14:textId="77777777" w:rsidR="00E572CA" w:rsidRPr="008842CE" w:rsidRDefault="00E572CA" w:rsidP="008842CE">
      <w:pPr>
        <w:widowControl w:val="0"/>
        <w:jc w:val="both"/>
        <w:rPr>
          <w:rFonts w:ascii="GHEA Grapalat" w:hAnsi="GHEA Grapalat"/>
          <w:i/>
          <w:sz w:val="20"/>
          <w:szCs w:val="20"/>
        </w:rPr>
      </w:pPr>
      <w:r w:rsidRPr="008842CE">
        <w:rPr>
          <w:rStyle w:val="af5"/>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9F2A7A"/>
    <w:multiLevelType w:val="multilevel"/>
    <w:tmpl w:val="02EEE2AE"/>
    <w:lvl w:ilvl="0">
      <w:start w:val="1"/>
      <w:numFmt w:val="decimal"/>
      <w:lvlText w:val="%1"/>
      <w:lvlJc w:val="left"/>
      <w:pPr>
        <w:ind w:left="885" w:hanging="885"/>
      </w:pPr>
      <w:rPr>
        <w:rFonts w:hint="default"/>
      </w:rPr>
    </w:lvl>
    <w:lvl w:ilvl="1">
      <w:start w:val="1"/>
      <w:numFmt w:val="decimal"/>
      <w:lvlText w:val="%1.%2"/>
      <w:lvlJc w:val="left"/>
      <w:pPr>
        <w:ind w:left="1452" w:hanging="885"/>
      </w:pPr>
      <w:rPr>
        <w:rFonts w:hint="default"/>
      </w:rPr>
    </w:lvl>
    <w:lvl w:ilvl="2">
      <w:start w:val="1"/>
      <w:numFmt w:val="decimal"/>
      <w:lvlText w:val="%1.%2.%3"/>
      <w:lvlJc w:val="left"/>
      <w:pPr>
        <w:ind w:left="2019" w:hanging="885"/>
      </w:pPr>
      <w:rPr>
        <w:rFonts w:hint="default"/>
      </w:rPr>
    </w:lvl>
    <w:lvl w:ilvl="3">
      <w:start w:val="1"/>
      <w:numFmt w:val="decimal"/>
      <w:lvlText w:val="%1.%2.%3.%4"/>
      <w:lvlJc w:val="left"/>
      <w:pPr>
        <w:ind w:left="2586" w:hanging="88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997E7E"/>
    <w:multiLevelType w:val="multilevel"/>
    <w:tmpl w:val="D304F8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F57E3"/>
    <w:multiLevelType w:val="multilevel"/>
    <w:tmpl w:val="B742D3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8"/>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9"/>
  </w:num>
  <w:num w:numId="11">
    <w:abstractNumId w:val="12"/>
  </w:num>
  <w:num w:numId="12">
    <w:abstractNumId w:val="37"/>
  </w:num>
  <w:num w:numId="13">
    <w:abstractNumId w:val="34"/>
  </w:num>
  <w:num w:numId="14">
    <w:abstractNumId w:val="17"/>
  </w:num>
  <w:num w:numId="15">
    <w:abstractNumId w:val="35"/>
  </w:num>
  <w:num w:numId="16">
    <w:abstractNumId w:val="20"/>
  </w:num>
  <w:num w:numId="17">
    <w:abstractNumId w:val="10"/>
  </w:num>
  <w:num w:numId="18">
    <w:abstractNumId w:val="1"/>
  </w:num>
  <w:num w:numId="19">
    <w:abstractNumId w:val="23"/>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1"/>
  </w:num>
  <w:num w:numId="24">
    <w:abstractNumId w:val="27"/>
  </w:num>
  <w:num w:numId="25">
    <w:abstractNumId w:val="15"/>
  </w:num>
  <w:num w:numId="26">
    <w:abstractNumId w:val="6"/>
  </w:num>
  <w:num w:numId="27">
    <w:abstractNumId w:val="5"/>
  </w:num>
  <w:num w:numId="28">
    <w:abstractNumId w:val="0"/>
  </w:num>
  <w:num w:numId="29">
    <w:abstractNumId w:val="13"/>
  </w:num>
  <w:num w:numId="30">
    <w:abstractNumId w:val="33"/>
  </w:num>
  <w:num w:numId="31">
    <w:abstractNumId w:val="4"/>
  </w:num>
  <w:num w:numId="32">
    <w:abstractNumId w:val="8"/>
  </w:num>
  <w:num w:numId="33">
    <w:abstractNumId w:val="7"/>
  </w:num>
  <w:num w:numId="34">
    <w:abstractNumId w:val="38"/>
  </w:num>
  <w:num w:numId="35">
    <w:abstractNumId w:val="36"/>
  </w:num>
  <w:num w:numId="36">
    <w:abstractNumId w:val="31"/>
  </w:num>
  <w:num w:numId="37">
    <w:abstractNumId w:val="2"/>
  </w:num>
  <w:num w:numId="38">
    <w:abstractNumId w:val="19"/>
  </w:num>
  <w:num w:numId="39">
    <w:abstractNumId w:val="24"/>
  </w:num>
  <w:num w:numId="40">
    <w:abstractNumId w:val="21"/>
  </w:num>
  <w:num w:numId="41">
    <w:abstractNumId w:val="3"/>
  </w:num>
  <w:num w:numId="42">
    <w:abstractNumId w:val="18"/>
  </w:num>
  <w:num w:numId="43">
    <w:abstractNumId w:val="16"/>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2D4"/>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77E63"/>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783"/>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1A8C"/>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A3B"/>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85F"/>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398"/>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5921"/>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3E5"/>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6D"/>
    <w:rsid w:val="003529EA"/>
    <w:rsid w:val="00352B29"/>
    <w:rsid w:val="00352DB8"/>
    <w:rsid w:val="0035482E"/>
    <w:rsid w:val="00354AEF"/>
    <w:rsid w:val="00354ED4"/>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7CA"/>
    <w:rsid w:val="00377976"/>
    <w:rsid w:val="003802B8"/>
    <w:rsid w:val="00380721"/>
    <w:rsid w:val="00381658"/>
    <w:rsid w:val="00381E92"/>
    <w:rsid w:val="00382B60"/>
    <w:rsid w:val="0038317B"/>
    <w:rsid w:val="00383467"/>
    <w:rsid w:val="00383F40"/>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64D"/>
    <w:rsid w:val="00405996"/>
    <w:rsid w:val="004068F5"/>
    <w:rsid w:val="004072C8"/>
    <w:rsid w:val="0040761D"/>
    <w:rsid w:val="0041023E"/>
    <w:rsid w:val="004110AC"/>
    <w:rsid w:val="004116A0"/>
    <w:rsid w:val="00411D9D"/>
    <w:rsid w:val="00413390"/>
    <w:rsid w:val="00413595"/>
    <w:rsid w:val="00414857"/>
    <w:rsid w:val="00416F1E"/>
    <w:rsid w:val="0041739A"/>
    <w:rsid w:val="004175B6"/>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44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B6"/>
    <w:rsid w:val="004B60F5"/>
    <w:rsid w:val="004B61C2"/>
    <w:rsid w:val="004B6A49"/>
    <w:rsid w:val="004B6D52"/>
    <w:rsid w:val="004B7B69"/>
    <w:rsid w:val="004C17D2"/>
    <w:rsid w:val="004C1D9B"/>
    <w:rsid w:val="004C217A"/>
    <w:rsid w:val="004C3803"/>
    <w:rsid w:val="004C3E56"/>
    <w:rsid w:val="004C3F5F"/>
    <w:rsid w:val="004C5CF3"/>
    <w:rsid w:val="004C78E7"/>
    <w:rsid w:val="004C7F28"/>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13"/>
    <w:rsid w:val="0052594C"/>
    <w:rsid w:val="00525BD2"/>
    <w:rsid w:val="0052601D"/>
    <w:rsid w:val="00526888"/>
    <w:rsid w:val="00526C15"/>
    <w:rsid w:val="00530C17"/>
    <w:rsid w:val="00530DA1"/>
    <w:rsid w:val="00530F97"/>
    <w:rsid w:val="0053204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C8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6189"/>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761"/>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1CD0"/>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4E2F"/>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2FAA"/>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66F9"/>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4C4"/>
    <w:rsid w:val="00914B4A"/>
    <w:rsid w:val="00915104"/>
    <w:rsid w:val="00915337"/>
    <w:rsid w:val="00915A97"/>
    <w:rsid w:val="009160C2"/>
    <w:rsid w:val="00916A53"/>
    <w:rsid w:val="00917234"/>
    <w:rsid w:val="00917747"/>
    <w:rsid w:val="00917FAA"/>
    <w:rsid w:val="00920009"/>
    <w:rsid w:val="0092041F"/>
    <w:rsid w:val="009229DF"/>
    <w:rsid w:val="009234D1"/>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2D2"/>
    <w:rsid w:val="009873F3"/>
    <w:rsid w:val="00987E76"/>
    <w:rsid w:val="00990375"/>
    <w:rsid w:val="00990561"/>
    <w:rsid w:val="00990C42"/>
    <w:rsid w:val="009911A0"/>
    <w:rsid w:val="009918C0"/>
    <w:rsid w:val="009924E6"/>
    <w:rsid w:val="00993191"/>
    <w:rsid w:val="00993891"/>
    <w:rsid w:val="00993B16"/>
    <w:rsid w:val="00993B84"/>
    <w:rsid w:val="00993DDF"/>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7F0"/>
    <w:rsid w:val="009D78BC"/>
    <w:rsid w:val="009D7EFF"/>
    <w:rsid w:val="009E07EE"/>
    <w:rsid w:val="009E0C7F"/>
    <w:rsid w:val="009E1181"/>
    <w:rsid w:val="009E19C7"/>
    <w:rsid w:val="009E254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358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736"/>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00F"/>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5D3"/>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31D"/>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6824"/>
    <w:rsid w:val="00B2752E"/>
    <w:rsid w:val="00B30994"/>
    <w:rsid w:val="00B31881"/>
    <w:rsid w:val="00B32124"/>
    <w:rsid w:val="00B325AF"/>
    <w:rsid w:val="00B32C46"/>
    <w:rsid w:val="00B333DF"/>
    <w:rsid w:val="00B33D75"/>
    <w:rsid w:val="00B351F5"/>
    <w:rsid w:val="00B3612B"/>
    <w:rsid w:val="00B361CF"/>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D7F6A"/>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46B0"/>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3D4"/>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4F92"/>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A56"/>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8D2"/>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710"/>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391A"/>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C25"/>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019"/>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72CA"/>
    <w:rsid w:val="00E6008B"/>
    <w:rsid w:val="00E6044F"/>
    <w:rsid w:val="00E60526"/>
    <w:rsid w:val="00E6288F"/>
    <w:rsid w:val="00E63619"/>
    <w:rsid w:val="00E6367A"/>
    <w:rsid w:val="00E63C8D"/>
    <w:rsid w:val="00E6418C"/>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AD1"/>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045"/>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968"/>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2A1B"/>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4F31"/>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BBC"/>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A4A"/>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2ED2"/>
  <w15:docId w15:val="{17E19209-90CC-4615-8A25-12054822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12"/>
    <w:qFormat/>
    <w:rsid w:val="00096865"/>
    <w:pPr>
      <w:jc w:val="center"/>
    </w:pPr>
    <w:rPr>
      <w:rFonts w:ascii="Arial Armenian" w:hAnsi="Arial Armenian"/>
      <w:szCs w:val="20"/>
    </w:rPr>
  </w:style>
  <w:style w:type="character" w:customStyle="1" w:styleId="12">
    <w:name w:val="Заголовок Знак1"/>
    <w:link w:val="af"/>
    <w:rsid w:val="00096865"/>
    <w:rPr>
      <w:rFonts w:ascii="Arial Armenian" w:hAnsi="Arial Armenian"/>
      <w:sz w:val="24"/>
      <w:lang w:val="ru-RU" w:eastAsia="ru-RU" w:bidi="ru-RU"/>
    </w:rPr>
  </w:style>
  <w:style w:type="character" w:styleId="af0">
    <w:name w:val="page number"/>
    <w:basedOn w:val="a0"/>
    <w:rsid w:val="00096865"/>
  </w:style>
  <w:style w:type="paragraph" w:styleId="af1">
    <w:name w:val="footnote text"/>
    <w:basedOn w:val="a"/>
    <w:link w:val="af2"/>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uiPriority w:val="22"/>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rPr>
  </w:style>
  <w:style w:type="paragraph" w:styleId="afc">
    <w:name w:val="Revision"/>
    <w:hidden/>
    <w:semiHidden/>
    <w:rsid w:val="007602A3"/>
    <w:rPr>
      <w:rFonts w:ascii="Times Armenian" w:hAnsi="Times Armenian"/>
      <w:sz w:val="24"/>
    </w:rPr>
  </w:style>
  <w:style w:type="table" w:styleId="afd">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e">
    <w:name w:val="List Paragraph"/>
    <w:basedOn w:val="a"/>
    <w:link w:val="aff"/>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1">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af2">
    <w:name w:val="Текст сноски Знак"/>
    <w:link w:val="af1"/>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
    <w:name w:val="Абзац списка Знак"/>
    <w:link w:val="afe"/>
    <w:uiPriority w:val="34"/>
    <w:locked/>
    <w:rsid w:val="00DB3E17"/>
    <w:rPr>
      <w:rFonts w:ascii="Times Armenian" w:hAnsi="Times Armenian" w:cs="Times Armenian"/>
      <w:sz w:val="24"/>
      <w:szCs w:val="24"/>
      <w:lang w:eastAsia="ru-RU"/>
    </w:rPr>
  </w:style>
  <w:style w:type="character" w:styleId="aff2">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aff3">
    <w:basedOn w:val="a"/>
    <w:next w:val="af"/>
    <w:link w:val="aff4"/>
    <w:qFormat/>
    <w:rsid w:val="00A7100F"/>
    <w:pPr>
      <w:jc w:val="center"/>
    </w:pPr>
    <w:rPr>
      <w:rFonts w:ascii="Arial Armenian" w:hAnsi="Arial Armenian"/>
      <w:szCs w:val="20"/>
      <w:lang w:val="en-US" w:eastAsia="en-US" w:bidi="ar-SA"/>
    </w:rPr>
  </w:style>
  <w:style w:type="character" w:customStyle="1" w:styleId="aff4">
    <w:name w:val="Заголовок Знак"/>
    <w:link w:val="aff3"/>
    <w:rsid w:val="00A7100F"/>
    <w:rPr>
      <w:rFonts w:ascii="Arial Armenian" w:hAnsi="Arial Armenian"/>
      <w:sz w:val="24"/>
      <w:lang w:val="en-US" w:eastAsia="en-US" w:bidi="ar-SA"/>
    </w:rPr>
  </w:style>
  <w:style w:type="character" w:customStyle="1" w:styleId="CharCharChar0">
    <w:name w:val="Char Char Char"/>
    <w:rsid w:val="00A7100F"/>
    <w:rPr>
      <w:rFonts w:ascii="Arial LatArm" w:hAnsi="Arial LatArm"/>
      <w:sz w:val="24"/>
      <w:lang w:eastAsia="ru-RU"/>
    </w:rPr>
  </w:style>
  <w:style w:type="character" w:customStyle="1" w:styleId="CharChar220">
    <w:name w:val="Char Char22"/>
    <w:rsid w:val="00A7100F"/>
    <w:rPr>
      <w:rFonts w:ascii="Arial Armenian" w:hAnsi="Arial Armenian"/>
      <w:sz w:val="28"/>
      <w:lang w:val="en-US"/>
    </w:rPr>
  </w:style>
  <w:style w:type="character" w:customStyle="1" w:styleId="CharChar200">
    <w:name w:val="Char Char20"/>
    <w:rsid w:val="00A7100F"/>
    <w:rPr>
      <w:rFonts w:ascii="Times LatArm" w:hAnsi="Times LatArm"/>
      <w:b/>
      <w:sz w:val="28"/>
      <w:lang w:val="en-US"/>
    </w:rPr>
  </w:style>
  <w:style w:type="character" w:customStyle="1" w:styleId="CharChar160">
    <w:name w:val="Char Char16"/>
    <w:rsid w:val="00A7100F"/>
    <w:rPr>
      <w:rFonts w:ascii="Times Armenian" w:hAnsi="Times Armenian"/>
      <w:b/>
      <w:lang w:val="hy-AM"/>
    </w:rPr>
  </w:style>
  <w:style w:type="character" w:customStyle="1" w:styleId="CharChar150">
    <w:name w:val="Char Char15"/>
    <w:rsid w:val="00A7100F"/>
    <w:rPr>
      <w:rFonts w:ascii="Times Armenian" w:hAnsi="Times Armenian"/>
      <w:i/>
      <w:lang w:val="nl-NL"/>
    </w:rPr>
  </w:style>
  <w:style w:type="character" w:customStyle="1" w:styleId="CharChar130">
    <w:name w:val="Char Char13"/>
    <w:rsid w:val="00A7100F"/>
    <w:rPr>
      <w:rFonts w:ascii="Arial Armenian" w:hAnsi="Arial Armenian"/>
      <w:lang w:val="en-US"/>
    </w:rPr>
  </w:style>
  <w:style w:type="character" w:customStyle="1" w:styleId="CharChar230">
    <w:name w:val="Char Char23"/>
    <w:rsid w:val="00A7100F"/>
    <w:rPr>
      <w:rFonts w:ascii="Arial Armenian" w:hAnsi="Arial Armenian"/>
      <w:sz w:val="28"/>
      <w:lang w:val="en-US" w:eastAsia="ru-RU" w:bidi="ar-SA"/>
    </w:rPr>
  </w:style>
  <w:style w:type="character" w:customStyle="1" w:styleId="CharChar210">
    <w:name w:val="Char Char21"/>
    <w:rsid w:val="00A7100F"/>
    <w:rPr>
      <w:rFonts w:ascii="Arial LatArm" w:hAnsi="Arial LatArm"/>
      <w:b/>
      <w:color w:val="0000FF"/>
      <w:lang w:val="en-US" w:eastAsia="ru-RU" w:bidi="ar-SA"/>
    </w:rPr>
  </w:style>
  <w:style w:type="character" w:customStyle="1" w:styleId="CharChar250">
    <w:name w:val="Char Char25"/>
    <w:rsid w:val="00A7100F"/>
    <w:rPr>
      <w:rFonts w:ascii="Arial Armenian" w:hAnsi="Arial Armenian"/>
      <w:sz w:val="28"/>
      <w:lang w:val="en-US" w:eastAsia="ru-RU" w:bidi="ar-SA"/>
    </w:rPr>
  </w:style>
  <w:style w:type="character" w:customStyle="1" w:styleId="CharChar240">
    <w:name w:val="Char Char24"/>
    <w:rsid w:val="00A7100F"/>
    <w:rPr>
      <w:rFonts w:ascii="Arial LatArm" w:hAnsi="Arial LatArm"/>
      <w:b/>
      <w:color w:val="0000FF"/>
      <w:lang w:val="en-US" w:eastAsia="ru-RU" w:bidi="ar-SA"/>
    </w:rPr>
  </w:style>
  <w:style w:type="paragraph" w:customStyle="1" w:styleId="110">
    <w:name w:val="Указатель 11"/>
    <w:basedOn w:val="a"/>
    <w:rsid w:val="00A7100F"/>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3">
    <w:name w:val="Указатель1"/>
    <w:basedOn w:val="a"/>
    <w:rsid w:val="00A7100F"/>
    <w:pPr>
      <w:suppressAutoHyphens/>
      <w:spacing w:line="100" w:lineRule="atLeast"/>
    </w:pPr>
    <w:rPr>
      <w:kern w:val="1"/>
      <w:sz w:val="20"/>
      <w:szCs w:val="20"/>
      <w:lang w:val="en-AU" w:eastAsia="ar-SA" w:bidi="ar-SA"/>
    </w:rPr>
  </w:style>
  <w:style w:type="paragraph" w:customStyle="1" w:styleId="Char3CharCharChar0">
    <w:name w:val="Char3 Char Char Char"/>
    <w:basedOn w:val="a"/>
    <w:next w:val="a"/>
    <w:semiHidden/>
    <w:rsid w:val="00A7100F"/>
    <w:pPr>
      <w:spacing w:after="160" w:line="240" w:lineRule="exact"/>
      <w:jc w:val="both"/>
    </w:pPr>
    <w:rPr>
      <w:rFonts w:ascii="Arial" w:hAnsi="Arial" w:cs="Arial"/>
      <w:b/>
      <w:sz w:val="20"/>
      <w:szCs w:val="20"/>
      <w:lang w:val="en-GB" w:eastAsia="en-US" w:bidi="ar-SA"/>
    </w:rPr>
  </w:style>
  <w:style w:type="character" w:customStyle="1" w:styleId="UnresolvedMention">
    <w:name w:val="Unresolved Mention"/>
    <w:uiPriority w:val="99"/>
    <w:semiHidden/>
    <w:unhideWhenUsed/>
    <w:rsid w:val="00A7100F"/>
    <w:rPr>
      <w:color w:val="605E5C"/>
      <w:shd w:val="clear" w:color="auto" w:fill="E1DFDD"/>
    </w:rPr>
  </w:style>
  <w:style w:type="paragraph" w:customStyle="1" w:styleId="msonormal0">
    <w:name w:val="msonormal"/>
    <w:basedOn w:val="a"/>
    <w:rsid w:val="00A7100F"/>
    <w:pPr>
      <w:spacing w:before="100" w:beforeAutospacing="1" w:after="100" w:afterAutospacing="1"/>
    </w:pPr>
    <w:rPr>
      <w:lang w:bidi="ar-SA"/>
    </w:rPr>
  </w:style>
  <w:style w:type="paragraph" w:customStyle="1" w:styleId="xl76">
    <w:name w:val="xl76"/>
    <w:basedOn w:val="a"/>
    <w:rsid w:val="00A710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7">
    <w:name w:val="xl77"/>
    <w:basedOn w:val="a"/>
    <w:rsid w:val="00A7100F"/>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78">
    <w:name w:val="xl78"/>
    <w:basedOn w:val="a"/>
    <w:rsid w:val="00A7100F"/>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79">
    <w:name w:val="xl79"/>
    <w:basedOn w:val="a"/>
    <w:rsid w:val="00A710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0">
    <w:name w:val="xl8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1">
    <w:name w:val="xl81"/>
    <w:basedOn w:val="a"/>
    <w:rsid w:val="00A7100F"/>
    <w:pPr>
      <w:pBdr>
        <w:top w:val="single" w:sz="8" w:space="0" w:color="auto"/>
        <w:bottom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2">
    <w:name w:val="xl82"/>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83">
    <w:name w:val="xl8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 w:val="20"/>
      <w:szCs w:val="20"/>
      <w:lang w:bidi="ar-SA"/>
    </w:rPr>
  </w:style>
  <w:style w:type="paragraph" w:customStyle="1" w:styleId="xl84">
    <w:name w:val="xl8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bidi="ar-SA"/>
    </w:rPr>
  </w:style>
  <w:style w:type="paragraph" w:customStyle="1" w:styleId="xl85">
    <w:name w:val="xl8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86">
    <w:name w:val="xl86"/>
    <w:basedOn w:val="a"/>
    <w:rsid w:val="00A7100F"/>
    <w:pPr>
      <w:spacing w:before="100" w:beforeAutospacing="1" w:after="100" w:afterAutospacing="1"/>
      <w:jc w:val="center"/>
      <w:textAlignment w:val="center"/>
    </w:pPr>
    <w:rPr>
      <w:sz w:val="20"/>
      <w:szCs w:val="20"/>
      <w:lang w:bidi="ar-SA"/>
    </w:rPr>
  </w:style>
  <w:style w:type="paragraph" w:customStyle="1" w:styleId="xl87">
    <w:name w:val="xl8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88">
    <w:name w:val="xl88"/>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89">
    <w:name w:val="xl89"/>
    <w:basedOn w:val="a"/>
    <w:rsid w:val="00A710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0">
    <w:name w:val="xl90"/>
    <w:basedOn w:val="a"/>
    <w:rsid w:val="00A710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1">
    <w:name w:val="xl91"/>
    <w:basedOn w:val="a"/>
    <w:rsid w:val="00A710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2">
    <w:name w:val="xl92"/>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3">
    <w:name w:val="xl93"/>
    <w:basedOn w:val="a"/>
    <w:rsid w:val="00A7100F"/>
    <w:pPr>
      <w:spacing w:before="100" w:beforeAutospacing="1" w:after="100" w:afterAutospacing="1"/>
      <w:textAlignment w:val="center"/>
    </w:pPr>
    <w:rPr>
      <w:sz w:val="20"/>
      <w:szCs w:val="20"/>
      <w:lang w:bidi="ar-SA"/>
    </w:rPr>
  </w:style>
  <w:style w:type="paragraph" w:customStyle="1" w:styleId="xl94">
    <w:name w:val="xl9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95">
    <w:name w:val="xl95"/>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20"/>
      <w:szCs w:val="20"/>
      <w:lang w:bidi="ar-SA"/>
    </w:rPr>
  </w:style>
  <w:style w:type="paragraph" w:customStyle="1" w:styleId="xl96">
    <w:name w:val="xl96"/>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20"/>
      <w:szCs w:val="20"/>
      <w:lang w:bidi="ar-SA"/>
    </w:rPr>
  </w:style>
  <w:style w:type="paragraph" w:customStyle="1" w:styleId="xl97">
    <w:name w:val="xl9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bidi="ar-SA"/>
    </w:rPr>
  </w:style>
  <w:style w:type="paragraph" w:customStyle="1" w:styleId="xl98">
    <w:name w:val="xl98"/>
    <w:basedOn w:val="a"/>
    <w:rsid w:val="00A7100F"/>
    <w:pPr>
      <w:pBdr>
        <w:top w:val="single" w:sz="4" w:space="0" w:color="auto"/>
        <w:bottom w:val="single" w:sz="4" w:space="0" w:color="auto"/>
        <w:right w:val="single" w:sz="4" w:space="0" w:color="auto"/>
      </w:pBdr>
      <w:spacing w:before="100" w:beforeAutospacing="1" w:after="100" w:afterAutospacing="1"/>
      <w:textAlignment w:val="center"/>
    </w:pPr>
    <w:rPr>
      <w:sz w:val="20"/>
      <w:szCs w:val="20"/>
      <w:lang w:bidi="ar-SA"/>
    </w:rPr>
  </w:style>
  <w:style w:type="paragraph" w:customStyle="1" w:styleId="xl99">
    <w:name w:val="xl99"/>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bidi="ar-SA"/>
    </w:rPr>
  </w:style>
  <w:style w:type="paragraph" w:customStyle="1" w:styleId="xl100">
    <w:name w:val="xl100"/>
    <w:basedOn w:val="a"/>
    <w:rsid w:val="00A7100F"/>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1">
    <w:name w:val="xl101"/>
    <w:basedOn w:val="a"/>
    <w:rsid w:val="00A7100F"/>
    <w:pPr>
      <w:pBdr>
        <w:top w:val="single" w:sz="8" w:space="0" w:color="auto"/>
        <w:bottom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2">
    <w:name w:val="xl102"/>
    <w:basedOn w:val="a"/>
    <w:rsid w:val="00A7100F"/>
    <w:pPr>
      <w:pBdr>
        <w:top w:val="single" w:sz="8" w:space="0" w:color="auto"/>
        <w:bottom w:val="single" w:sz="4" w:space="0" w:color="auto"/>
      </w:pBdr>
      <w:spacing w:before="100" w:beforeAutospacing="1" w:after="100" w:afterAutospacing="1"/>
      <w:textAlignment w:val="center"/>
    </w:pPr>
    <w:rPr>
      <w:rFonts w:ascii="GHEA Grapalat" w:hAnsi="GHEA Grapalat"/>
      <w:b/>
      <w:bCs/>
      <w:lang w:bidi="ar-SA"/>
    </w:rPr>
  </w:style>
  <w:style w:type="paragraph" w:customStyle="1" w:styleId="xl103">
    <w:name w:val="xl103"/>
    <w:basedOn w:val="a"/>
    <w:rsid w:val="00A7100F"/>
    <w:pPr>
      <w:pBdr>
        <w:top w:val="single" w:sz="8"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4">
    <w:name w:val="xl104"/>
    <w:basedOn w:val="a"/>
    <w:rsid w:val="00A7100F"/>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05">
    <w:name w:val="xl105"/>
    <w:basedOn w:val="a"/>
    <w:rsid w:val="00A7100F"/>
    <w:pPr>
      <w:pBdr>
        <w:top w:val="single" w:sz="4"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06">
    <w:name w:val="xl10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07">
    <w:name w:val="xl10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08">
    <w:name w:val="xl108"/>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lang w:bidi="ar-SA"/>
    </w:rPr>
  </w:style>
  <w:style w:type="paragraph" w:customStyle="1" w:styleId="xl109">
    <w:name w:val="xl109"/>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10">
    <w:name w:val="xl110"/>
    <w:basedOn w:val="a"/>
    <w:rsid w:val="00A7100F"/>
    <w:pPr>
      <w:spacing w:before="100" w:beforeAutospacing="1" w:after="100" w:afterAutospacing="1"/>
      <w:jc w:val="center"/>
      <w:textAlignment w:val="center"/>
    </w:pPr>
    <w:rPr>
      <w:sz w:val="18"/>
      <w:szCs w:val="18"/>
      <w:lang w:bidi="ar-SA"/>
    </w:rPr>
  </w:style>
  <w:style w:type="paragraph" w:customStyle="1" w:styleId="xl111">
    <w:name w:val="xl111"/>
    <w:basedOn w:val="a"/>
    <w:rsid w:val="00A7100F"/>
    <w:pPr>
      <w:pBdr>
        <w:top w:val="single" w:sz="8" w:space="0" w:color="auto"/>
        <w:bottom w:val="single" w:sz="4"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112">
    <w:name w:val="xl112"/>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13">
    <w:name w:val="xl113"/>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14">
    <w:name w:val="xl114"/>
    <w:basedOn w:val="a"/>
    <w:rsid w:val="00A7100F"/>
    <w:pPr>
      <w:pBdr>
        <w:top w:val="single" w:sz="4" w:space="0" w:color="auto"/>
        <w:bottom w:val="single" w:sz="4" w:space="0" w:color="auto"/>
      </w:pBdr>
      <w:spacing w:before="100" w:beforeAutospacing="1" w:after="100" w:afterAutospacing="1"/>
      <w:jc w:val="center"/>
      <w:textAlignment w:val="center"/>
    </w:pPr>
    <w:rPr>
      <w:sz w:val="18"/>
      <w:szCs w:val="18"/>
      <w:lang w:bidi="ar-SA"/>
    </w:rPr>
  </w:style>
  <w:style w:type="paragraph" w:customStyle="1" w:styleId="xl115">
    <w:name w:val="xl11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16">
    <w:name w:val="xl116"/>
    <w:basedOn w:val="a"/>
    <w:rsid w:val="00A710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17">
    <w:name w:val="xl117"/>
    <w:basedOn w:val="a"/>
    <w:rsid w:val="00A7100F"/>
    <w:pPr>
      <w:pBdr>
        <w:top w:val="single" w:sz="4" w:space="0" w:color="auto"/>
        <w:bottom w:val="single" w:sz="4" w:space="0" w:color="auto"/>
      </w:pBdr>
      <w:spacing w:before="100" w:beforeAutospacing="1" w:after="100" w:afterAutospacing="1"/>
    </w:pPr>
    <w:rPr>
      <w:rFonts w:ascii="Arial LatArm" w:hAnsi="Arial LatArm"/>
      <w:b/>
      <w:bCs/>
      <w:color w:val="000000"/>
      <w:lang w:bidi="ar-SA"/>
    </w:rPr>
  </w:style>
  <w:style w:type="paragraph" w:customStyle="1" w:styleId="xl118">
    <w:name w:val="xl118"/>
    <w:basedOn w:val="a"/>
    <w:rsid w:val="00A7100F"/>
    <w:pPr>
      <w:pBdr>
        <w:top w:val="single" w:sz="4" w:space="0" w:color="auto"/>
        <w:bottom w:val="single" w:sz="4" w:space="0" w:color="auto"/>
        <w:right w:val="single" w:sz="4" w:space="0" w:color="auto"/>
      </w:pBdr>
      <w:spacing w:before="100" w:beforeAutospacing="1" w:after="100" w:afterAutospacing="1"/>
    </w:pPr>
    <w:rPr>
      <w:rFonts w:ascii="Sylfaen" w:hAnsi="Sylfaen"/>
      <w:color w:val="000000"/>
      <w:sz w:val="20"/>
      <w:szCs w:val="20"/>
      <w:lang w:bidi="ar-SA"/>
    </w:rPr>
  </w:style>
  <w:style w:type="paragraph" w:customStyle="1" w:styleId="xl119">
    <w:name w:val="xl119"/>
    <w:basedOn w:val="a"/>
    <w:rsid w:val="00A7100F"/>
    <w:pPr>
      <w:pBdr>
        <w:top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0">
    <w:name w:val="xl120"/>
    <w:basedOn w:val="a"/>
    <w:rsid w:val="00A7100F"/>
    <w:pPr>
      <w:pBdr>
        <w:top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sz w:val="20"/>
      <w:szCs w:val="20"/>
      <w:lang w:bidi="ar-SA"/>
    </w:rPr>
  </w:style>
  <w:style w:type="paragraph" w:customStyle="1" w:styleId="xl121">
    <w:name w:val="xl121"/>
    <w:basedOn w:val="a"/>
    <w:rsid w:val="00A7100F"/>
    <w:pPr>
      <w:pBdr>
        <w:top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2">
    <w:name w:val="xl122"/>
    <w:basedOn w:val="a"/>
    <w:rsid w:val="00A7100F"/>
    <w:pPr>
      <w:pBdr>
        <w:top w:val="single" w:sz="4" w:space="0" w:color="auto"/>
        <w:left w:val="single" w:sz="4" w:space="0" w:color="auto"/>
        <w:bottom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3">
    <w:name w:val="xl12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0"/>
      <w:szCs w:val="20"/>
      <w:lang w:bidi="ar-SA"/>
    </w:rPr>
  </w:style>
  <w:style w:type="paragraph" w:customStyle="1" w:styleId="xl124">
    <w:name w:val="xl12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5">
    <w:name w:val="xl12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20"/>
      <w:szCs w:val="20"/>
      <w:lang w:bidi="ar-SA"/>
    </w:rPr>
  </w:style>
  <w:style w:type="paragraph" w:customStyle="1" w:styleId="xl126">
    <w:name w:val="xl12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7">
    <w:name w:val="xl127"/>
    <w:basedOn w:val="a"/>
    <w:rsid w:val="00A7100F"/>
    <w:pPr>
      <w:pBdr>
        <w:top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8">
    <w:name w:val="xl128"/>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9">
    <w:name w:val="xl129"/>
    <w:basedOn w:val="a"/>
    <w:rsid w:val="00A7100F"/>
    <w:pPr>
      <w:pBdr>
        <w:top w:val="single" w:sz="4" w:space="0" w:color="auto"/>
        <w:left w:val="single" w:sz="4" w:space="0" w:color="auto"/>
        <w:bottom w:val="single" w:sz="4" w:space="0" w:color="auto"/>
      </w:pBdr>
      <w:spacing w:before="100" w:beforeAutospacing="1" w:after="100" w:afterAutospacing="1"/>
      <w:jc w:val="center"/>
    </w:pPr>
    <w:rPr>
      <w:sz w:val="20"/>
      <w:szCs w:val="20"/>
      <w:lang w:bidi="ar-SA"/>
    </w:rPr>
  </w:style>
  <w:style w:type="paragraph" w:customStyle="1" w:styleId="xl130">
    <w:name w:val="xl130"/>
    <w:basedOn w:val="a"/>
    <w:rsid w:val="00A7100F"/>
    <w:pPr>
      <w:spacing w:before="100" w:beforeAutospacing="1" w:after="100" w:afterAutospacing="1"/>
      <w:jc w:val="center"/>
    </w:pPr>
    <w:rPr>
      <w:sz w:val="20"/>
      <w:szCs w:val="20"/>
      <w:lang w:bidi="ar-SA"/>
    </w:rPr>
  </w:style>
  <w:style w:type="paragraph" w:customStyle="1" w:styleId="xl131">
    <w:name w:val="xl131"/>
    <w:basedOn w:val="a"/>
    <w:rsid w:val="00A7100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2">
    <w:name w:val="xl132"/>
    <w:basedOn w:val="a"/>
    <w:rsid w:val="00A7100F"/>
    <w:pPr>
      <w:pBdr>
        <w:left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3">
    <w:name w:val="xl133"/>
    <w:basedOn w:val="a"/>
    <w:rsid w:val="00A710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4">
    <w:name w:val="xl134"/>
    <w:basedOn w:val="a"/>
    <w:rsid w:val="00A7100F"/>
    <w:pPr>
      <w:spacing w:before="100" w:beforeAutospacing="1" w:after="100" w:afterAutospacing="1"/>
      <w:jc w:val="center"/>
      <w:textAlignment w:val="center"/>
    </w:pPr>
    <w:rPr>
      <w:rFonts w:ascii="Arial LatArm" w:hAnsi="Arial LatArm"/>
      <w:lang w:bidi="ar-SA"/>
    </w:rPr>
  </w:style>
  <w:style w:type="paragraph" w:customStyle="1" w:styleId="xl135">
    <w:name w:val="xl135"/>
    <w:basedOn w:val="a"/>
    <w:rsid w:val="00A7100F"/>
    <w:pPr>
      <w:pBdr>
        <w:top w:val="single" w:sz="8" w:space="0" w:color="auto"/>
        <w:bottom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6">
    <w:name w:val="xl13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7">
    <w:name w:val="xl137"/>
    <w:basedOn w:val="a"/>
    <w:rsid w:val="00A7100F"/>
    <w:pPr>
      <w:pBdr>
        <w:top w:val="single" w:sz="4" w:space="0" w:color="auto"/>
        <w:bottom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8">
    <w:name w:val="xl138"/>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lang w:bidi="ar-SA"/>
    </w:rPr>
  </w:style>
  <w:style w:type="paragraph" w:customStyle="1" w:styleId="xl139">
    <w:name w:val="xl139"/>
    <w:basedOn w:val="a"/>
    <w:rsid w:val="00A7100F"/>
    <w:pPr>
      <w:pBdr>
        <w:top w:val="single" w:sz="4" w:space="0" w:color="auto"/>
        <w:right w:val="single" w:sz="4" w:space="0" w:color="auto"/>
      </w:pBdr>
      <w:spacing w:before="100" w:beforeAutospacing="1" w:after="100" w:afterAutospacing="1"/>
      <w:jc w:val="center"/>
    </w:pPr>
    <w:rPr>
      <w:rFonts w:ascii="Arial LatArm" w:hAnsi="Arial LatArm"/>
      <w:color w:val="000000"/>
      <w:lang w:bidi="ar-SA"/>
    </w:rPr>
  </w:style>
  <w:style w:type="paragraph" w:customStyle="1" w:styleId="xl140">
    <w:name w:val="xl14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14"/>
      <w:szCs w:val="14"/>
      <w:lang w:bidi="ar-SA"/>
    </w:rPr>
  </w:style>
  <w:style w:type="paragraph" w:customStyle="1" w:styleId="xl141">
    <w:name w:val="xl141"/>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2">
    <w:name w:val="xl142"/>
    <w:basedOn w:val="a"/>
    <w:rsid w:val="00A710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3">
    <w:name w:val="xl143"/>
    <w:basedOn w:val="a"/>
    <w:rsid w:val="00A7100F"/>
    <w:pPr>
      <w:pBdr>
        <w:left w:val="single" w:sz="4" w:space="0" w:color="auto"/>
        <w:right w:val="single" w:sz="8" w:space="0" w:color="auto"/>
      </w:pBdr>
      <w:spacing w:before="100" w:beforeAutospacing="1" w:after="100" w:afterAutospacing="1"/>
      <w:jc w:val="center"/>
      <w:textAlignment w:val="center"/>
    </w:pPr>
    <w:rPr>
      <w:sz w:val="20"/>
      <w:szCs w:val="20"/>
      <w:lang w:bidi="ar-SA"/>
    </w:rPr>
  </w:style>
  <w:style w:type="paragraph" w:customStyle="1" w:styleId="xl144">
    <w:name w:val="xl144"/>
    <w:basedOn w:val="a"/>
    <w:rsid w:val="00A7100F"/>
    <w:pPr>
      <w:pBdr>
        <w:top w:val="single" w:sz="4" w:space="0" w:color="auto"/>
        <w:left w:val="single" w:sz="4" w:space="0" w:color="auto"/>
        <w:right w:val="single" w:sz="8" w:space="0" w:color="auto"/>
      </w:pBdr>
      <w:spacing w:before="100" w:beforeAutospacing="1" w:after="100" w:afterAutospacing="1"/>
      <w:textAlignment w:val="top"/>
    </w:pPr>
    <w:rPr>
      <w:rFonts w:ascii="GHEA Grapalat" w:hAnsi="GHEA Grapalat"/>
      <w:sz w:val="20"/>
      <w:szCs w:val="20"/>
      <w:lang w:bidi="ar-SA"/>
    </w:rPr>
  </w:style>
  <w:style w:type="paragraph" w:customStyle="1" w:styleId="xl145">
    <w:name w:val="xl145"/>
    <w:basedOn w:val="a"/>
    <w:rsid w:val="00A7100F"/>
    <w:pPr>
      <w:pBdr>
        <w:left w:val="single" w:sz="4" w:space="0" w:color="auto"/>
        <w:right w:val="single" w:sz="8" w:space="0" w:color="auto"/>
      </w:pBdr>
      <w:spacing w:before="100" w:beforeAutospacing="1" w:after="100" w:afterAutospacing="1"/>
      <w:textAlignment w:val="top"/>
    </w:pPr>
    <w:rPr>
      <w:rFonts w:ascii="GHEA Grapalat" w:hAnsi="GHEA Grapalat"/>
      <w:sz w:val="20"/>
      <w:szCs w:val="20"/>
      <w:lang w:bidi="ar-SA"/>
    </w:rPr>
  </w:style>
  <w:style w:type="paragraph" w:customStyle="1" w:styleId="xl146">
    <w:name w:val="xl146"/>
    <w:basedOn w:val="a"/>
    <w:rsid w:val="00A7100F"/>
    <w:pPr>
      <w:pBdr>
        <w:top w:val="single" w:sz="4" w:space="0" w:color="auto"/>
        <w:bottom w:val="single" w:sz="4" w:space="0" w:color="auto"/>
      </w:pBdr>
      <w:spacing w:before="100" w:beforeAutospacing="1" w:after="100" w:afterAutospacing="1"/>
    </w:pPr>
    <w:rPr>
      <w:rFonts w:ascii="Arial LatArm" w:hAnsi="Arial LatArm"/>
      <w:b/>
      <w:bCs/>
      <w:color w:val="000000"/>
      <w:lang w:bidi="ar-SA"/>
    </w:rPr>
  </w:style>
  <w:style w:type="paragraph" w:customStyle="1" w:styleId="xl147">
    <w:name w:val="xl147"/>
    <w:basedOn w:val="a"/>
    <w:rsid w:val="00A7100F"/>
    <w:pPr>
      <w:pBdr>
        <w:top w:val="single" w:sz="4" w:space="0" w:color="auto"/>
        <w:bottom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8">
    <w:name w:val="xl148"/>
    <w:basedOn w:val="a"/>
    <w:rsid w:val="00A710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9">
    <w:name w:val="xl149"/>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0"/>
      <w:szCs w:val="20"/>
      <w:lang w:bidi="ar-SA"/>
    </w:rPr>
  </w:style>
  <w:style w:type="paragraph" w:customStyle="1" w:styleId="xl150">
    <w:name w:val="xl15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1">
    <w:name w:val="xl151"/>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52">
    <w:name w:val="xl152"/>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3">
    <w:name w:val="xl15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0"/>
      <w:szCs w:val="20"/>
      <w:lang w:bidi="ar-SA"/>
    </w:rPr>
  </w:style>
  <w:style w:type="paragraph" w:customStyle="1" w:styleId="xl154">
    <w:name w:val="xl154"/>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155">
    <w:name w:val="xl15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156">
    <w:name w:val="xl156"/>
    <w:basedOn w:val="a"/>
    <w:rsid w:val="00A7100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7">
    <w:name w:val="xl157"/>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bidi="ar-SA"/>
    </w:rPr>
  </w:style>
  <w:style w:type="paragraph" w:customStyle="1" w:styleId="xl158">
    <w:name w:val="xl158"/>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59">
    <w:name w:val="xl159"/>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60">
    <w:name w:val="xl160"/>
    <w:basedOn w:val="a"/>
    <w:rsid w:val="00A7100F"/>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536087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0814-C751-40B4-9EDB-7775A540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21265</Words>
  <Characters>121214</Characters>
  <Application>Microsoft Office Word</Application>
  <DocSecurity>0</DocSecurity>
  <Lines>1010</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142195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5</cp:revision>
  <cp:lastPrinted>2018-02-16T07:12:00Z</cp:lastPrinted>
  <dcterms:created xsi:type="dcterms:W3CDTF">2022-12-07T09:35:00Z</dcterms:created>
  <dcterms:modified xsi:type="dcterms:W3CDTF">2023-05-30T12:33:00Z</dcterms:modified>
</cp:coreProperties>
</file>