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360E5D" w:rsidRDefault="00E26FEE" w:rsidP="00360E5D">
      <w:pPr>
        <w:widowControl w:val="0"/>
        <w:ind w:firstLine="567"/>
        <w:contextualSpacing/>
        <w:jc w:val="right"/>
        <w:rPr>
          <w:rFonts w:ascii="GHEA Grapalat" w:hAnsi="GHEA Grapalat" w:cs="Sylfaen"/>
          <w:i/>
          <w:sz w:val="18"/>
          <w:szCs w:val="18"/>
        </w:rPr>
      </w:pPr>
      <w:r w:rsidRPr="00360E5D">
        <w:rPr>
          <w:rFonts w:ascii="GHEA Grapalat" w:hAnsi="GHEA Grapalat"/>
          <w:i/>
          <w:sz w:val="18"/>
          <w:szCs w:val="18"/>
        </w:rPr>
        <w:t>Приложение №</w:t>
      </w:r>
      <w:r w:rsidR="006E1653" w:rsidRPr="00360E5D">
        <w:rPr>
          <w:rFonts w:ascii="GHEA Grapalat" w:hAnsi="GHEA Grapalat"/>
          <w:i/>
          <w:sz w:val="18"/>
          <w:szCs w:val="18"/>
        </w:rPr>
        <w:t>7</w:t>
      </w:r>
    </w:p>
    <w:p w:rsidR="00E26FEE" w:rsidRPr="00360E5D" w:rsidRDefault="00E26FEE" w:rsidP="00360E5D">
      <w:pPr>
        <w:widowControl w:val="0"/>
        <w:ind w:firstLine="567"/>
        <w:contextualSpacing/>
        <w:jc w:val="right"/>
        <w:rPr>
          <w:rFonts w:ascii="GHEA Grapalat" w:hAnsi="GHEA Grapalat" w:cs="Sylfaen"/>
          <w:i/>
          <w:sz w:val="18"/>
          <w:szCs w:val="18"/>
        </w:rPr>
      </w:pPr>
      <w:r w:rsidRPr="00360E5D">
        <w:rPr>
          <w:rFonts w:ascii="GHEA Grapalat" w:hAnsi="GHEA Grapalat"/>
          <w:i/>
          <w:sz w:val="18"/>
          <w:szCs w:val="18"/>
        </w:rPr>
        <w:t xml:space="preserve">к приказу Министра финансов РА </w:t>
      </w:r>
      <w:r w:rsidRPr="00360E5D">
        <w:rPr>
          <w:rFonts w:ascii="GHEA Grapalat" w:hAnsi="GHEA Grapalat" w:cs="Sylfaen"/>
          <w:i/>
          <w:sz w:val="18"/>
          <w:szCs w:val="18"/>
        </w:rPr>
        <w:br/>
      </w:r>
      <w:r w:rsidR="00F432DC" w:rsidRPr="00360E5D">
        <w:rPr>
          <w:rFonts w:ascii="GHEA Grapalat" w:hAnsi="GHEA Grapalat"/>
          <w:i/>
          <w:sz w:val="18"/>
          <w:szCs w:val="18"/>
        </w:rPr>
        <w:t>от</w:t>
      </w:r>
      <w:r w:rsidR="00C20ED9" w:rsidRPr="00360E5D">
        <w:rPr>
          <w:rFonts w:ascii="GHEA Grapalat" w:hAnsi="GHEA Grapalat"/>
          <w:i/>
          <w:sz w:val="18"/>
          <w:szCs w:val="18"/>
        </w:rPr>
        <w:t xml:space="preserve"> </w:t>
      </w:r>
      <w:r w:rsidR="00076D94" w:rsidRPr="00360E5D">
        <w:rPr>
          <w:rFonts w:ascii="GHEA Grapalat" w:hAnsi="GHEA Grapalat"/>
          <w:i/>
          <w:sz w:val="18"/>
          <w:szCs w:val="18"/>
          <w:lang w:val="hy-AM"/>
        </w:rPr>
        <w:t>09</w:t>
      </w:r>
      <w:r w:rsidR="00F432DC" w:rsidRPr="00360E5D">
        <w:rPr>
          <w:rFonts w:ascii="GHEA Grapalat" w:hAnsi="GHEA Grapalat"/>
          <w:i/>
          <w:sz w:val="18"/>
          <w:szCs w:val="18"/>
        </w:rPr>
        <w:t xml:space="preserve"> </w:t>
      </w:r>
      <w:r w:rsidR="00C20ED9" w:rsidRPr="00360E5D">
        <w:rPr>
          <w:rFonts w:ascii="GHEA Grapalat" w:hAnsi="GHEA Grapalat"/>
          <w:i/>
          <w:sz w:val="18"/>
          <w:szCs w:val="18"/>
        </w:rPr>
        <w:t>декабря</w:t>
      </w:r>
      <w:r w:rsidR="001E05CE" w:rsidRPr="00360E5D">
        <w:rPr>
          <w:rFonts w:ascii="GHEA Grapalat" w:hAnsi="GHEA Grapalat"/>
          <w:i/>
          <w:sz w:val="18"/>
          <w:szCs w:val="18"/>
        </w:rPr>
        <w:t xml:space="preserve"> </w:t>
      </w:r>
      <w:r w:rsidR="00F432DC" w:rsidRPr="00360E5D">
        <w:rPr>
          <w:rFonts w:ascii="GHEA Grapalat" w:hAnsi="GHEA Grapalat"/>
          <w:i/>
          <w:sz w:val="18"/>
          <w:szCs w:val="18"/>
        </w:rPr>
        <w:t>202</w:t>
      </w:r>
      <w:r w:rsidR="00C27F26" w:rsidRPr="00360E5D">
        <w:rPr>
          <w:rFonts w:ascii="GHEA Grapalat" w:hAnsi="GHEA Grapalat"/>
          <w:i/>
          <w:sz w:val="18"/>
          <w:szCs w:val="18"/>
        </w:rPr>
        <w:t>5</w:t>
      </w:r>
      <w:r w:rsidR="00F432DC" w:rsidRPr="00360E5D">
        <w:rPr>
          <w:rFonts w:ascii="GHEA Grapalat" w:hAnsi="GHEA Grapalat"/>
          <w:i/>
          <w:sz w:val="18"/>
          <w:szCs w:val="18"/>
        </w:rPr>
        <w:t xml:space="preserve"> года № </w:t>
      </w:r>
      <w:r w:rsidR="00C20ED9" w:rsidRPr="00360E5D">
        <w:rPr>
          <w:rFonts w:ascii="GHEA Grapalat" w:hAnsi="GHEA Grapalat"/>
          <w:i/>
          <w:sz w:val="18"/>
          <w:szCs w:val="18"/>
        </w:rPr>
        <w:t>427</w:t>
      </w:r>
      <w:r w:rsidR="00730B41" w:rsidRPr="00360E5D">
        <w:rPr>
          <w:rFonts w:ascii="GHEA Grapalat" w:hAnsi="GHEA Grapalat"/>
          <w:i/>
          <w:sz w:val="18"/>
          <w:szCs w:val="18"/>
          <w:lang w:val="hy-AM"/>
        </w:rPr>
        <w:t>-</w:t>
      </w:r>
      <w:r w:rsidR="00F432DC" w:rsidRPr="00360E5D">
        <w:rPr>
          <w:rFonts w:ascii="GHEA Grapalat" w:hAnsi="GHEA Grapalat"/>
          <w:i/>
          <w:sz w:val="18"/>
          <w:szCs w:val="18"/>
        </w:rPr>
        <w:t>A</w:t>
      </w:r>
    </w:p>
    <w:p w:rsidR="00E26FEE" w:rsidRPr="00360E5D" w:rsidRDefault="00E26FEE" w:rsidP="00360E5D">
      <w:pPr>
        <w:widowControl w:val="0"/>
        <w:ind w:right="-7" w:firstLine="567"/>
        <w:jc w:val="right"/>
        <w:rPr>
          <w:rFonts w:ascii="GHEA Grapalat" w:hAnsi="GHEA Grapalat" w:cs="Sylfaen"/>
          <w:i/>
          <w:sz w:val="18"/>
          <w:szCs w:val="18"/>
          <w:u w:val="single"/>
        </w:rPr>
      </w:pPr>
      <w:r w:rsidRPr="00360E5D">
        <w:rPr>
          <w:rFonts w:ascii="GHEA Grapalat" w:hAnsi="GHEA Grapalat"/>
          <w:i/>
          <w:sz w:val="18"/>
          <w:szCs w:val="18"/>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360E5D" w:rsidP="00B46D58">
      <w:pPr>
        <w:pStyle w:val="a3"/>
        <w:widowControl w:val="0"/>
        <w:spacing w:after="160" w:line="240" w:lineRule="auto"/>
        <w:ind w:firstLine="0"/>
        <w:jc w:val="center"/>
        <w:rPr>
          <w:rFonts w:ascii="GHEA Grapalat" w:hAnsi="GHEA Grapalat"/>
          <w:i w:val="0"/>
          <w:sz w:val="24"/>
          <w:szCs w:val="24"/>
        </w:rPr>
      </w:pPr>
      <w:r w:rsidRPr="001F1B78">
        <w:rPr>
          <w:rFonts w:ascii="GHEA Grapalat" w:hAnsi="GHEA Grapalat"/>
          <w:i w:val="0"/>
          <w:iCs/>
          <w:sz w:val="22"/>
          <w:szCs w:val="22"/>
        </w:rPr>
        <w:t>ПРИГЛАШЕНИЕ НА ЗАПРОС КОТИРОВОК</w:t>
      </w:r>
      <w:r w:rsidRPr="001F1B78">
        <w:rPr>
          <w:rFonts w:ascii="GHEA Grapalat" w:hAnsi="GHEA Grapalat"/>
          <w:i w:val="0"/>
          <w:iCs/>
          <w:sz w:val="22"/>
          <w:szCs w:val="22"/>
          <w:vertAlign w:val="superscript"/>
        </w:rPr>
        <w:t xml:space="preserve"> </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360E5D" w:rsidRPr="00360E5D" w:rsidRDefault="00642EFE" w:rsidP="00360E5D">
      <w:pPr>
        <w:pStyle w:val="a3"/>
        <w:widowControl w:val="0"/>
        <w:spacing w:line="240" w:lineRule="auto"/>
        <w:ind w:firstLine="0"/>
        <w:jc w:val="center"/>
        <w:rPr>
          <w:rFonts w:ascii="GHEA Grapalat" w:hAnsi="GHEA Grapalat"/>
          <w:i w:val="0"/>
        </w:rPr>
      </w:pPr>
      <w:r w:rsidRPr="00360E5D">
        <w:rPr>
          <w:rFonts w:ascii="GHEA Grapalat" w:hAnsi="GHEA Grapalat"/>
          <w:i w:val="0"/>
        </w:rPr>
        <w:t xml:space="preserve">Настоящий текст объявления утвержден Решением </w:t>
      </w:r>
      <w:r w:rsidR="00417E48" w:rsidRPr="00360E5D">
        <w:rPr>
          <w:rFonts w:ascii="GHEA Grapalat" w:hAnsi="GHEA Grapalat"/>
          <w:i w:val="0"/>
        </w:rPr>
        <w:t xml:space="preserve">Оценочной </w:t>
      </w:r>
      <w:r w:rsidRPr="00360E5D">
        <w:rPr>
          <w:rFonts w:ascii="GHEA Grapalat" w:hAnsi="GHEA Grapalat"/>
          <w:i w:val="0"/>
        </w:rPr>
        <w:t xml:space="preserve">Комиссии </w:t>
      </w:r>
      <w:proofErr w:type="gramStart"/>
      <w:r w:rsidRPr="00360E5D">
        <w:rPr>
          <w:rFonts w:ascii="GHEA Grapalat" w:hAnsi="GHEA Grapalat"/>
          <w:i w:val="0"/>
        </w:rPr>
        <w:t>от</w:t>
      </w:r>
      <w:proofErr w:type="gramEnd"/>
      <w:r w:rsidRPr="00360E5D">
        <w:rPr>
          <w:rFonts w:ascii="GHEA Grapalat" w:hAnsi="GHEA Grapalat"/>
          <w:i w:val="0"/>
        </w:rPr>
        <w:t xml:space="preserve"> </w:t>
      </w:r>
    </w:p>
    <w:p w:rsidR="0091042F" w:rsidRPr="00360E5D" w:rsidRDefault="00642EFE" w:rsidP="00360E5D">
      <w:pPr>
        <w:pStyle w:val="a3"/>
        <w:widowControl w:val="0"/>
        <w:spacing w:line="240" w:lineRule="auto"/>
        <w:ind w:firstLine="0"/>
        <w:jc w:val="center"/>
        <w:rPr>
          <w:rFonts w:ascii="GHEA Grapalat" w:hAnsi="GHEA Grapalat"/>
          <w:b/>
          <w:i w:val="0"/>
        </w:rPr>
      </w:pPr>
      <w:r w:rsidRPr="00360E5D">
        <w:rPr>
          <w:rFonts w:ascii="GHEA Grapalat" w:hAnsi="GHEA Grapalat"/>
          <w:b/>
          <w:i w:val="0"/>
        </w:rPr>
        <w:t>"</w:t>
      </w:r>
      <w:r w:rsidR="00360E5D" w:rsidRPr="00360E5D">
        <w:rPr>
          <w:rFonts w:ascii="GHEA Grapalat" w:hAnsi="GHEA Grapalat"/>
          <w:b/>
          <w:i w:val="0"/>
        </w:rPr>
        <w:t>1</w:t>
      </w:r>
      <w:r w:rsidR="000E00C8">
        <w:rPr>
          <w:rFonts w:ascii="GHEA Grapalat" w:hAnsi="GHEA Grapalat"/>
          <w:b/>
          <w:i w:val="0"/>
        </w:rPr>
        <w:t>8</w:t>
      </w:r>
      <w:r w:rsidRPr="00360E5D">
        <w:rPr>
          <w:rFonts w:ascii="GHEA Grapalat" w:hAnsi="GHEA Grapalat"/>
          <w:b/>
          <w:i w:val="0"/>
        </w:rPr>
        <w:t>" "</w:t>
      </w:r>
      <w:r w:rsidR="00360E5D" w:rsidRPr="00360E5D">
        <w:rPr>
          <w:rFonts w:ascii="GHEA Grapalat" w:hAnsi="GHEA Grapalat"/>
          <w:b/>
          <w:i w:val="0"/>
        </w:rPr>
        <w:t>декабря</w:t>
      </w:r>
      <w:r w:rsidRPr="00360E5D">
        <w:rPr>
          <w:rFonts w:ascii="GHEA Grapalat" w:hAnsi="GHEA Grapalat"/>
          <w:b/>
          <w:i w:val="0"/>
        </w:rPr>
        <w:t>" 20</w:t>
      </w:r>
      <w:r w:rsidR="00360E5D" w:rsidRPr="00360E5D">
        <w:rPr>
          <w:rFonts w:ascii="GHEA Grapalat" w:hAnsi="GHEA Grapalat"/>
          <w:b/>
          <w:i w:val="0"/>
        </w:rPr>
        <w:t>25</w:t>
      </w:r>
      <w:r w:rsidR="00AA7117" w:rsidRPr="00360E5D">
        <w:rPr>
          <w:rFonts w:ascii="GHEA Grapalat" w:hAnsi="GHEA Grapalat"/>
          <w:b/>
          <w:i w:val="0"/>
        </w:rPr>
        <w:t xml:space="preserve"> </w:t>
      </w:r>
      <w:r w:rsidRPr="00360E5D">
        <w:rPr>
          <w:rFonts w:ascii="GHEA Grapalat" w:hAnsi="GHEA Grapalat"/>
          <w:b/>
          <w:i w:val="0"/>
        </w:rPr>
        <w:t>года "</w:t>
      </w:r>
      <w:r w:rsidR="00360E5D" w:rsidRPr="00360E5D">
        <w:rPr>
          <w:rFonts w:ascii="GHEA Grapalat" w:hAnsi="GHEA Grapalat"/>
          <w:b/>
          <w:i w:val="0"/>
        </w:rPr>
        <w:t>2</w:t>
      </w:r>
      <w:r w:rsidRPr="00360E5D">
        <w:rPr>
          <w:rFonts w:ascii="GHEA Grapalat" w:hAnsi="GHEA Grapalat"/>
          <w:b/>
          <w:i w:val="0"/>
        </w:rPr>
        <w:t xml:space="preserve">" </w:t>
      </w:r>
    </w:p>
    <w:p w:rsidR="0091042F" w:rsidRPr="00360E5D" w:rsidRDefault="0006703E" w:rsidP="00360E5D">
      <w:pPr>
        <w:pStyle w:val="a3"/>
        <w:widowControl w:val="0"/>
        <w:spacing w:line="240" w:lineRule="auto"/>
        <w:ind w:firstLine="0"/>
        <w:jc w:val="center"/>
        <w:rPr>
          <w:rFonts w:ascii="GHEA Grapalat" w:hAnsi="GHEA Grapalat"/>
          <w:i w:val="0"/>
        </w:rPr>
      </w:pPr>
      <w:r w:rsidRPr="00360E5D">
        <w:rPr>
          <w:rFonts w:ascii="GHEA Grapalat" w:hAnsi="GHEA Grapalat"/>
          <w:i w:val="0"/>
        </w:rPr>
        <w:t xml:space="preserve">Код </w:t>
      </w:r>
      <w:r w:rsidR="00417E48" w:rsidRPr="00360E5D">
        <w:rPr>
          <w:rFonts w:ascii="GHEA Grapalat" w:hAnsi="GHEA Grapalat"/>
          <w:i w:val="0"/>
        </w:rPr>
        <w:t>процедуры</w:t>
      </w:r>
      <w:r w:rsidRPr="00360E5D">
        <w:rPr>
          <w:rFonts w:ascii="GHEA Grapalat" w:hAnsi="GHEA Grapalat"/>
          <w:i w:val="0"/>
        </w:rPr>
        <w:t xml:space="preserve"> </w:t>
      </w:r>
      <w:r w:rsidR="006E4860">
        <w:rPr>
          <w:rFonts w:ascii="GHEA Grapalat" w:hAnsi="GHEA Grapalat"/>
          <w:i w:val="0"/>
        </w:rPr>
        <w:t xml:space="preserve"> </w:t>
      </w:r>
      <w:r w:rsidR="000E00C8">
        <w:rPr>
          <w:rFonts w:ascii="GHEA Grapalat" w:hAnsi="GHEA Grapalat"/>
          <w:b/>
          <w:i w:val="0"/>
        </w:rPr>
        <w:t>ԳՄԴՄԴ-ԳՀԱՊՁԲ-2026/01</w:t>
      </w:r>
    </w:p>
    <w:p w:rsidR="0091042F" w:rsidRPr="009044F1" w:rsidRDefault="0091042F" w:rsidP="00B46D58">
      <w:pPr>
        <w:pStyle w:val="a3"/>
        <w:widowControl w:val="0"/>
        <w:spacing w:after="160" w:line="240" w:lineRule="auto"/>
        <w:rPr>
          <w:rFonts w:ascii="GHEA Grapalat" w:hAnsi="GHEA Grapalat"/>
          <w:i w:val="0"/>
          <w:sz w:val="24"/>
          <w:szCs w:val="24"/>
        </w:rPr>
      </w:pP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Заказчик — ГНО «</w:t>
      </w:r>
      <w:proofErr w:type="spellStart"/>
      <w:r w:rsidRPr="000E00C8">
        <w:rPr>
          <w:rFonts w:ascii="GHEA Grapalat" w:hAnsi="GHEA Grapalat"/>
          <w:b/>
          <w:i w:val="0"/>
          <w:iCs/>
          <w:sz w:val="18"/>
          <w:szCs w:val="18"/>
        </w:rPr>
        <w:t>Драхтикская</w:t>
      </w:r>
      <w:proofErr w:type="spellEnd"/>
      <w:r w:rsidRPr="000E00C8">
        <w:rPr>
          <w:rFonts w:ascii="GHEA Grapalat" w:hAnsi="GHEA Grapalat"/>
          <w:b/>
          <w:i w:val="0"/>
          <w:iCs/>
          <w:sz w:val="18"/>
          <w:szCs w:val="18"/>
        </w:rPr>
        <w:t xml:space="preserve"> средняя школа, </w:t>
      </w:r>
      <w:proofErr w:type="spellStart"/>
      <w:r w:rsidRPr="000E00C8">
        <w:rPr>
          <w:rFonts w:ascii="GHEA Grapalat" w:hAnsi="GHEA Grapalat"/>
          <w:b/>
          <w:i w:val="0"/>
          <w:iCs/>
          <w:sz w:val="18"/>
          <w:szCs w:val="18"/>
        </w:rPr>
        <w:t>Гегаркуникская</w:t>
      </w:r>
      <w:proofErr w:type="spellEnd"/>
      <w:r w:rsidRPr="000E00C8">
        <w:rPr>
          <w:rFonts w:ascii="GHEA Grapalat" w:hAnsi="GHEA Grapalat"/>
          <w:b/>
          <w:i w:val="0"/>
          <w:iCs/>
          <w:sz w:val="18"/>
          <w:szCs w:val="18"/>
        </w:rPr>
        <w:t xml:space="preserve"> область, РА</w:t>
      </w:r>
      <w:r w:rsidRPr="000E00C8">
        <w:rPr>
          <w:rFonts w:ascii="GHEA Grapalat" w:hAnsi="GHEA Grapalat"/>
          <w:i w:val="0"/>
          <w:iCs/>
          <w:sz w:val="18"/>
          <w:szCs w:val="18"/>
        </w:rPr>
        <w:t xml:space="preserve">», </w:t>
      </w:r>
      <w:proofErr w:type="gramStart"/>
      <w:r w:rsidRPr="000E00C8">
        <w:rPr>
          <w:rFonts w:ascii="GHEA Grapalat" w:hAnsi="GHEA Grapalat"/>
          <w:i w:val="0"/>
          <w:iCs/>
          <w:sz w:val="18"/>
          <w:szCs w:val="18"/>
        </w:rPr>
        <w:t>расположенное</w:t>
      </w:r>
      <w:proofErr w:type="gramEnd"/>
      <w:r w:rsidRPr="000E00C8">
        <w:rPr>
          <w:rFonts w:ascii="GHEA Grapalat" w:hAnsi="GHEA Grapalat"/>
          <w:i w:val="0"/>
          <w:iCs/>
          <w:sz w:val="18"/>
          <w:szCs w:val="18"/>
        </w:rPr>
        <w:t xml:space="preserve"> по адресу: РА </w:t>
      </w:r>
      <w:proofErr w:type="spellStart"/>
      <w:r w:rsidRPr="000E00C8">
        <w:rPr>
          <w:rFonts w:ascii="GHEA Grapalat" w:hAnsi="GHEA Grapalat"/>
          <w:i w:val="0"/>
          <w:iCs/>
          <w:sz w:val="18"/>
          <w:szCs w:val="18"/>
        </w:rPr>
        <w:t>Гегаркуникская</w:t>
      </w:r>
      <w:proofErr w:type="spellEnd"/>
      <w:r w:rsidRPr="000E00C8">
        <w:rPr>
          <w:rFonts w:ascii="GHEA Grapalat" w:hAnsi="GHEA Grapalat"/>
          <w:i w:val="0"/>
          <w:iCs/>
          <w:sz w:val="18"/>
          <w:szCs w:val="18"/>
        </w:rPr>
        <w:t xml:space="preserve">  область, село </w:t>
      </w:r>
      <w:proofErr w:type="spellStart"/>
      <w:r w:rsidRPr="000E00C8">
        <w:rPr>
          <w:rFonts w:ascii="GHEA Grapalat" w:hAnsi="GHEA Grapalat"/>
          <w:i w:val="0"/>
          <w:iCs/>
          <w:sz w:val="18"/>
          <w:szCs w:val="18"/>
        </w:rPr>
        <w:t>Драхтик</w:t>
      </w:r>
      <w:proofErr w:type="spellEnd"/>
      <w:proofErr w:type="gramStart"/>
      <w:r w:rsidRPr="000E00C8">
        <w:rPr>
          <w:rFonts w:ascii="GHEA Grapalat" w:hAnsi="GHEA Grapalat"/>
          <w:i w:val="0"/>
          <w:iCs/>
          <w:sz w:val="18"/>
          <w:szCs w:val="18"/>
        </w:rPr>
        <w:t xml:space="preserve"> ,</w:t>
      </w:r>
      <w:proofErr w:type="gramEnd"/>
      <w:r w:rsidRPr="000E00C8">
        <w:rPr>
          <w:rFonts w:ascii="GHEA Grapalat" w:hAnsi="GHEA Grapalat"/>
          <w:i w:val="0"/>
          <w:iCs/>
          <w:sz w:val="18"/>
          <w:szCs w:val="18"/>
        </w:rPr>
        <w:t xml:space="preserve"> улица 12, здание 33, объявляет о проведении запроса котировок, который проводится </w:t>
      </w:r>
      <w:bookmarkStart w:id="0" w:name="_GoBack"/>
      <w:bookmarkEnd w:id="0"/>
      <w:r w:rsidRPr="000E00C8">
        <w:rPr>
          <w:rFonts w:ascii="GHEA Grapalat" w:hAnsi="GHEA Grapalat"/>
          <w:i w:val="0"/>
          <w:iCs/>
          <w:sz w:val="18"/>
          <w:szCs w:val="18"/>
        </w:rPr>
        <w:t>в один этап.</w:t>
      </w:r>
    </w:p>
    <w:p w:rsidR="00360E5D" w:rsidRPr="00360E5D" w:rsidRDefault="00360E5D" w:rsidP="00360E5D">
      <w:pPr>
        <w:pStyle w:val="a3"/>
        <w:widowControl w:val="0"/>
        <w:spacing w:line="240" w:lineRule="auto"/>
        <w:ind w:firstLine="567"/>
        <w:rPr>
          <w:rFonts w:ascii="GHEA Grapalat" w:hAnsi="GHEA Grapalat"/>
          <w:i w:val="0"/>
          <w:iCs/>
          <w:sz w:val="18"/>
          <w:szCs w:val="18"/>
        </w:rPr>
      </w:pPr>
      <w:r w:rsidRPr="00360E5D">
        <w:rPr>
          <w:rFonts w:ascii="GHEA Grapalat" w:hAnsi="GHEA Grapalat"/>
          <w:i w:val="0"/>
          <w:iCs/>
          <w:sz w:val="18"/>
          <w:szCs w:val="18"/>
        </w:rPr>
        <w:t xml:space="preserve">В результате данной процедуры выбранному участнику будет предложено подписать договор </w:t>
      </w:r>
      <w:r w:rsidRPr="00360E5D">
        <w:rPr>
          <w:rFonts w:ascii="GHEA Grapalat" w:hAnsi="GHEA Grapalat"/>
          <w:b/>
          <w:i w:val="0"/>
          <w:iCs/>
          <w:sz w:val="18"/>
          <w:szCs w:val="18"/>
        </w:rPr>
        <w:t>на закупку продовольствия на 2026 год</w:t>
      </w:r>
      <w:r w:rsidRPr="00360E5D">
        <w:rPr>
          <w:rFonts w:ascii="GHEA Grapalat" w:hAnsi="GHEA Grapalat"/>
          <w:i w:val="0"/>
          <w:iCs/>
          <w:sz w:val="18"/>
          <w:szCs w:val="18"/>
        </w:rPr>
        <w:t xml:space="preserve"> (далее именуемый договор) в соответствии с установленной процедурой.</w:t>
      </w:r>
    </w:p>
    <w:p w:rsidR="00357D48" w:rsidRPr="00360E5D" w:rsidRDefault="00A20B69"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60E5D">
        <w:rPr>
          <w:rFonts w:ascii="Courier New" w:hAnsi="Courier New" w:cs="Courier New"/>
          <w:i w:val="0"/>
          <w:sz w:val="18"/>
          <w:szCs w:val="18"/>
          <w:lang w:val="en-US"/>
        </w:rPr>
        <w:t> </w:t>
      </w:r>
      <w:r w:rsidR="00F95E94" w:rsidRPr="00360E5D">
        <w:rPr>
          <w:rFonts w:ascii="GHEA Grapalat" w:hAnsi="GHEA Grapalat"/>
          <w:i w:val="0"/>
          <w:sz w:val="18"/>
          <w:szCs w:val="18"/>
        </w:rPr>
        <w:t>настоящей процедуре</w:t>
      </w:r>
      <w:r w:rsidRPr="00360E5D">
        <w:rPr>
          <w:rFonts w:ascii="GHEA Grapalat" w:hAnsi="GHEA Grapalat"/>
          <w:i w:val="0"/>
          <w:sz w:val="18"/>
          <w:szCs w:val="18"/>
        </w:rPr>
        <w:t>.</w:t>
      </w:r>
    </w:p>
    <w:p w:rsidR="001E6506" w:rsidRPr="00360E5D" w:rsidRDefault="00052084" w:rsidP="00B46D58">
      <w:pPr>
        <w:pStyle w:val="a3"/>
        <w:widowControl w:val="0"/>
        <w:spacing w:after="160" w:line="240" w:lineRule="auto"/>
        <w:ind w:firstLine="567"/>
        <w:rPr>
          <w:rFonts w:ascii="GHEA Grapalat" w:hAnsi="GHEA Grapalat"/>
          <w:i w:val="0"/>
          <w:sz w:val="18"/>
          <w:szCs w:val="18"/>
        </w:rPr>
      </w:pPr>
      <w:proofErr w:type="gramStart"/>
      <w:r w:rsidRPr="00360E5D">
        <w:rPr>
          <w:rFonts w:ascii="GHEA Grapalat" w:hAnsi="GHEA Grapalat"/>
          <w:i w:val="0"/>
          <w:sz w:val="18"/>
          <w:szCs w:val="18"/>
        </w:rPr>
        <w:t>Условия</w:t>
      </w:r>
      <w:proofErr w:type="gramEnd"/>
      <w:r w:rsidRPr="00360E5D">
        <w:rPr>
          <w:rFonts w:ascii="GHEA Grapalat" w:hAnsi="GHEA Grapalat"/>
          <w:i w:val="0"/>
          <w:sz w:val="18"/>
          <w:szCs w:val="18"/>
        </w:rPr>
        <w:t xml:space="preserve"> </w:t>
      </w:r>
      <w:r w:rsidR="00677658" w:rsidRPr="00360E5D">
        <w:rPr>
          <w:rFonts w:ascii="GHEA Grapalat" w:hAnsi="GHEA Grapalat"/>
          <w:i w:val="0"/>
          <w:sz w:val="18"/>
          <w:szCs w:val="18"/>
        </w:rPr>
        <w:t xml:space="preserve">предъявляемые </w:t>
      </w:r>
      <w:r w:rsidR="00FD0B1A" w:rsidRPr="00360E5D">
        <w:rPr>
          <w:rFonts w:ascii="GHEA Grapalat" w:hAnsi="GHEA Grapalat"/>
          <w:i w:val="0"/>
          <w:sz w:val="18"/>
          <w:szCs w:val="18"/>
        </w:rPr>
        <w:t xml:space="preserve">к </w:t>
      </w:r>
      <w:r w:rsidR="00677658" w:rsidRPr="00360E5D">
        <w:rPr>
          <w:rFonts w:ascii="GHEA Grapalat" w:hAnsi="GHEA Grapalat"/>
          <w:i w:val="0"/>
          <w:sz w:val="18"/>
          <w:szCs w:val="18"/>
        </w:rPr>
        <w:t xml:space="preserve">лицам, не имеющим права на участие в </w:t>
      </w:r>
      <w:r w:rsidRPr="00360E5D">
        <w:rPr>
          <w:rFonts w:ascii="GHEA Grapalat" w:hAnsi="GHEA Grapalat"/>
          <w:i w:val="0"/>
          <w:sz w:val="18"/>
          <w:szCs w:val="18"/>
        </w:rPr>
        <w:t xml:space="preserve"> данной </w:t>
      </w:r>
      <w:r w:rsidR="006F297B" w:rsidRPr="00360E5D">
        <w:rPr>
          <w:rFonts w:ascii="GHEA Grapalat" w:hAnsi="GHEA Grapalat"/>
          <w:i w:val="0"/>
          <w:sz w:val="18"/>
          <w:szCs w:val="18"/>
        </w:rPr>
        <w:t>процедуре</w:t>
      </w:r>
      <w:r w:rsidR="00677658" w:rsidRPr="00360E5D">
        <w:rPr>
          <w:rFonts w:ascii="GHEA Grapalat" w:hAnsi="GHEA Grapalat"/>
          <w:i w:val="0"/>
          <w:sz w:val="18"/>
          <w:szCs w:val="18"/>
        </w:rPr>
        <w:t>, а также участникам, установлены приглашением на настоящую процедуру.</w:t>
      </w:r>
      <w:r w:rsidRPr="00360E5D" w:rsidDel="00052084">
        <w:rPr>
          <w:rFonts w:ascii="GHEA Grapalat" w:hAnsi="GHEA Grapalat"/>
          <w:i w:val="0"/>
          <w:sz w:val="18"/>
          <w:szCs w:val="18"/>
        </w:rPr>
        <w:t xml:space="preserve"> </w:t>
      </w:r>
    </w:p>
    <w:p w:rsidR="00357D48" w:rsidRPr="00360E5D" w:rsidRDefault="00EE73A8"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 xml:space="preserve">Отобранный участник определяется из числа участников, подавших заявки, оцененные </w:t>
      </w:r>
      <w:r w:rsidR="007442CF" w:rsidRPr="00360E5D">
        <w:rPr>
          <w:rFonts w:ascii="GHEA Grapalat" w:hAnsi="GHEA Grapalat"/>
          <w:i w:val="0"/>
          <w:sz w:val="18"/>
          <w:szCs w:val="18"/>
        </w:rPr>
        <w:t>удовлетворительно</w:t>
      </w:r>
      <w:r w:rsidR="007442CF" w:rsidRPr="00360E5D">
        <w:rPr>
          <w:rFonts w:ascii="GHEA Grapalat" w:hAnsi="GHEA Grapalat"/>
          <w:i w:val="0"/>
          <w:sz w:val="18"/>
          <w:szCs w:val="18"/>
          <w:lang w:val="hy-AM"/>
        </w:rPr>
        <w:t xml:space="preserve"> </w:t>
      </w:r>
      <w:r w:rsidR="007442CF" w:rsidRPr="00360E5D">
        <w:rPr>
          <w:rFonts w:ascii="GHEA Grapalat" w:hAnsi="GHEA Grapalat"/>
          <w:i w:val="0"/>
          <w:sz w:val="18"/>
          <w:szCs w:val="18"/>
        </w:rPr>
        <w:t xml:space="preserve">по </w:t>
      </w:r>
      <w:r w:rsidR="00830445" w:rsidRPr="00360E5D">
        <w:rPr>
          <w:rFonts w:ascii="GHEA Grapalat" w:hAnsi="GHEA Grapalat"/>
          <w:i w:val="0"/>
          <w:sz w:val="18"/>
          <w:szCs w:val="18"/>
        </w:rPr>
        <w:t xml:space="preserve">неценовым </w:t>
      </w:r>
      <w:r w:rsidR="007442CF" w:rsidRPr="00360E5D">
        <w:rPr>
          <w:rFonts w:ascii="GHEA Grapalat" w:hAnsi="GHEA Grapalat"/>
          <w:i w:val="0"/>
          <w:sz w:val="18"/>
          <w:szCs w:val="18"/>
        </w:rPr>
        <w:t>условиям</w:t>
      </w:r>
      <w:r w:rsidRPr="00360E5D">
        <w:rPr>
          <w:rFonts w:ascii="GHEA Grapalat" w:hAnsi="GHEA Grapalat"/>
          <w:i w:val="0"/>
          <w:sz w:val="18"/>
          <w:szCs w:val="18"/>
        </w:rPr>
        <w:t>, по принципу предпочтения, отдаваемого участнику, представившему м</w:t>
      </w:r>
      <w:r w:rsidR="003F762C" w:rsidRPr="00360E5D">
        <w:rPr>
          <w:rFonts w:ascii="GHEA Grapalat" w:hAnsi="GHEA Grapalat"/>
          <w:i w:val="0"/>
          <w:sz w:val="18"/>
          <w:szCs w:val="18"/>
        </w:rPr>
        <w:t>инимальное ценовое предложение.</w:t>
      </w:r>
    </w:p>
    <w:p w:rsidR="000E2427" w:rsidRPr="00360E5D" w:rsidRDefault="000E2427"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 xml:space="preserve">В отношении </w:t>
      </w:r>
      <w:r w:rsidR="00830445" w:rsidRPr="00360E5D">
        <w:rPr>
          <w:rFonts w:ascii="GHEA Grapalat" w:hAnsi="GHEA Grapalat"/>
          <w:i w:val="0"/>
          <w:sz w:val="18"/>
          <w:szCs w:val="18"/>
        </w:rPr>
        <w:t xml:space="preserve">настоящей процедуры </w:t>
      </w:r>
      <w:r w:rsidRPr="00360E5D">
        <w:rPr>
          <w:rFonts w:ascii="GHEA Grapalat" w:hAnsi="GHEA Grapalat"/>
          <w:i w:val="0"/>
          <w:sz w:val="18"/>
          <w:szCs w:val="18"/>
        </w:rPr>
        <w:t>применяются положения Соглашения Всемирной торговой организации по правительственным закупкам.</w:t>
      </w:r>
      <w:r w:rsidRPr="00360E5D">
        <w:rPr>
          <w:rStyle w:val="af6"/>
          <w:rFonts w:ascii="GHEA Grapalat" w:hAnsi="GHEA Grapalat"/>
          <w:i w:val="0"/>
          <w:sz w:val="18"/>
          <w:szCs w:val="18"/>
        </w:rPr>
        <w:footnoteReference w:id="2"/>
      </w:r>
    </w:p>
    <w:p w:rsidR="0067579A" w:rsidRPr="00360E5D" w:rsidRDefault="00357D48" w:rsidP="00B46D58">
      <w:pPr>
        <w:pStyle w:val="a3"/>
        <w:widowControl w:val="0"/>
        <w:spacing w:after="160" w:line="240" w:lineRule="auto"/>
        <w:ind w:firstLine="567"/>
        <w:rPr>
          <w:rFonts w:ascii="GHEA Grapalat" w:hAnsi="GHEA Grapalat"/>
          <w:i w:val="0"/>
          <w:spacing w:val="-6"/>
          <w:sz w:val="18"/>
          <w:szCs w:val="18"/>
        </w:rPr>
      </w:pPr>
      <w:r w:rsidRPr="00360E5D">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60E5D">
        <w:rPr>
          <w:rFonts w:ascii="Courier New" w:hAnsi="Courier New" w:cs="Courier New"/>
          <w:i w:val="0"/>
          <w:spacing w:val="-6"/>
          <w:sz w:val="18"/>
          <w:szCs w:val="18"/>
          <w:lang w:val="en-US"/>
        </w:rPr>
        <w:t> </w:t>
      </w:r>
      <w:r w:rsidRPr="00360E5D">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 xml:space="preserve">Заявки на </w:t>
      </w:r>
      <w:proofErr w:type="spellStart"/>
      <w:proofErr w:type="gramStart"/>
      <w:r w:rsidRPr="000E00C8">
        <w:rPr>
          <w:rFonts w:ascii="GHEA Grapalat" w:hAnsi="GHEA Grapalat"/>
          <w:i w:val="0"/>
          <w:iCs/>
          <w:sz w:val="18"/>
          <w:szCs w:val="18"/>
        </w:rPr>
        <w:t>на</w:t>
      </w:r>
      <w:proofErr w:type="spellEnd"/>
      <w:proofErr w:type="gramEnd"/>
      <w:r w:rsidRPr="000E00C8">
        <w:rPr>
          <w:rFonts w:ascii="GHEA Grapalat" w:hAnsi="GHEA Grapalat"/>
          <w:i w:val="0"/>
          <w:iCs/>
          <w:sz w:val="18"/>
          <w:szCs w:val="18"/>
        </w:rPr>
        <w:t xml:space="preserve"> запроса котировки необходимо подавать по адресу</w:t>
      </w:r>
      <w:r w:rsidRPr="000E00C8">
        <w:rPr>
          <w:rFonts w:ascii="GHEA Grapalat" w:hAnsi="GHEA Grapalat"/>
          <w:i w:val="0"/>
          <w:iCs/>
          <w:sz w:val="18"/>
          <w:szCs w:val="18"/>
          <w:lang w:val="hy-AM"/>
        </w:rPr>
        <w:t xml:space="preserve"> </w:t>
      </w:r>
      <w:r w:rsidRPr="000E00C8">
        <w:rPr>
          <w:rFonts w:ascii="GHEA Grapalat" w:hAnsi="GHEA Grapalat"/>
          <w:b/>
          <w:i w:val="0"/>
          <w:iCs/>
          <w:sz w:val="18"/>
          <w:szCs w:val="18"/>
          <w:lang w:val="hy-AM"/>
        </w:rPr>
        <w:t xml:space="preserve">РА Гегаркуникская  область, село Драхтик , улица 12, здание 33, дом 1 </w:t>
      </w:r>
      <w:r w:rsidRPr="000E00C8">
        <w:rPr>
          <w:rFonts w:ascii="GHEA Grapalat" w:hAnsi="GHEA Grapalat"/>
          <w:b/>
          <w:i w:val="0"/>
          <w:iCs/>
          <w:sz w:val="18"/>
          <w:szCs w:val="18"/>
        </w:rPr>
        <w:t xml:space="preserve">в документарной форме, до </w:t>
      </w:r>
      <w:r>
        <w:rPr>
          <w:rFonts w:ascii="GHEA Grapalat" w:hAnsi="GHEA Grapalat"/>
          <w:b/>
          <w:i w:val="0"/>
          <w:iCs/>
          <w:sz w:val="18"/>
          <w:szCs w:val="18"/>
          <w:lang w:val="hy-AM"/>
        </w:rPr>
        <w:t>12:00</w:t>
      </w:r>
      <w:r w:rsidRPr="000E00C8">
        <w:rPr>
          <w:rFonts w:ascii="GHEA Grapalat" w:hAnsi="GHEA Grapalat"/>
          <w:b/>
          <w:i w:val="0"/>
          <w:iCs/>
          <w:sz w:val="18"/>
          <w:szCs w:val="18"/>
          <w:lang w:val="hy-AM"/>
        </w:rPr>
        <w:t xml:space="preserve"> </w:t>
      </w:r>
      <w:r w:rsidRPr="000E00C8">
        <w:rPr>
          <w:rFonts w:ascii="GHEA Grapalat" w:hAnsi="GHEA Grapalat"/>
          <w:b/>
          <w:i w:val="0"/>
          <w:iCs/>
          <w:sz w:val="18"/>
          <w:szCs w:val="18"/>
        </w:rPr>
        <w:t>часов</w:t>
      </w:r>
      <w:r w:rsidRPr="000E00C8">
        <w:rPr>
          <w:rFonts w:ascii="GHEA Grapalat" w:hAnsi="GHEA Grapalat"/>
          <w:i w:val="0"/>
          <w:iCs/>
          <w:sz w:val="18"/>
          <w:szCs w:val="18"/>
        </w:rPr>
        <w:t xml:space="preserve"> 7-го дня со дня опубликования настоящего объявления. Кроме армянского языка заявки могут быть поданы также на английском или русском языке.</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 xml:space="preserve">Вскрытие заявок будет проводиться по адресу </w:t>
      </w:r>
      <w:r w:rsidRPr="000E00C8">
        <w:rPr>
          <w:rFonts w:ascii="GHEA Grapalat" w:hAnsi="GHEA Grapalat"/>
          <w:b/>
          <w:i w:val="0"/>
          <w:iCs/>
          <w:sz w:val="18"/>
          <w:szCs w:val="18"/>
          <w:lang w:val="hy-AM"/>
        </w:rPr>
        <w:t>РА Гегаркуникская  область, село Драхтик</w:t>
      </w:r>
      <w:proofErr w:type="gramStart"/>
      <w:r w:rsidRPr="000E00C8">
        <w:rPr>
          <w:rFonts w:ascii="GHEA Grapalat" w:hAnsi="GHEA Grapalat"/>
          <w:b/>
          <w:i w:val="0"/>
          <w:iCs/>
          <w:sz w:val="18"/>
          <w:szCs w:val="18"/>
          <w:lang w:val="hy-AM"/>
        </w:rPr>
        <w:t xml:space="preserve"> ,</w:t>
      </w:r>
      <w:proofErr w:type="gramEnd"/>
      <w:r w:rsidRPr="000E00C8">
        <w:rPr>
          <w:rFonts w:ascii="GHEA Grapalat" w:hAnsi="GHEA Grapalat"/>
          <w:b/>
          <w:i w:val="0"/>
          <w:iCs/>
          <w:sz w:val="18"/>
          <w:szCs w:val="18"/>
          <w:lang w:val="hy-AM"/>
        </w:rPr>
        <w:t xml:space="preserve"> улица 12, здание 33, дом 1</w:t>
      </w:r>
      <w:r w:rsidRPr="000E00C8">
        <w:rPr>
          <w:rFonts w:ascii="GHEA Grapalat" w:hAnsi="GHEA Grapalat"/>
          <w:i w:val="0"/>
          <w:iCs/>
          <w:sz w:val="18"/>
          <w:szCs w:val="18"/>
        </w:rPr>
        <w:t xml:space="preserve"> </w:t>
      </w:r>
      <w:r w:rsidRPr="000E00C8">
        <w:rPr>
          <w:rFonts w:ascii="GHEA Grapalat" w:hAnsi="GHEA Grapalat"/>
          <w:b/>
          <w:i w:val="0"/>
          <w:iCs/>
          <w:sz w:val="18"/>
          <w:szCs w:val="18"/>
        </w:rPr>
        <w:t xml:space="preserve">в </w:t>
      </w:r>
      <w:r>
        <w:rPr>
          <w:rFonts w:ascii="GHEA Grapalat" w:hAnsi="GHEA Grapalat"/>
          <w:b/>
          <w:i w:val="0"/>
          <w:iCs/>
          <w:sz w:val="18"/>
          <w:szCs w:val="18"/>
          <w:lang w:val="hy-AM"/>
        </w:rPr>
        <w:t>12:00</w:t>
      </w:r>
      <w:r w:rsidRPr="000E00C8">
        <w:rPr>
          <w:rFonts w:ascii="GHEA Grapalat" w:hAnsi="GHEA Grapalat"/>
          <w:b/>
          <w:i w:val="0"/>
          <w:iCs/>
          <w:sz w:val="18"/>
          <w:szCs w:val="18"/>
          <w:lang w:val="hy-AM"/>
        </w:rPr>
        <w:t xml:space="preserve"> </w:t>
      </w:r>
      <w:r w:rsidRPr="000E00C8">
        <w:rPr>
          <w:rFonts w:ascii="GHEA Grapalat" w:hAnsi="GHEA Grapalat"/>
          <w:b/>
          <w:i w:val="0"/>
          <w:iCs/>
          <w:sz w:val="18"/>
          <w:szCs w:val="18"/>
        </w:rPr>
        <w:t>часов «2</w:t>
      </w:r>
      <w:r w:rsidR="0055109A">
        <w:rPr>
          <w:rFonts w:ascii="GHEA Grapalat" w:hAnsi="GHEA Grapalat"/>
          <w:b/>
          <w:i w:val="0"/>
          <w:iCs/>
          <w:sz w:val="18"/>
          <w:szCs w:val="18"/>
        </w:rPr>
        <w:t>5</w:t>
      </w:r>
      <w:r w:rsidRPr="000E00C8">
        <w:rPr>
          <w:rFonts w:ascii="GHEA Grapalat" w:hAnsi="GHEA Grapalat"/>
          <w:b/>
          <w:i w:val="0"/>
          <w:iCs/>
          <w:sz w:val="18"/>
          <w:szCs w:val="18"/>
        </w:rPr>
        <w:t xml:space="preserve">» " </w:t>
      </w:r>
      <w:r w:rsidR="0055109A">
        <w:rPr>
          <w:rFonts w:ascii="GHEA Grapalat" w:hAnsi="GHEA Grapalat"/>
          <w:b/>
          <w:i w:val="0"/>
          <w:iCs/>
          <w:sz w:val="18"/>
          <w:szCs w:val="18"/>
        </w:rPr>
        <w:t>декабря</w:t>
      </w:r>
      <w:r w:rsidRPr="000E00C8">
        <w:rPr>
          <w:rFonts w:ascii="GHEA Grapalat" w:hAnsi="GHEA Grapalat"/>
          <w:b/>
          <w:i w:val="0"/>
          <w:iCs/>
          <w:sz w:val="18"/>
          <w:szCs w:val="18"/>
        </w:rPr>
        <w:t>" "</w:t>
      </w:r>
      <w:r w:rsidRPr="000E00C8">
        <w:rPr>
          <w:rFonts w:ascii="GHEA Grapalat" w:hAnsi="GHEA Grapalat"/>
          <w:b/>
          <w:i w:val="0"/>
          <w:iCs/>
          <w:sz w:val="18"/>
          <w:szCs w:val="18"/>
          <w:lang w:val="hy-AM"/>
        </w:rPr>
        <w:t>202</w:t>
      </w:r>
      <w:r w:rsidRPr="000E00C8">
        <w:rPr>
          <w:rFonts w:ascii="GHEA Grapalat" w:hAnsi="GHEA Grapalat"/>
          <w:b/>
          <w:i w:val="0"/>
          <w:iCs/>
          <w:sz w:val="18"/>
          <w:szCs w:val="18"/>
        </w:rPr>
        <w:t>5</w:t>
      </w:r>
      <w:r w:rsidRPr="000E00C8">
        <w:rPr>
          <w:rFonts w:ascii="GHEA Grapalat" w:hAnsi="GHEA Grapalat"/>
          <w:i w:val="0"/>
          <w:iCs/>
          <w:sz w:val="18"/>
          <w:szCs w:val="18"/>
        </w:rPr>
        <w:t>".</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Для получения дополнительной информации, связанной с настоящим</w:t>
      </w:r>
      <w:r w:rsidRPr="000E00C8">
        <w:rPr>
          <w:rFonts w:ascii="Calibri" w:hAnsi="Calibri" w:cs="Calibri"/>
          <w:i w:val="0"/>
          <w:iCs/>
          <w:sz w:val="18"/>
          <w:szCs w:val="18"/>
          <w:lang w:val="en-US"/>
        </w:rPr>
        <w:t> </w:t>
      </w:r>
      <w:r w:rsidRPr="000E00C8">
        <w:rPr>
          <w:rFonts w:ascii="GHEA Grapalat" w:hAnsi="GHEA Grapalat"/>
          <w:i w:val="0"/>
          <w:iCs/>
          <w:sz w:val="18"/>
          <w:szCs w:val="18"/>
        </w:rPr>
        <w:t xml:space="preserve">объявлением, можете обратиться к секретарю Оценочной комиссии  </w:t>
      </w:r>
      <w:proofErr w:type="spellStart"/>
      <w:r w:rsidRPr="000E00C8">
        <w:rPr>
          <w:rFonts w:ascii="GHEA Grapalat" w:hAnsi="GHEA Grapalat"/>
          <w:i w:val="0"/>
          <w:iCs/>
          <w:sz w:val="18"/>
          <w:szCs w:val="18"/>
        </w:rPr>
        <w:t>Лусине</w:t>
      </w:r>
      <w:proofErr w:type="spellEnd"/>
      <w:r w:rsidRPr="000E00C8">
        <w:rPr>
          <w:rFonts w:ascii="GHEA Grapalat" w:hAnsi="GHEA Grapalat"/>
          <w:i w:val="0"/>
          <w:iCs/>
          <w:sz w:val="18"/>
          <w:szCs w:val="18"/>
        </w:rPr>
        <w:t xml:space="preserve"> Маркосяну. </w:t>
      </w:r>
    </w:p>
    <w:p w:rsidR="000E00C8" w:rsidRPr="000E00C8" w:rsidRDefault="000E00C8" w:rsidP="000E00C8">
      <w:pPr>
        <w:pStyle w:val="a3"/>
        <w:widowControl w:val="0"/>
        <w:spacing w:line="240" w:lineRule="auto"/>
        <w:ind w:left="1701" w:firstLine="0"/>
        <w:rPr>
          <w:rFonts w:ascii="GHEA Grapalat" w:hAnsi="GHEA Grapalat"/>
          <w:b/>
          <w:i w:val="0"/>
          <w:iCs/>
          <w:color w:val="000000" w:themeColor="text1"/>
          <w:sz w:val="18"/>
          <w:szCs w:val="18"/>
          <w:u w:val="single"/>
        </w:rPr>
      </w:pPr>
      <w:r w:rsidRPr="000E00C8">
        <w:rPr>
          <w:rFonts w:ascii="GHEA Grapalat" w:hAnsi="GHEA Grapalat"/>
          <w:b/>
          <w:i w:val="0"/>
          <w:iCs/>
          <w:color w:val="000000" w:themeColor="text1"/>
          <w:sz w:val="18"/>
          <w:szCs w:val="18"/>
        </w:rPr>
        <w:t xml:space="preserve">                 Телефон </w:t>
      </w:r>
      <w:r w:rsidRPr="000E00C8">
        <w:rPr>
          <w:rFonts w:ascii="GHEA Grapalat" w:hAnsi="GHEA Grapalat"/>
          <w:b/>
          <w:i w:val="0"/>
          <w:sz w:val="18"/>
          <w:szCs w:val="18"/>
        </w:rPr>
        <w:t>093</w:t>
      </w:r>
      <w:r w:rsidRPr="000E00C8">
        <w:rPr>
          <w:rFonts w:ascii="Courier New" w:hAnsi="Courier New" w:cs="Courier New"/>
          <w:b/>
          <w:i w:val="0"/>
          <w:sz w:val="18"/>
          <w:szCs w:val="18"/>
        </w:rPr>
        <w:t> </w:t>
      </w:r>
      <w:r w:rsidRPr="000E00C8">
        <w:rPr>
          <w:rFonts w:ascii="GHEA Grapalat" w:hAnsi="GHEA Grapalat" w:cs="Calibri"/>
          <w:b/>
          <w:i w:val="0"/>
          <w:sz w:val="18"/>
          <w:szCs w:val="18"/>
        </w:rPr>
        <w:t>909 377</w:t>
      </w:r>
    </w:p>
    <w:p w:rsidR="000E00C8" w:rsidRPr="000E00C8" w:rsidRDefault="000E00C8" w:rsidP="000E00C8">
      <w:pPr>
        <w:pStyle w:val="a3"/>
        <w:widowControl w:val="0"/>
        <w:spacing w:line="240" w:lineRule="auto"/>
        <w:ind w:left="1701" w:firstLine="0"/>
        <w:rPr>
          <w:rFonts w:ascii="GHEA Grapalat" w:hAnsi="GHEA Grapalat"/>
          <w:b/>
          <w:i w:val="0"/>
          <w:iCs/>
          <w:color w:val="000000" w:themeColor="text1"/>
          <w:sz w:val="18"/>
          <w:szCs w:val="18"/>
          <w:u w:val="single"/>
        </w:rPr>
      </w:pPr>
      <w:r w:rsidRPr="000E00C8">
        <w:rPr>
          <w:rFonts w:ascii="GHEA Grapalat" w:hAnsi="GHEA Grapalat"/>
          <w:b/>
          <w:i w:val="0"/>
          <w:iCs/>
          <w:color w:val="000000" w:themeColor="text1"/>
          <w:sz w:val="18"/>
          <w:szCs w:val="18"/>
        </w:rPr>
        <w:t xml:space="preserve">          Электронная почта </w:t>
      </w:r>
      <w:r w:rsidRPr="000E00C8">
        <w:rPr>
          <w:rFonts w:ascii="GHEA Grapalat" w:hAnsi="GHEA Grapalat"/>
          <w:b/>
          <w:i w:val="0"/>
          <w:sz w:val="18"/>
          <w:szCs w:val="18"/>
          <w:lang w:val="hy-AM"/>
        </w:rPr>
        <w:t>drakhtik@schools.am</w:t>
      </w:r>
    </w:p>
    <w:p w:rsidR="000E00C8" w:rsidRPr="000E00C8" w:rsidRDefault="000E00C8" w:rsidP="000E00C8">
      <w:pPr>
        <w:pStyle w:val="a3"/>
        <w:widowControl w:val="0"/>
        <w:spacing w:line="240" w:lineRule="auto"/>
        <w:rPr>
          <w:rFonts w:ascii="GHEA Grapalat" w:hAnsi="GHEA Grapalat"/>
          <w:b/>
          <w:i w:val="0"/>
          <w:iCs/>
          <w:color w:val="000000" w:themeColor="text1"/>
          <w:sz w:val="18"/>
          <w:szCs w:val="18"/>
          <w:u w:val="single"/>
        </w:rPr>
      </w:pPr>
      <w:r w:rsidRPr="000E00C8">
        <w:rPr>
          <w:rFonts w:ascii="GHEA Grapalat" w:hAnsi="GHEA Grapalat"/>
          <w:b/>
          <w:i w:val="0"/>
          <w:iCs/>
          <w:color w:val="000000" w:themeColor="text1"/>
          <w:sz w:val="18"/>
          <w:szCs w:val="18"/>
        </w:rPr>
        <w:t xml:space="preserve">Заказчик </w:t>
      </w:r>
      <w:r w:rsidRPr="000E00C8">
        <w:rPr>
          <w:rFonts w:ascii="GHEA Grapalat" w:hAnsi="GHEA Grapalat"/>
          <w:b/>
          <w:i w:val="0"/>
          <w:iCs/>
          <w:color w:val="000000" w:themeColor="text1"/>
          <w:sz w:val="18"/>
          <w:szCs w:val="18"/>
          <w:lang w:val="hy-AM"/>
        </w:rPr>
        <w:t xml:space="preserve"> </w:t>
      </w:r>
      <w:r w:rsidRPr="000E00C8">
        <w:rPr>
          <w:rFonts w:ascii="GHEA Grapalat" w:hAnsi="GHEA Grapalat"/>
          <w:b/>
          <w:i w:val="0"/>
          <w:iCs/>
          <w:sz w:val="18"/>
          <w:szCs w:val="18"/>
          <w:lang w:val="hy-AM"/>
        </w:rPr>
        <w:t xml:space="preserve">«Драхтикская средняя школа, Гегаркуникская область, РА» ГНО  </w:t>
      </w:r>
    </w:p>
    <w:p w:rsidR="006E4860" w:rsidRDefault="000E00C8" w:rsidP="000E00C8">
      <w:pPr>
        <w:pStyle w:val="a3"/>
        <w:widowControl w:val="0"/>
        <w:spacing w:after="160" w:line="240" w:lineRule="auto"/>
        <w:rPr>
          <w:rFonts w:ascii="GHEA Grapalat" w:hAnsi="GHEA Grapalat"/>
          <w:b/>
          <w:i w:val="0"/>
        </w:rPr>
      </w:pPr>
      <w:r w:rsidRPr="001F1B78">
        <w:rPr>
          <w:rFonts w:ascii="GHEA Grapalat" w:hAnsi="GHEA Grapalat" w:cs="Sylfaen"/>
          <w:b/>
          <w:i w:val="0"/>
          <w:iCs/>
        </w:rPr>
        <w:br w:type="page"/>
      </w:r>
    </w:p>
    <w:p w:rsidR="00096865" w:rsidRPr="00360E5D" w:rsidRDefault="00096865" w:rsidP="00B46D58">
      <w:pPr>
        <w:pStyle w:val="aa"/>
        <w:widowControl w:val="0"/>
        <w:spacing w:after="160"/>
        <w:ind w:firstLine="567"/>
        <w:jc w:val="right"/>
        <w:rPr>
          <w:rFonts w:ascii="GHEA Grapalat" w:hAnsi="GHEA Grapalat" w:cs="Sylfaen"/>
          <w:b/>
          <w:i/>
          <w:sz w:val="20"/>
          <w:szCs w:val="20"/>
        </w:rPr>
      </w:pPr>
      <w:r w:rsidRPr="00360E5D">
        <w:rPr>
          <w:rFonts w:ascii="GHEA Grapalat" w:hAnsi="GHEA Grapalat"/>
          <w:b/>
          <w:i/>
          <w:sz w:val="20"/>
          <w:szCs w:val="20"/>
        </w:rPr>
        <w:lastRenderedPageBreak/>
        <w:t>Утверждено</w:t>
      </w:r>
    </w:p>
    <w:p w:rsidR="00096865" w:rsidRPr="00360E5D" w:rsidRDefault="005D7731" w:rsidP="00B46D58">
      <w:pPr>
        <w:pStyle w:val="aa"/>
        <w:widowControl w:val="0"/>
        <w:spacing w:after="160"/>
        <w:ind w:firstLine="567"/>
        <w:jc w:val="right"/>
        <w:rPr>
          <w:rFonts w:ascii="GHEA Grapalat" w:hAnsi="GHEA Grapalat"/>
          <w:b/>
          <w:i/>
          <w:sz w:val="20"/>
          <w:szCs w:val="20"/>
        </w:rPr>
      </w:pPr>
      <w:r w:rsidRPr="00360E5D">
        <w:rPr>
          <w:rFonts w:ascii="GHEA Grapalat" w:hAnsi="GHEA Grapalat"/>
          <w:b/>
          <w:sz w:val="20"/>
          <w:szCs w:val="20"/>
        </w:rPr>
        <w:t xml:space="preserve">Решением Оценочной комиссии </w:t>
      </w:r>
      <w:r w:rsidR="00E15E4C">
        <w:rPr>
          <w:rFonts w:ascii="GHEA Grapalat" w:hAnsi="GHEA Grapalat"/>
          <w:b/>
          <w:sz w:val="20"/>
          <w:szCs w:val="20"/>
        </w:rPr>
        <w:t xml:space="preserve"> запроса котировки</w:t>
      </w:r>
      <w:r w:rsidR="001B32D9" w:rsidRPr="00360E5D">
        <w:rPr>
          <w:rFonts w:ascii="GHEA Grapalat" w:hAnsi="GHEA Grapalat" w:cs="Sylfaen"/>
          <w:b/>
          <w:i/>
          <w:sz w:val="20"/>
          <w:szCs w:val="20"/>
        </w:rPr>
        <w:br/>
      </w:r>
      <w:r w:rsidR="00096865" w:rsidRPr="00360E5D">
        <w:rPr>
          <w:rFonts w:ascii="GHEA Grapalat" w:hAnsi="GHEA Grapalat"/>
          <w:b/>
          <w:i/>
          <w:sz w:val="20"/>
          <w:szCs w:val="20"/>
        </w:rPr>
        <w:t xml:space="preserve">под кодом </w:t>
      </w:r>
      <w:r w:rsidR="000E00C8">
        <w:rPr>
          <w:rFonts w:ascii="GHEA Grapalat" w:hAnsi="GHEA Grapalat"/>
          <w:b/>
          <w:i/>
          <w:sz w:val="20"/>
          <w:szCs w:val="20"/>
        </w:rPr>
        <w:t>ԳՄԴՄԴ-ԳՀԱՊՁԲ-2026/01</w:t>
      </w:r>
      <w:r w:rsidR="001B32D9" w:rsidRPr="00360E5D">
        <w:rPr>
          <w:rFonts w:ascii="GHEA Grapalat" w:hAnsi="GHEA Grapalat" w:cs="Times Armenian"/>
          <w:b/>
          <w:i/>
          <w:sz w:val="20"/>
          <w:szCs w:val="20"/>
        </w:rPr>
        <w:br/>
      </w:r>
      <w:r w:rsidR="00A46F92" w:rsidRPr="00360E5D">
        <w:rPr>
          <w:rFonts w:ascii="GHEA Grapalat" w:hAnsi="GHEA Grapalat"/>
          <w:b/>
          <w:i/>
          <w:sz w:val="20"/>
          <w:szCs w:val="20"/>
        </w:rPr>
        <w:t xml:space="preserve">№ </w:t>
      </w:r>
      <w:r w:rsidR="00360E5D">
        <w:rPr>
          <w:rFonts w:ascii="GHEA Grapalat" w:hAnsi="GHEA Grapalat"/>
          <w:b/>
          <w:i/>
          <w:sz w:val="20"/>
          <w:szCs w:val="20"/>
        </w:rPr>
        <w:t>02</w:t>
      </w:r>
      <w:r w:rsidR="00096865" w:rsidRPr="00360E5D">
        <w:rPr>
          <w:rFonts w:ascii="GHEA Grapalat" w:hAnsi="GHEA Grapalat"/>
          <w:b/>
          <w:i/>
          <w:sz w:val="20"/>
          <w:szCs w:val="20"/>
        </w:rPr>
        <w:t xml:space="preserve"> от </w:t>
      </w:r>
      <w:r w:rsidR="006E4860">
        <w:rPr>
          <w:rFonts w:ascii="GHEA Grapalat" w:hAnsi="GHEA Grapalat"/>
          <w:b/>
          <w:i/>
          <w:sz w:val="20"/>
          <w:szCs w:val="20"/>
        </w:rPr>
        <w:t>«</w:t>
      </w:r>
      <w:r w:rsidR="00360E5D">
        <w:rPr>
          <w:rFonts w:ascii="GHEA Grapalat" w:hAnsi="GHEA Grapalat"/>
          <w:b/>
          <w:i/>
          <w:sz w:val="20"/>
          <w:szCs w:val="20"/>
        </w:rPr>
        <w:t>1</w:t>
      </w:r>
      <w:r w:rsidR="000E00C8">
        <w:rPr>
          <w:rFonts w:ascii="GHEA Grapalat" w:hAnsi="GHEA Grapalat"/>
          <w:b/>
          <w:i/>
          <w:sz w:val="20"/>
          <w:szCs w:val="20"/>
        </w:rPr>
        <w:t>8</w:t>
      </w:r>
      <w:r w:rsidR="006E4860">
        <w:rPr>
          <w:rFonts w:ascii="GHEA Grapalat" w:hAnsi="GHEA Grapalat"/>
          <w:b/>
          <w:i/>
          <w:sz w:val="20"/>
          <w:szCs w:val="20"/>
        </w:rPr>
        <w:t xml:space="preserve">» </w:t>
      </w:r>
      <w:r w:rsidR="00360E5D">
        <w:rPr>
          <w:rFonts w:ascii="GHEA Grapalat" w:hAnsi="GHEA Grapalat"/>
          <w:b/>
          <w:i/>
          <w:sz w:val="20"/>
          <w:szCs w:val="20"/>
        </w:rPr>
        <w:t>декабря</w:t>
      </w:r>
      <w:r w:rsidR="00096865" w:rsidRPr="00360E5D">
        <w:rPr>
          <w:rFonts w:ascii="GHEA Grapalat" w:hAnsi="GHEA Grapalat"/>
          <w:b/>
          <w:i/>
          <w:sz w:val="20"/>
          <w:szCs w:val="20"/>
        </w:rPr>
        <w:t xml:space="preserve"> 20</w:t>
      </w:r>
      <w:r w:rsidR="00360E5D">
        <w:rPr>
          <w:rFonts w:ascii="GHEA Grapalat" w:hAnsi="GHEA Grapalat"/>
          <w:b/>
          <w:i/>
          <w:sz w:val="20"/>
          <w:szCs w:val="20"/>
        </w:rPr>
        <w:t>25</w:t>
      </w:r>
      <w:r w:rsidR="00096865" w:rsidRPr="00360E5D">
        <w:rPr>
          <w:rFonts w:ascii="GHEA Grapalat" w:hAnsi="GHEA Grapalat"/>
          <w:b/>
          <w:i/>
          <w:sz w:val="20"/>
          <w:szCs w:val="20"/>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360E5D" w:rsidRDefault="00360E5D" w:rsidP="00360E5D">
      <w:pPr>
        <w:pStyle w:val="aa"/>
        <w:tabs>
          <w:tab w:val="left" w:pos="5968"/>
        </w:tabs>
        <w:ind w:right="-7"/>
        <w:jc w:val="center"/>
        <w:rPr>
          <w:rFonts w:ascii="GHEA Grapalat" w:hAnsi="GHEA Grapalat" w:cs="Arial"/>
          <w:b/>
          <w:lang w:val="af-ZA"/>
        </w:rPr>
      </w:pPr>
      <w:r>
        <w:rPr>
          <w:rFonts w:ascii="GHEA Grapalat" w:hAnsi="GHEA Grapalat" w:cs="Arial"/>
          <w:b/>
          <w:lang w:val="af-ZA"/>
        </w:rPr>
        <w:t>«</w:t>
      </w:r>
      <w:r>
        <w:rPr>
          <w:rFonts w:ascii="GHEA Grapalat" w:eastAsia="Calibri" w:hAnsi="GHEA Grapalat"/>
          <w:b/>
          <w:sz w:val="22"/>
          <w:szCs w:val="22"/>
        </w:rPr>
        <w:t xml:space="preserve"> </w:t>
      </w:r>
      <w:proofErr w:type="spellStart"/>
      <w:r w:rsidR="000E00C8">
        <w:rPr>
          <w:rFonts w:ascii="GHEA Grapalat" w:eastAsia="Calibri" w:hAnsi="GHEA Grapalat"/>
          <w:b/>
          <w:sz w:val="22"/>
          <w:szCs w:val="22"/>
        </w:rPr>
        <w:t>Драхтикская</w:t>
      </w:r>
      <w:proofErr w:type="spellEnd"/>
      <w:r>
        <w:rPr>
          <w:rFonts w:ascii="GHEA Grapalat" w:eastAsia="Calibri" w:hAnsi="GHEA Grapalat"/>
          <w:b/>
          <w:sz w:val="22"/>
          <w:szCs w:val="22"/>
          <w:lang w:val="uk-UA"/>
        </w:rPr>
        <w:t xml:space="preserve"> </w:t>
      </w:r>
      <w:r>
        <w:rPr>
          <w:rFonts w:ascii="GHEA Grapalat" w:eastAsia="Calibri" w:hAnsi="GHEA Grapalat"/>
          <w:b/>
          <w:sz w:val="22"/>
          <w:szCs w:val="22"/>
        </w:rPr>
        <w:t>с</w:t>
      </w:r>
      <w:proofErr w:type="spellStart"/>
      <w:r>
        <w:rPr>
          <w:rFonts w:ascii="GHEA Grapalat" w:eastAsia="Calibri" w:hAnsi="GHEA Grapalat"/>
          <w:b/>
          <w:sz w:val="22"/>
          <w:szCs w:val="22"/>
          <w:lang w:val="uk-UA"/>
        </w:rPr>
        <w:t>редняя</w:t>
      </w:r>
      <w:proofErr w:type="spellEnd"/>
      <w:r>
        <w:rPr>
          <w:rFonts w:ascii="GHEA Grapalat" w:eastAsia="Calibri" w:hAnsi="GHEA Grapalat"/>
          <w:b/>
          <w:sz w:val="22"/>
          <w:szCs w:val="22"/>
          <w:lang w:val="uk-UA"/>
        </w:rPr>
        <w:t xml:space="preserve"> школа  </w:t>
      </w:r>
      <w:r>
        <w:rPr>
          <w:rFonts w:ascii="GHEA Grapalat" w:hAnsi="GHEA Grapalat" w:cs="Arial"/>
          <w:b/>
          <w:lang w:val="af-ZA"/>
        </w:rPr>
        <w:t>Гегаркуникской области Республики Армения</w:t>
      </w:r>
      <w:r>
        <w:rPr>
          <w:rFonts w:ascii="Calibri" w:hAnsi="Calibri" w:cs="Arial"/>
          <w:b/>
          <w:lang w:val="af-ZA"/>
        </w:rPr>
        <w:t>»</w:t>
      </w:r>
      <w:r>
        <w:rPr>
          <w:rFonts w:ascii="GHEA Grapalat" w:hAnsi="GHEA Grapalat" w:cs="Arial"/>
          <w:b/>
          <w:lang w:val="af-ZA"/>
        </w:rPr>
        <w:t xml:space="preserve"> ГНО</w:t>
      </w:r>
    </w:p>
    <w:p w:rsidR="00360E5D" w:rsidRPr="00E442DC" w:rsidRDefault="00360E5D" w:rsidP="00360E5D">
      <w:pPr>
        <w:pStyle w:val="aa"/>
        <w:widowControl w:val="0"/>
        <w:spacing w:after="160"/>
        <w:ind w:right="-7" w:firstLine="567"/>
        <w:jc w:val="center"/>
        <w:rPr>
          <w:rFonts w:ascii="GHEA Grapalat" w:hAnsi="GHEA Grapalat"/>
          <w:iCs/>
          <w:lang w:val="af-ZA"/>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cs="Sylfaen"/>
          <w:iCs/>
        </w:rPr>
      </w:pPr>
    </w:p>
    <w:p w:rsidR="00360E5D" w:rsidRPr="001F1B78" w:rsidRDefault="00360E5D" w:rsidP="00360E5D">
      <w:pPr>
        <w:pStyle w:val="aa"/>
        <w:widowControl w:val="0"/>
        <w:spacing w:after="160"/>
        <w:ind w:right="-7" w:firstLine="567"/>
        <w:jc w:val="center"/>
        <w:rPr>
          <w:rFonts w:ascii="GHEA Grapalat" w:hAnsi="GHEA Grapalat" w:cs="Sylfaen"/>
          <w:iCs/>
        </w:rPr>
      </w:pPr>
    </w:p>
    <w:p w:rsidR="00360E5D" w:rsidRPr="00360E5D" w:rsidRDefault="00360E5D" w:rsidP="00360E5D">
      <w:pPr>
        <w:pStyle w:val="aa"/>
        <w:tabs>
          <w:tab w:val="left" w:pos="5968"/>
        </w:tabs>
        <w:ind w:right="-7"/>
        <w:jc w:val="center"/>
        <w:rPr>
          <w:rFonts w:ascii="GHEA Grapalat" w:hAnsi="GHEA Grapalat" w:cs="Arial"/>
          <w:b/>
          <w:sz w:val="22"/>
          <w:szCs w:val="22"/>
          <w:lang w:val="af-ZA"/>
        </w:rPr>
      </w:pPr>
      <w:r w:rsidRPr="00360E5D">
        <w:rPr>
          <w:rFonts w:ascii="GHEA Grapalat" w:hAnsi="GHEA Grapalat"/>
          <w:b/>
          <w:iCs/>
          <w:sz w:val="22"/>
          <w:szCs w:val="22"/>
        </w:rPr>
        <w:t xml:space="preserve">ПРИГЛАШЕНИЕ НА ЗАПРОС КОТИРОВОК, ОБЪЯВЛЕННЫЙ С ЦЕЛЬЮ </w:t>
      </w:r>
      <w:r w:rsidRPr="00360E5D">
        <w:rPr>
          <w:rFonts w:ascii="GHEA Grapalat" w:hAnsi="GHEA Grapalat"/>
          <w:b/>
          <w:bCs/>
          <w:iCs/>
          <w:sz w:val="22"/>
          <w:szCs w:val="22"/>
        </w:rPr>
        <w:t>ПРИОБРЕТЕНИЕ ПИЩЕВЫХ ПРОДУКТОВ</w:t>
      </w:r>
      <w:r w:rsidRPr="00360E5D">
        <w:rPr>
          <w:rFonts w:ascii="GHEA Grapalat" w:hAnsi="GHEA Grapalat"/>
          <w:b/>
          <w:iCs/>
          <w:sz w:val="22"/>
          <w:szCs w:val="22"/>
        </w:rPr>
        <w:t xml:space="preserve"> НУЖД </w:t>
      </w:r>
      <w:r w:rsidRPr="00360E5D">
        <w:rPr>
          <w:rFonts w:ascii="GHEA Grapalat" w:hAnsi="GHEA Grapalat" w:cs="Arial"/>
          <w:b/>
          <w:sz w:val="22"/>
          <w:szCs w:val="22"/>
          <w:lang w:val="af-ZA"/>
        </w:rPr>
        <w:t>«</w:t>
      </w:r>
      <w:r w:rsidRPr="00360E5D">
        <w:rPr>
          <w:rFonts w:ascii="GHEA Grapalat" w:eastAsia="Calibri" w:hAnsi="GHEA Grapalat"/>
          <w:b/>
          <w:sz w:val="22"/>
          <w:szCs w:val="22"/>
        </w:rPr>
        <w:t xml:space="preserve"> </w:t>
      </w:r>
      <w:r w:rsidR="000E00C8">
        <w:rPr>
          <w:rFonts w:ascii="GHEA Grapalat" w:eastAsia="Calibri" w:hAnsi="GHEA Grapalat"/>
          <w:b/>
          <w:sz w:val="22"/>
          <w:szCs w:val="22"/>
        </w:rPr>
        <w:t>ДРАХТИКСКАЯ</w:t>
      </w:r>
      <w:r w:rsidRPr="00360E5D">
        <w:rPr>
          <w:rFonts w:ascii="GHEA Grapalat" w:eastAsia="Calibri" w:hAnsi="GHEA Grapalat"/>
          <w:b/>
          <w:sz w:val="22"/>
          <w:szCs w:val="22"/>
          <w:lang w:val="uk-UA"/>
        </w:rPr>
        <w:t xml:space="preserve"> </w:t>
      </w:r>
      <w:r w:rsidRPr="00360E5D">
        <w:rPr>
          <w:rFonts w:ascii="GHEA Grapalat" w:eastAsia="Calibri" w:hAnsi="GHEA Grapalat"/>
          <w:b/>
          <w:sz w:val="22"/>
          <w:szCs w:val="22"/>
        </w:rPr>
        <w:t>С</w:t>
      </w:r>
      <w:r w:rsidRPr="00360E5D">
        <w:rPr>
          <w:rFonts w:ascii="GHEA Grapalat" w:eastAsia="Calibri" w:hAnsi="GHEA Grapalat"/>
          <w:b/>
          <w:sz w:val="22"/>
          <w:szCs w:val="22"/>
          <w:lang w:val="uk-UA"/>
        </w:rPr>
        <w:t xml:space="preserve">РЕДНЯЯ ШКОЛА  </w:t>
      </w:r>
      <w:r w:rsidRPr="00360E5D">
        <w:rPr>
          <w:rFonts w:ascii="GHEA Grapalat" w:hAnsi="GHEA Grapalat" w:cs="Arial"/>
          <w:b/>
          <w:sz w:val="22"/>
          <w:szCs w:val="22"/>
          <w:lang w:val="af-ZA"/>
        </w:rPr>
        <w:t>ГЕГАРКУНИКСКОЙ ОБЛАСТИ РЕСПУБЛИКИ АРМЕНИЯ</w:t>
      </w:r>
      <w:r w:rsidRPr="00360E5D">
        <w:rPr>
          <w:rFonts w:ascii="Calibri" w:hAnsi="Calibri" w:cs="Arial"/>
          <w:b/>
          <w:sz w:val="22"/>
          <w:szCs w:val="22"/>
          <w:lang w:val="af-ZA"/>
        </w:rPr>
        <w:t>»</w:t>
      </w:r>
      <w:r w:rsidRPr="00360E5D">
        <w:rPr>
          <w:rFonts w:ascii="GHEA Grapalat" w:hAnsi="GHEA Grapalat" w:cs="Arial"/>
          <w:b/>
          <w:sz w:val="22"/>
          <w:szCs w:val="22"/>
          <w:lang w:val="af-ZA"/>
        </w:rPr>
        <w:t xml:space="preserve"> ГНО</w:t>
      </w:r>
    </w:p>
    <w:p w:rsidR="00CE0D95" w:rsidRPr="00360E5D" w:rsidRDefault="00CE0D95" w:rsidP="00B46D58">
      <w:pPr>
        <w:pStyle w:val="aa"/>
        <w:widowControl w:val="0"/>
        <w:spacing w:after="160"/>
        <w:ind w:right="-7" w:firstLine="567"/>
        <w:jc w:val="center"/>
        <w:rPr>
          <w:rFonts w:ascii="GHEA Grapalat" w:hAnsi="GHEA Grapalat"/>
          <w:lang w:val="af-ZA"/>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60E5D" w:rsidRDefault="00360E5D" w:rsidP="00360E5D">
      <w:pPr>
        <w:pStyle w:val="aa"/>
        <w:tabs>
          <w:tab w:val="left" w:pos="5968"/>
        </w:tabs>
        <w:ind w:right="-7"/>
        <w:jc w:val="center"/>
        <w:rPr>
          <w:rFonts w:ascii="GHEA Grapalat" w:hAnsi="GHEA Grapalat" w:cs="Arial"/>
          <w:b/>
          <w:lang w:val="af-ZA"/>
        </w:rPr>
      </w:pPr>
      <w:r w:rsidRPr="001F1B78">
        <w:rPr>
          <w:rFonts w:ascii="GHEA Grapalat" w:hAnsi="GHEA Grapalat"/>
          <w:b/>
          <w:iCs/>
        </w:rPr>
        <w:t xml:space="preserve">ПРИОБРЕТЕНИЕ </w:t>
      </w:r>
      <w:r>
        <w:rPr>
          <w:rFonts w:ascii="GHEA Grapalat" w:hAnsi="GHEA Grapalat"/>
          <w:b/>
          <w:iCs/>
        </w:rPr>
        <w:t>ПИЩЕВЫХ ПРОДУКТОВ</w:t>
      </w:r>
      <w:r w:rsidRPr="001F1B78">
        <w:rPr>
          <w:rFonts w:ascii="GHEA Grapalat" w:hAnsi="GHEA Grapalat"/>
          <w:b/>
          <w:iCs/>
        </w:rPr>
        <w:t xml:space="preserve"> НУЖД</w:t>
      </w:r>
      <w:r w:rsidRPr="001F1B78">
        <w:rPr>
          <w:rFonts w:ascii="GHEA Grapalat" w:hAnsi="GHEA Grapalat"/>
          <w:b/>
          <w:iCs/>
          <w:lang w:val="hy-AM"/>
        </w:rPr>
        <w:t xml:space="preserve"> </w:t>
      </w:r>
      <w:r w:rsidRPr="001F1B78">
        <w:rPr>
          <w:rFonts w:ascii="GHEA Grapalat" w:hAnsi="GHEA Grapalat"/>
          <w:b/>
          <w:iCs/>
        </w:rPr>
        <w:t xml:space="preserve"> </w:t>
      </w:r>
      <w:r>
        <w:rPr>
          <w:rFonts w:ascii="GHEA Grapalat" w:hAnsi="GHEA Grapalat" w:cs="Arial"/>
          <w:b/>
          <w:lang w:val="af-ZA"/>
        </w:rPr>
        <w:t>«</w:t>
      </w:r>
      <w:r>
        <w:rPr>
          <w:rFonts w:ascii="GHEA Grapalat" w:eastAsia="Calibri" w:hAnsi="GHEA Grapalat"/>
          <w:b/>
          <w:sz w:val="22"/>
          <w:szCs w:val="22"/>
        </w:rPr>
        <w:t xml:space="preserve"> </w:t>
      </w:r>
      <w:r w:rsidR="000E00C8">
        <w:rPr>
          <w:rFonts w:ascii="GHEA Grapalat" w:eastAsia="Calibri" w:hAnsi="GHEA Grapalat"/>
          <w:b/>
          <w:sz w:val="22"/>
          <w:szCs w:val="22"/>
        </w:rPr>
        <w:t>ДРАХТИКСКАЯ</w:t>
      </w:r>
      <w:r w:rsidR="000E00C8">
        <w:rPr>
          <w:rFonts w:ascii="GHEA Grapalat" w:eastAsia="Calibri" w:hAnsi="GHEA Grapalat"/>
          <w:b/>
          <w:sz w:val="22"/>
          <w:szCs w:val="22"/>
          <w:lang w:val="uk-UA"/>
        </w:rPr>
        <w:t xml:space="preserve"> </w:t>
      </w:r>
      <w:r w:rsidR="000E00C8">
        <w:rPr>
          <w:rFonts w:ascii="GHEA Grapalat" w:eastAsia="Calibri" w:hAnsi="GHEA Grapalat"/>
          <w:b/>
          <w:sz w:val="22"/>
          <w:szCs w:val="22"/>
        </w:rPr>
        <w:t>С</w:t>
      </w:r>
      <w:r w:rsidR="000E00C8">
        <w:rPr>
          <w:rFonts w:ascii="GHEA Grapalat" w:eastAsia="Calibri" w:hAnsi="GHEA Grapalat"/>
          <w:b/>
          <w:sz w:val="22"/>
          <w:szCs w:val="22"/>
          <w:lang w:val="uk-UA"/>
        </w:rPr>
        <w:t xml:space="preserve">РЕДНЯЯ ШКОЛА  </w:t>
      </w:r>
      <w:r w:rsidR="000E00C8">
        <w:rPr>
          <w:rFonts w:ascii="GHEA Grapalat" w:hAnsi="GHEA Grapalat" w:cs="Arial"/>
          <w:b/>
          <w:lang w:val="af-ZA"/>
        </w:rPr>
        <w:t>ГЕГАРКУНИКСКОЙ ОБЛАСТИ РЕСПУБЛИКИ АРМЕНИЯ</w:t>
      </w:r>
      <w:r>
        <w:rPr>
          <w:rFonts w:ascii="Calibri" w:hAnsi="Calibri" w:cs="Arial"/>
          <w:b/>
          <w:lang w:val="af-ZA"/>
        </w:rPr>
        <w:t>»</w:t>
      </w:r>
      <w:r>
        <w:rPr>
          <w:rFonts w:ascii="GHEA Grapalat" w:hAnsi="GHEA Grapalat" w:cs="Arial"/>
          <w:b/>
          <w:lang w:val="af-ZA"/>
        </w:rPr>
        <w:t xml:space="preserve"> ГНО</w:t>
      </w:r>
    </w:p>
    <w:p w:rsidR="00160AE4" w:rsidRPr="00360E5D" w:rsidRDefault="00160AE4" w:rsidP="00B46D58">
      <w:pPr>
        <w:widowControl w:val="0"/>
        <w:spacing w:after="160"/>
        <w:ind w:firstLine="567"/>
        <w:jc w:val="center"/>
        <w:rPr>
          <w:rFonts w:ascii="GHEA Grapalat" w:hAnsi="GHEA Grapalat"/>
          <w:lang w:val="af-ZA"/>
        </w:rPr>
      </w:pPr>
    </w:p>
    <w:p w:rsidR="00360E5D" w:rsidRPr="001F1B78" w:rsidRDefault="00360E5D" w:rsidP="00360E5D">
      <w:pPr>
        <w:widowControl w:val="0"/>
        <w:spacing w:after="160"/>
        <w:jc w:val="center"/>
        <w:rPr>
          <w:rFonts w:ascii="GHEA Grapalat" w:hAnsi="GHEA Grapalat"/>
          <w:iCs/>
        </w:rPr>
      </w:pPr>
      <w:r w:rsidRPr="001F1B78">
        <w:rPr>
          <w:rFonts w:ascii="GHEA Grapalat" w:hAnsi="GHEA Grapalat"/>
          <w:b/>
          <w:iCs/>
        </w:rPr>
        <w:t xml:space="preserve">ПРИГЛАШЕНИЕ НА ЗАПРОС КОТИРОВОК, </w:t>
      </w:r>
      <w:r w:rsidRPr="001F1B78">
        <w:rPr>
          <w:rFonts w:ascii="GHEA Grapalat" w:hAnsi="GHEA Grapalat"/>
          <w:b/>
          <w:iCs/>
        </w:rPr>
        <w:b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360E5D" w:rsidRPr="001F1B78" w:rsidRDefault="00360E5D" w:rsidP="00360E5D">
      <w:pPr>
        <w:widowControl w:val="0"/>
        <w:spacing w:after="160"/>
        <w:jc w:val="center"/>
        <w:rPr>
          <w:rFonts w:ascii="GHEA Grapalat" w:hAnsi="GHEA Grapalat"/>
          <w:b/>
          <w:iCs/>
        </w:rPr>
      </w:pPr>
      <w:r w:rsidRPr="001F1B78">
        <w:rPr>
          <w:rFonts w:ascii="GHEA Grapalat" w:hAnsi="GHEA Grapalat"/>
          <w:b/>
          <w:iCs/>
        </w:rPr>
        <w:t xml:space="preserve">ИНСТРУКЦИЯ ПО ПОДГОТОВКЕ ЗАЯВКИ </w:t>
      </w:r>
      <w:r w:rsidRPr="001F1B78">
        <w:rPr>
          <w:rFonts w:ascii="GHEA Grapalat" w:hAnsi="GHEA Grapalat"/>
          <w:b/>
          <w:iCs/>
        </w:rPr>
        <w:br/>
        <w:t>НА  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предоставляется в дополнение к объявлению об открытом конкурсе, проводимом под кодом ---</w:t>
      </w:r>
      <w:r w:rsidR="000E00C8">
        <w:rPr>
          <w:rFonts w:ascii="GHEA Grapalat" w:hAnsi="GHEA Grapalat"/>
          <w:spacing w:val="-6"/>
        </w:rPr>
        <w:t>ԳՄԴՄԴ-ԳՀԱՊՁԲ-2026/01</w:t>
      </w:r>
      <w:r w:rsidR="00360E5D">
        <w:rPr>
          <w:rFonts w:ascii="GHEA Grapalat" w:hAnsi="GHEA Grapalat"/>
          <w:spacing w:val="-6"/>
        </w:rPr>
        <w:t xml:space="preserve"> </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F860FD" w:rsidRDefault="00096865" w:rsidP="00F860FD">
      <w:pPr>
        <w:pStyle w:val="aa"/>
        <w:tabs>
          <w:tab w:val="left" w:pos="5968"/>
        </w:tabs>
        <w:ind w:right="-7"/>
        <w:jc w:val="both"/>
        <w:rPr>
          <w:rFonts w:ascii="GHEA Grapalat" w:hAnsi="GHEA Grapalat" w:cs="Arial"/>
          <w:b/>
          <w:lang w:val="af-ZA"/>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860FD">
        <w:rPr>
          <w:rFonts w:ascii="GHEA Grapalat" w:hAnsi="GHEA Grapalat" w:cs="Arial"/>
          <w:b/>
          <w:lang w:val="af-ZA"/>
        </w:rPr>
        <w:t>«</w:t>
      </w:r>
      <w:r w:rsidR="00F860FD">
        <w:rPr>
          <w:rFonts w:ascii="GHEA Grapalat" w:eastAsia="Calibri" w:hAnsi="GHEA Grapalat"/>
          <w:b/>
          <w:sz w:val="22"/>
          <w:szCs w:val="22"/>
        </w:rPr>
        <w:t xml:space="preserve"> </w:t>
      </w:r>
      <w:proofErr w:type="spellStart"/>
      <w:r w:rsidR="000E00C8">
        <w:rPr>
          <w:rFonts w:ascii="GHEA Grapalat" w:eastAsia="Calibri" w:hAnsi="GHEA Grapalat"/>
          <w:b/>
          <w:sz w:val="22"/>
          <w:szCs w:val="22"/>
        </w:rPr>
        <w:t>Драхтикская</w:t>
      </w:r>
      <w:proofErr w:type="spellEnd"/>
      <w:r w:rsidR="00F860FD">
        <w:rPr>
          <w:rFonts w:ascii="GHEA Grapalat" w:eastAsia="Calibri" w:hAnsi="GHEA Grapalat"/>
          <w:b/>
          <w:sz w:val="22"/>
          <w:szCs w:val="22"/>
          <w:lang w:val="uk-UA"/>
        </w:rPr>
        <w:t xml:space="preserve"> </w:t>
      </w:r>
      <w:r w:rsidR="00F860FD">
        <w:rPr>
          <w:rFonts w:ascii="GHEA Grapalat" w:eastAsia="Calibri" w:hAnsi="GHEA Grapalat"/>
          <w:b/>
          <w:sz w:val="22"/>
          <w:szCs w:val="22"/>
        </w:rPr>
        <w:t>с</w:t>
      </w:r>
      <w:proofErr w:type="spellStart"/>
      <w:r w:rsidR="00F860FD">
        <w:rPr>
          <w:rFonts w:ascii="GHEA Grapalat" w:eastAsia="Calibri" w:hAnsi="GHEA Grapalat"/>
          <w:b/>
          <w:sz w:val="22"/>
          <w:szCs w:val="22"/>
          <w:lang w:val="uk-UA"/>
        </w:rPr>
        <w:t>редняя</w:t>
      </w:r>
      <w:proofErr w:type="spellEnd"/>
      <w:r w:rsidR="00F860FD">
        <w:rPr>
          <w:rFonts w:ascii="GHEA Grapalat" w:eastAsia="Calibri" w:hAnsi="GHEA Grapalat"/>
          <w:b/>
          <w:sz w:val="22"/>
          <w:szCs w:val="22"/>
          <w:lang w:val="uk-UA"/>
        </w:rPr>
        <w:t xml:space="preserve"> школа  </w:t>
      </w:r>
      <w:r w:rsidR="00F860FD">
        <w:rPr>
          <w:rFonts w:ascii="GHEA Grapalat" w:hAnsi="GHEA Grapalat" w:cs="Arial"/>
          <w:b/>
          <w:lang w:val="af-ZA"/>
        </w:rPr>
        <w:t>Гегаркуникской области Республики</w:t>
      </w:r>
      <w:proofErr w:type="gramEnd"/>
      <w:r w:rsidR="00F860FD">
        <w:rPr>
          <w:rFonts w:ascii="GHEA Grapalat" w:hAnsi="GHEA Grapalat" w:cs="Arial"/>
          <w:b/>
          <w:lang w:val="af-ZA"/>
        </w:rPr>
        <w:t xml:space="preserve"> Армения</w:t>
      </w:r>
      <w:r w:rsidR="00F860FD">
        <w:rPr>
          <w:rFonts w:ascii="Calibri" w:hAnsi="Calibri" w:cs="Arial"/>
          <w:b/>
          <w:lang w:val="af-ZA"/>
        </w:rPr>
        <w:t>»</w:t>
      </w:r>
      <w:r w:rsidR="00F860FD">
        <w:rPr>
          <w:rFonts w:ascii="GHEA Grapalat" w:hAnsi="GHEA Grapalat" w:cs="Arial"/>
          <w:b/>
          <w:lang w:val="af-ZA"/>
        </w:rPr>
        <w:t xml:space="preserve"> ГНО</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F860FD" w:rsidP="00F860FD">
      <w:pPr>
        <w:pStyle w:val="23"/>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00A81DD5" w:rsidRPr="009044F1">
        <w:rPr>
          <w:rFonts w:ascii="GHEA Grapalat" w:hAnsi="GHEA Grapalat"/>
          <w:sz w:val="24"/>
          <w:szCs w:val="24"/>
        </w:rPr>
        <w:t xml:space="preserve">Адрес электронной почты секретаря оценочной комиссии </w:t>
      </w:r>
      <w:r w:rsidR="000E00C8">
        <w:rPr>
          <w:rFonts w:ascii="GHEA Grapalat" w:hAnsi="GHEA Grapalat"/>
          <w:sz w:val="24"/>
          <w:szCs w:val="24"/>
        </w:rPr>
        <w:t xml:space="preserve">                                  </w:t>
      </w:r>
      <w:r w:rsidR="00A81DD5" w:rsidRPr="009044F1">
        <w:rPr>
          <w:rFonts w:ascii="GHEA Grapalat" w:hAnsi="GHEA Grapalat"/>
          <w:sz w:val="24"/>
          <w:szCs w:val="24"/>
        </w:rPr>
        <w:t>"</w:t>
      </w:r>
      <w:r w:rsidRPr="00F860FD">
        <w:rPr>
          <w:rFonts w:ascii="GHEA Grapalat" w:hAnsi="GHEA Grapalat"/>
          <w:b/>
          <w:iCs/>
          <w:spacing w:val="2"/>
          <w:u w:val="single"/>
          <w:shd w:val="clear" w:color="auto" w:fill="FFFFFF"/>
          <w:lang w:val="af-ZA"/>
        </w:rPr>
        <w:t xml:space="preserve"> </w:t>
      </w:r>
      <w:r w:rsidR="000E00C8">
        <w:rPr>
          <w:rFonts w:ascii="GHEA Grapalat" w:hAnsi="GHEA Grapalat"/>
          <w:b/>
          <w:iCs/>
          <w:spacing w:val="2"/>
          <w:sz w:val="24"/>
          <w:szCs w:val="24"/>
          <w:u w:val="single"/>
          <w:shd w:val="clear" w:color="auto" w:fill="FFFFFF"/>
          <w:lang w:val="af-ZA"/>
        </w:rPr>
        <w:t>drakhtik@schools.am</w:t>
      </w:r>
      <w:r w:rsidRPr="009044F1">
        <w:rPr>
          <w:rFonts w:ascii="GHEA Grapalat" w:hAnsi="GHEA Grapalat"/>
          <w:sz w:val="24"/>
          <w:szCs w:val="24"/>
        </w:rPr>
        <w:t xml:space="preserve"> </w:t>
      </w:r>
      <w:r w:rsidR="00A81DD5"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860FD" w:rsidRPr="00F860FD">
        <w:rPr>
          <w:rFonts w:ascii="GHEA Grapalat" w:hAnsi="GHEA Grapalat"/>
          <w:bCs/>
          <w:iCs/>
        </w:rPr>
        <w:t xml:space="preserve"> </w:t>
      </w:r>
      <w:r w:rsidR="00F860FD" w:rsidRPr="00F860FD">
        <w:rPr>
          <w:rFonts w:ascii="GHEA Grapalat" w:hAnsi="GHEA Grapalat"/>
          <w:b/>
          <w:bCs/>
          <w:i w:val="0"/>
          <w:iCs/>
          <w:sz w:val="24"/>
          <w:szCs w:val="24"/>
        </w:rPr>
        <w:t>пищевых продуктов</w:t>
      </w:r>
      <w:r w:rsidR="00F860FD" w:rsidRPr="001F1B78">
        <w:rPr>
          <w:rFonts w:ascii="GHEA Grapalat" w:hAnsi="GHEA Grapalat"/>
          <w:b/>
          <w:iCs/>
        </w:rPr>
        <w:t xml:space="preserve"> </w:t>
      </w:r>
      <w:r w:rsidRPr="009044F1">
        <w:rPr>
          <w:rFonts w:ascii="GHEA Grapalat" w:hAnsi="GHEA Grapalat"/>
          <w:i w:val="0"/>
          <w:sz w:val="24"/>
          <w:szCs w:val="24"/>
        </w:rPr>
        <w:t xml:space="preserve">" (далее — также товар) для нужд </w:t>
      </w:r>
      <w:r w:rsidR="00F860FD" w:rsidRPr="00F860FD">
        <w:rPr>
          <w:rFonts w:ascii="GHEA Grapalat" w:hAnsi="GHEA Grapalat" w:cs="Arial"/>
          <w:b/>
          <w:i w:val="0"/>
          <w:sz w:val="24"/>
          <w:szCs w:val="24"/>
          <w:lang w:val="af-ZA"/>
        </w:rPr>
        <w:t>«</w:t>
      </w:r>
      <w:r w:rsidR="00F860FD" w:rsidRPr="00F860FD">
        <w:rPr>
          <w:rFonts w:ascii="GHEA Grapalat" w:eastAsia="Calibri" w:hAnsi="GHEA Grapalat"/>
          <w:b/>
          <w:i w:val="0"/>
          <w:sz w:val="24"/>
          <w:szCs w:val="24"/>
        </w:rPr>
        <w:t xml:space="preserve"> </w:t>
      </w:r>
      <w:proofErr w:type="spellStart"/>
      <w:r w:rsidR="000E00C8">
        <w:rPr>
          <w:rFonts w:ascii="GHEA Grapalat" w:eastAsia="Calibri" w:hAnsi="GHEA Grapalat"/>
          <w:b/>
          <w:i w:val="0"/>
          <w:sz w:val="24"/>
          <w:szCs w:val="24"/>
        </w:rPr>
        <w:t>Драхтикская</w:t>
      </w:r>
      <w:proofErr w:type="spellEnd"/>
      <w:r w:rsidR="00F860FD" w:rsidRPr="00F860FD">
        <w:rPr>
          <w:rFonts w:ascii="GHEA Grapalat" w:eastAsia="Calibri" w:hAnsi="GHEA Grapalat"/>
          <w:b/>
          <w:i w:val="0"/>
          <w:sz w:val="24"/>
          <w:szCs w:val="24"/>
          <w:lang w:val="uk-UA"/>
        </w:rPr>
        <w:t xml:space="preserve"> </w:t>
      </w:r>
      <w:r w:rsidR="00F860FD" w:rsidRPr="00F860FD">
        <w:rPr>
          <w:rFonts w:ascii="GHEA Grapalat" w:eastAsia="Calibri" w:hAnsi="GHEA Grapalat"/>
          <w:b/>
          <w:i w:val="0"/>
          <w:sz w:val="24"/>
          <w:szCs w:val="24"/>
        </w:rPr>
        <w:t>с</w:t>
      </w:r>
      <w:proofErr w:type="spellStart"/>
      <w:r w:rsidR="00F860FD" w:rsidRPr="00F860FD">
        <w:rPr>
          <w:rFonts w:ascii="GHEA Grapalat" w:eastAsia="Calibri" w:hAnsi="GHEA Grapalat"/>
          <w:b/>
          <w:i w:val="0"/>
          <w:sz w:val="24"/>
          <w:szCs w:val="24"/>
          <w:lang w:val="uk-UA"/>
        </w:rPr>
        <w:t>редняя</w:t>
      </w:r>
      <w:proofErr w:type="spellEnd"/>
      <w:r w:rsidR="00F860FD" w:rsidRPr="00F860FD">
        <w:rPr>
          <w:rFonts w:ascii="GHEA Grapalat" w:eastAsia="Calibri" w:hAnsi="GHEA Grapalat"/>
          <w:b/>
          <w:i w:val="0"/>
          <w:sz w:val="24"/>
          <w:szCs w:val="24"/>
          <w:lang w:val="uk-UA"/>
        </w:rPr>
        <w:t xml:space="preserve"> школа  </w:t>
      </w:r>
      <w:r w:rsidR="00F860FD" w:rsidRPr="00F860FD">
        <w:rPr>
          <w:rFonts w:ascii="GHEA Grapalat" w:hAnsi="GHEA Grapalat" w:cs="Arial"/>
          <w:b/>
          <w:i w:val="0"/>
          <w:sz w:val="24"/>
          <w:szCs w:val="24"/>
          <w:lang w:val="af-ZA"/>
        </w:rPr>
        <w:t>Гегаркуникской области Республики Армения</w:t>
      </w:r>
      <w:r w:rsidR="00F860FD" w:rsidRPr="00F860FD">
        <w:rPr>
          <w:rFonts w:ascii="Calibri" w:hAnsi="Calibri" w:cs="Arial"/>
          <w:b/>
          <w:i w:val="0"/>
          <w:sz w:val="24"/>
          <w:szCs w:val="24"/>
          <w:lang w:val="af-ZA"/>
        </w:rPr>
        <w:t>»</w:t>
      </w:r>
      <w:r w:rsidR="00F860FD" w:rsidRPr="00F860FD">
        <w:rPr>
          <w:rFonts w:ascii="GHEA Grapalat" w:hAnsi="GHEA Grapalat" w:cs="Arial"/>
          <w:b/>
          <w:i w:val="0"/>
          <w:sz w:val="24"/>
          <w:szCs w:val="24"/>
          <w:lang w:val="af-ZA"/>
        </w:rPr>
        <w:t xml:space="preserve"> ГНО</w:t>
      </w:r>
      <w:r w:rsidRPr="009044F1">
        <w:rPr>
          <w:rFonts w:ascii="GHEA Grapalat" w:hAnsi="GHEA Grapalat"/>
          <w:i w:val="0"/>
          <w:sz w:val="24"/>
          <w:szCs w:val="24"/>
        </w:rPr>
        <w:t>, которые сгруппированы в лоты "</w:t>
      </w:r>
      <w:r w:rsidR="00F860FD">
        <w:rPr>
          <w:rFonts w:ascii="GHEA Grapalat" w:hAnsi="GHEA Grapalat"/>
          <w:i w:val="0"/>
          <w:sz w:val="24"/>
          <w:szCs w:val="24"/>
        </w:rPr>
        <w:t>1</w:t>
      </w:r>
      <w:r w:rsidR="000E00C8">
        <w:rPr>
          <w:rFonts w:ascii="GHEA Grapalat" w:hAnsi="GHEA Grapalat"/>
          <w:i w:val="0"/>
          <w:sz w:val="24"/>
          <w:szCs w:val="24"/>
        </w:rPr>
        <w:t>8</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p>
        </w:tc>
        <w:tc>
          <w:tcPr>
            <w:tcW w:w="1246" w:type="dxa"/>
            <w:vAlign w:val="center"/>
          </w:tcPr>
          <w:p w:rsidR="000E00C8" w:rsidRPr="00BE10CF" w:rsidRDefault="000E00C8" w:rsidP="000E00C8">
            <w:pPr>
              <w:pStyle w:val="23"/>
              <w:spacing w:line="240" w:lineRule="auto"/>
              <w:ind w:firstLine="0"/>
              <w:jc w:val="center"/>
              <w:rPr>
                <w:rFonts w:ascii="GHEA Grapalat" w:hAnsi="GHEA Grapalat"/>
                <w:b/>
                <w:sz w:val="18"/>
                <w:szCs w:val="18"/>
              </w:rPr>
            </w:pPr>
            <w:r>
              <w:rPr>
                <w:rFonts w:ascii="GHEA Grapalat" w:hAnsi="GHEA Grapalat"/>
                <w:b/>
                <w:sz w:val="18"/>
                <w:szCs w:val="18"/>
              </w:rPr>
              <w:t>2046</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Соль</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2</w:t>
            </w:r>
          </w:p>
        </w:tc>
        <w:tc>
          <w:tcPr>
            <w:tcW w:w="1246" w:type="dxa"/>
            <w:vAlign w:val="center"/>
          </w:tcPr>
          <w:p w:rsidR="000E00C8" w:rsidRPr="00BE10CF" w:rsidRDefault="000E00C8" w:rsidP="000E00C8">
            <w:pPr>
              <w:pStyle w:val="23"/>
              <w:spacing w:line="240" w:lineRule="auto"/>
              <w:ind w:firstLine="0"/>
              <w:jc w:val="center"/>
              <w:rPr>
                <w:rFonts w:ascii="GHEA Grapalat" w:hAnsi="GHEA Grapalat"/>
                <w:b/>
                <w:sz w:val="18"/>
                <w:szCs w:val="18"/>
              </w:rPr>
            </w:pPr>
            <w:r>
              <w:rPr>
                <w:rFonts w:ascii="GHEA Grapalat" w:hAnsi="GHEA Grapalat"/>
                <w:b/>
                <w:sz w:val="18"/>
                <w:szCs w:val="18"/>
              </w:rPr>
              <w:t>42450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Рафинированное подсолнечное масло</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3</w:t>
            </w:r>
          </w:p>
        </w:tc>
        <w:tc>
          <w:tcPr>
            <w:tcW w:w="1246" w:type="dxa"/>
            <w:vAlign w:val="center"/>
          </w:tcPr>
          <w:p w:rsidR="000E00C8" w:rsidRPr="00BE10CF" w:rsidRDefault="000E00C8" w:rsidP="000E00C8">
            <w:pPr>
              <w:pStyle w:val="23"/>
              <w:spacing w:line="240" w:lineRule="auto"/>
              <w:ind w:firstLine="0"/>
              <w:jc w:val="center"/>
              <w:rPr>
                <w:rFonts w:ascii="GHEA Grapalat" w:hAnsi="GHEA Grapalat"/>
                <w:b/>
                <w:sz w:val="18"/>
                <w:szCs w:val="18"/>
              </w:rPr>
            </w:pPr>
            <w:r>
              <w:rPr>
                <w:rFonts w:ascii="GHEA Grapalat" w:hAnsi="GHEA Grapalat"/>
                <w:b/>
                <w:sz w:val="18"/>
                <w:szCs w:val="18"/>
              </w:rPr>
              <w:t>53907</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Рис</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4</w:t>
            </w:r>
          </w:p>
        </w:tc>
        <w:tc>
          <w:tcPr>
            <w:tcW w:w="1246" w:type="dxa"/>
            <w:vAlign w:val="center"/>
          </w:tcPr>
          <w:p w:rsidR="000E00C8" w:rsidRPr="00BE10CF" w:rsidRDefault="000E00C8" w:rsidP="000E00C8">
            <w:pPr>
              <w:pStyle w:val="23"/>
              <w:spacing w:line="240" w:lineRule="auto"/>
              <w:ind w:firstLine="0"/>
              <w:jc w:val="center"/>
              <w:rPr>
                <w:rFonts w:ascii="GHEA Grapalat" w:hAnsi="GHEA Grapalat"/>
                <w:b/>
                <w:sz w:val="18"/>
                <w:szCs w:val="18"/>
              </w:rPr>
            </w:pPr>
            <w:r>
              <w:rPr>
                <w:rFonts w:ascii="GHEA Grapalat" w:hAnsi="GHEA Grapalat"/>
                <w:b/>
                <w:sz w:val="18"/>
                <w:szCs w:val="18"/>
              </w:rPr>
              <w:t>16695</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Морковь</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5</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115045</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Яблоко</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6</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32985</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Капуста</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7</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7350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Говядина</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8</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23300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Картофель</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9</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124260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Охлажденная курица/грудка</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10</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34600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Гречка</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11</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103725</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Яйца</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12</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23310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Макароны</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13</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13460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Целый горох</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14</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30540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Чечевица</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15</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146000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Сыр</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16</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28490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Йогурт</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17</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11880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Томатная паста</w:t>
            </w:r>
          </w:p>
        </w:tc>
      </w:tr>
      <w:tr w:rsidR="000E00C8" w:rsidRPr="009044F1" w:rsidTr="000E00C8">
        <w:trPr>
          <w:jc w:val="center"/>
        </w:trPr>
        <w:tc>
          <w:tcPr>
            <w:tcW w:w="1530" w:type="dxa"/>
            <w:vAlign w:val="center"/>
          </w:tcPr>
          <w:p w:rsidR="000E00C8" w:rsidRPr="00F860FD" w:rsidRDefault="000E00C8" w:rsidP="00B46D58">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18</w:t>
            </w:r>
          </w:p>
        </w:tc>
        <w:tc>
          <w:tcPr>
            <w:tcW w:w="1246" w:type="dxa"/>
            <w:vAlign w:val="center"/>
          </w:tcPr>
          <w:p w:rsidR="000E00C8" w:rsidRPr="00BE10CF" w:rsidRDefault="000E00C8" w:rsidP="000E00C8">
            <w:pPr>
              <w:pStyle w:val="23"/>
              <w:spacing w:line="240" w:lineRule="auto"/>
              <w:ind w:firstLine="0"/>
              <w:jc w:val="center"/>
              <w:rPr>
                <w:rFonts w:ascii="GHEA Grapalat" w:hAnsi="GHEA Grapalat" w:cs="Calibri"/>
                <w:b/>
                <w:sz w:val="18"/>
                <w:szCs w:val="18"/>
              </w:rPr>
            </w:pPr>
            <w:r>
              <w:rPr>
                <w:rFonts w:ascii="GHEA Grapalat" w:hAnsi="GHEA Grapalat" w:cs="Calibri"/>
                <w:b/>
                <w:sz w:val="18"/>
                <w:szCs w:val="18"/>
              </w:rPr>
              <w:t>197520</w:t>
            </w:r>
          </w:p>
        </w:tc>
        <w:tc>
          <w:tcPr>
            <w:tcW w:w="6458" w:type="dxa"/>
            <w:vAlign w:val="center"/>
          </w:tcPr>
          <w:p w:rsidR="000E00C8" w:rsidRPr="000E00C8" w:rsidRDefault="000E00C8" w:rsidP="000E00C8">
            <w:pPr>
              <w:rPr>
                <w:rFonts w:ascii="GHEA Grapalat" w:hAnsi="GHEA Grapalat"/>
                <w:b/>
                <w:sz w:val="18"/>
                <w:szCs w:val="18"/>
              </w:rPr>
            </w:pPr>
            <w:r w:rsidRPr="000E00C8">
              <w:rPr>
                <w:rFonts w:ascii="GHEA Grapalat" w:hAnsi="GHEA Grapalat"/>
                <w:b/>
                <w:sz w:val="18"/>
                <w:szCs w:val="18"/>
              </w:rPr>
              <w:t>Хлеб</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w:t>
      </w:r>
      <w:r w:rsidRPr="006622A4">
        <w:rPr>
          <w:rFonts w:ascii="GHEA Grapalat" w:hAnsi="GHEA Grapalat"/>
        </w:rPr>
        <w:lastRenderedPageBreak/>
        <w:t>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w:t>
      </w:r>
      <w:r w:rsidRPr="009044F1">
        <w:rPr>
          <w:rFonts w:ascii="GHEA Grapalat" w:hAnsi="GHEA Grapalat"/>
          <w:color w:val="000000"/>
        </w:rPr>
        <w:lastRenderedPageBreak/>
        <w:t>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roofErr w:type="gramEnd"/>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w:t>
      </w:r>
      <w:proofErr w:type="gramStart"/>
      <w:r w:rsidRPr="009044F1">
        <w:rPr>
          <w:rFonts w:ascii="GHEA Grapalat" w:hAnsi="GHEA Grapalat"/>
          <w:sz w:val="24"/>
          <w:szCs w:val="24"/>
        </w:rPr>
        <w:t>на</w:t>
      </w:r>
      <w:proofErr w:type="gramEnd"/>
      <w:r w:rsidRPr="009044F1">
        <w:rPr>
          <w:rFonts w:ascii="GHEA Grapalat" w:hAnsi="GHEA Grapalat"/>
          <w:sz w:val="24"/>
          <w:szCs w:val="24"/>
        </w:rPr>
        <w:t xml:space="preserve"> </w:t>
      </w:r>
      <w:r w:rsidR="00E15E4C">
        <w:rPr>
          <w:rFonts w:ascii="GHEA Grapalat" w:hAnsi="GHEA Grapalat"/>
          <w:sz w:val="24"/>
          <w:szCs w:val="24"/>
        </w:rPr>
        <w:t xml:space="preserve"> </w:t>
      </w:r>
      <w:proofErr w:type="gramStart"/>
      <w:r w:rsidR="00E15E4C">
        <w:rPr>
          <w:rFonts w:ascii="GHEA Grapalat" w:hAnsi="GHEA Grapalat"/>
          <w:sz w:val="24"/>
          <w:szCs w:val="24"/>
        </w:rPr>
        <w:t>запроса</w:t>
      </w:r>
      <w:proofErr w:type="gramEnd"/>
      <w:r w:rsidR="00E15E4C">
        <w:rPr>
          <w:rFonts w:ascii="GHEA Grapalat" w:hAnsi="GHEA Grapalat"/>
          <w:sz w:val="24"/>
          <w:szCs w:val="24"/>
        </w:rPr>
        <w:t xml:space="preserve"> котировки</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E00C8">
        <w:rPr>
          <w:rFonts w:ascii="GHEA Grapalat" w:hAnsi="GHEA Grapalat"/>
          <w:sz w:val="24"/>
          <w:szCs w:val="24"/>
        </w:rPr>
        <w:t xml:space="preserve">     </w:t>
      </w:r>
      <w:r>
        <w:rPr>
          <w:rFonts w:ascii="GHEA Grapalat" w:hAnsi="GHEA Grapalat"/>
          <w:sz w:val="24"/>
          <w:szCs w:val="24"/>
        </w:rPr>
        <w:t>"</w:t>
      </w:r>
      <w:r w:rsidR="006E4860" w:rsidRPr="006E4860">
        <w:t xml:space="preserve"> </w:t>
      </w:r>
      <w:r w:rsidR="000E00C8" w:rsidRPr="000E00C8">
        <w:rPr>
          <w:rFonts w:ascii="GHEA Grapalat" w:hAnsi="GHEA Grapalat"/>
          <w:b/>
          <w:iCs/>
          <w:sz w:val="22"/>
          <w:szCs w:val="22"/>
          <w:lang w:val="hy-AM"/>
        </w:rPr>
        <w:t>РА Гегаркуникская  область, село Драхтик</w:t>
      </w:r>
      <w:proofErr w:type="gramStart"/>
      <w:r w:rsidR="000E00C8" w:rsidRPr="000E00C8">
        <w:rPr>
          <w:rFonts w:ascii="GHEA Grapalat" w:hAnsi="GHEA Grapalat"/>
          <w:b/>
          <w:iCs/>
          <w:sz w:val="22"/>
          <w:szCs w:val="22"/>
          <w:lang w:val="hy-AM"/>
        </w:rPr>
        <w:t xml:space="preserve"> ,</w:t>
      </w:r>
      <w:proofErr w:type="gramEnd"/>
      <w:r w:rsidR="000E00C8" w:rsidRPr="000E00C8">
        <w:rPr>
          <w:rFonts w:ascii="GHEA Grapalat" w:hAnsi="GHEA Grapalat"/>
          <w:b/>
          <w:iCs/>
          <w:sz w:val="22"/>
          <w:szCs w:val="22"/>
          <w:lang w:val="hy-AM"/>
        </w:rPr>
        <w:t xml:space="preserve"> улица 12, здание 33, дом 1</w:t>
      </w:r>
      <w:r w:rsidRPr="000E00C8">
        <w:rPr>
          <w:rFonts w:ascii="GHEA Grapalat" w:hAnsi="GHEA Grapalat"/>
          <w:sz w:val="22"/>
          <w:szCs w:val="22"/>
        </w:rPr>
        <w:t>"</w:t>
      </w:r>
      <w:r>
        <w:rPr>
          <w:rFonts w:ascii="GHEA Grapalat" w:hAnsi="GHEA Grapalat"/>
          <w:sz w:val="24"/>
          <w:szCs w:val="24"/>
        </w:rPr>
        <w:t xml:space="preserve"> не позднее, чем "</w:t>
      </w:r>
      <w:r w:rsidR="006E4860" w:rsidRPr="006E4860">
        <w:rPr>
          <w:rFonts w:ascii="GHEA Grapalat" w:hAnsi="GHEA Grapalat"/>
          <w:b/>
          <w:i/>
          <w:iCs/>
          <w:sz w:val="22"/>
          <w:szCs w:val="22"/>
        </w:rPr>
        <w:t xml:space="preserve"> </w:t>
      </w:r>
      <w:r w:rsidR="006E4860" w:rsidRPr="006E4860">
        <w:rPr>
          <w:rFonts w:ascii="GHEA Grapalat" w:hAnsi="GHEA Grapalat"/>
          <w:b/>
          <w:iCs/>
          <w:sz w:val="22"/>
          <w:szCs w:val="22"/>
        </w:rPr>
        <w:t xml:space="preserve">до </w:t>
      </w:r>
      <w:r w:rsidR="000E00C8">
        <w:rPr>
          <w:rFonts w:ascii="GHEA Grapalat" w:hAnsi="GHEA Grapalat"/>
          <w:b/>
          <w:iCs/>
          <w:sz w:val="22"/>
          <w:szCs w:val="22"/>
          <w:lang w:val="hy-AM"/>
        </w:rPr>
        <w:t>12:00</w:t>
      </w:r>
      <w:r w:rsidR="006E4860" w:rsidRPr="006E4860">
        <w:rPr>
          <w:rFonts w:ascii="GHEA Grapalat" w:hAnsi="GHEA Grapalat"/>
          <w:b/>
          <w:iCs/>
          <w:sz w:val="22"/>
          <w:szCs w:val="22"/>
          <w:lang w:val="hy-AM"/>
        </w:rPr>
        <w:t xml:space="preserve"> </w:t>
      </w:r>
      <w:r w:rsidR="006E4860" w:rsidRPr="006E4860">
        <w:rPr>
          <w:rFonts w:ascii="GHEA Grapalat" w:hAnsi="GHEA Grapalat"/>
          <w:b/>
          <w:iCs/>
          <w:sz w:val="22"/>
          <w:szCs w:val="22"/>
        </w:rPr>
        <w:t>часов</w:t>
      </w:r>
      <w:r w:rsidR="006E4860" w:rsidRPr="001F1B78">
        <w:rPr>
          <w:rFonts w:ascii="GHEA Grapalat" w:hAnsi="GHEA Grapalat"/>
          <w:i/>
          <w:iCs/>
          <w:sz w:val="22"/>
          <w:szCs w:val="22"/>
        </w:rPr>
        <w:t xml:space="preserve"> </w:t>
      </w:r>
      <w:r w:rsidRPr="006E4860">
        <w:rPr>
          <w:rFonts w:ascii="GHEA Grapalat" w:hAnsi="GHEA Grapalat"/>
          <w:b/>
          <w:sz w:val="24"/>
          <w:szCs w:val="24"/>
        </w:rPr>
        <w:t>"</w:t>
      </w:r>
      <w:r w:rsidR="006E4860" w:rsidRPr="006E4860">
        <w:rPr>
          <w:rFonts w:ascii="GHEA Grapalat" w:hAnsi="GHEA Grapalat"/>
          <w:b/>
          <w:sz w:val="24"/>
          <w:szCs w:val="24"/>
        </w:rPr>
        <w:t>7</w:t>
      </w:r>
      <w:r w:rsidRPr="006E4860">
        <w:rPr>
          <w:rFonts w:ascii="GHEA Grapalat" w:hAnsi="GHEA Grapalat"/>
          <w:b/>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6E4860" w:rsidRPr="006E4860">
        <w:rPr>
          <w:rFonts w:ascii="GHEA Grapalat" w:hAnsi="GHEA Grapalat"/>
          <w:i/>
          <w:iCs/>
          <w:sz w:val="22"/>
          <w:szCs w:val="22"/>
        </w:rPr>
        <w:t xml:space="preserve"> </w:t>
      </w:r>
      <w:proofErr w:type="spellStart"/>
      <w:r w:rsidR="006E4860" w:rsidRPr="006E4860">
        <w:rPr>
          <w:rFonts w:ascii="GHEA Grapalat" w:hAnsi="GHEA Grapalat"/>
          <w:b/>
          <w:iCs/>
          <w:sz w:val="22"/>
          <w:szCs w:val="22"/>
        </w:rPr>
        <w:t>Лусине</w:t>
      </w:r>
      <w:proofErr w:type="spellEnd"/>
      <w:r w:rsidR="006E4860" w:rsidRPr="006E4860">
        <w:rPr>
          <w:rFonts w:ascii="GHEA Grapalat" w:hAnsi="GHEA Grapalat"/>
          <w:b/>
          <w:iCs/>
          <w:sz w:val="22"/>
          <w:szCs w:val="22"/>
        </w:rPr>
        <w:t xml:space="preserve"> </w:t>
      </w:r>
      <w:r w:rsidR="005E15E6">
        <w:rPr>
          <w:rFonts w:ascii="GHEA Grapalat" w:hAnsi="GHEA Grapalat"/>
          <w:b/>
          <w:iCs/>
          <w:sz w:val="22"/>
          <w:szCs w:val="22"/>
        </w:rPr>
        <w:t>Маркосян</w:t>
      </w:r>
      <w:r w:rsidR="006E4860" w:rsidRPr="006E4860">
        <w:rPr>
          <w:rFonts w:ascii="GHEA Grapalat" w:hAnsi="GHEA Grapalat"/>
          <w:b/>
          <w:iCs/>
          <w:sz w:val="22"/>
          <w:szCs w:val="22"/>
        </w:rPr>
        <w:t>у</w:t>
      </w:r>
      <w:r w:rsidR="006E4860">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lastRenderedPageBreak/>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При этом</w:t>
      </w:r>
      <w:proofErr w:type="gramStart"/>
      <w:r w:rsidRPr="00650DCD">
        <w:rPr>
          <w:rFonts w:ascii="GHEA Grapalat" w:hAnsi="GHEA Grapalat"/>
          <w:sz w:val="24"/>
          <w:szCs w:val="24"/>
        </w:rPr>
        <w:t>,</w:t>
      </w:r>
      <w:proofErr w:type="gramEnd"/>
      <w:r w:rsidRPr="00650DCD">
        <w:rPr>
          <w:rFonts w:ascii="GHEA Grapalat" w:hAnsi="GHEA Grapalat"/>
          <w:sz w:val="24"/>
          <w:szCs w:val="24"/>
        </w:rPr>
        <w:t xml:space="preserve">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2376B5">
        <w:rPr>
          <w:rFonts w:ascii="GHEA Grapalat" w:hAnsi="GHEA Grapalat"/>
          <w:sz w:val="24"/>
          <w:szCs w:val="24"/>
        </w:rPr>
        <w:t>модель</w:t>
      </w:r>
      <w:proofErr w:type="gramEnd"/>
      <w:r w:rsidR="005F6602" w:rsidRPr="002376B5">
        <w:rPr>
          <w:rFonts w:ascii="GHEA Grapalat" w:hAnsi="GHEA Grapalat"/>
          <w:sz w:val="24"/>
          <w:szCs w:val="24"/>
        </w:rPr>
        <w:t xml:space="preserve">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9255B">
        <w:rPr>
          <w:rFonts w:ascii="GHEA Grapalat" w:hAnsi="GHEA Grapalat"/>
          <w:b/>
          <w:sz w:val="24"/>
          <w:szCs w:val="24"/>
        </w:rPr>
        <w:t>«7»-</w:t>
      </w:r>
      <w:proofErr w:type="gramStart"/>
      <w:r w:rsidR="00F9255B">
        <w:rPr>
          <w:rFonts w:ascii="GHEA Grapalat" w:hAnsi="GHEA Grapalat"/>
          <w:b/>
          <w:sz w:val="24"/>
          <w:szCs w:val="24"/>
        </w:rPr>
        <w:t>ой</w:t>
      </w:r>
      <w:proofErr w:type="gramEnd"/>
      <w:r w:rsidRPr="006E4860">
        <w:rPr>
          <w:rFonts w:ascii="GHEA Grapalat" w:hAnsi="GHEA Grapalat"/>
          <w:b/>
          <w:sz w:val="24"/>
          <w:szCs w:val="24"/>
        </w:rPr>
        <w:t xml:space="preserve"> день в "</w:t>
      </w:r>
      <w:r w:rsidR="006E4860" w:rsidRPr="006E4860">
        <w:rPr>
          <w:rFonts w:ascii="GHEA Grapalat" w:hAnsi="GHEA Grapalat"/>
          <w:b/>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proofErr w:type="gramStart"/>
      <w:r w:rsidRPr="009044F1">
        <w:rPr>
          <w:rFonts w:ascii="GHEA Grapalat" w:hAnsi="GHEA Grapalat"/>
          <w:i w:val="0"/>
          <w:sz w:val="24"/>
          <w:szCs w:val="24"/>
        </w:rPr>
        <w:t xml:space="preserve"> </w:t>
      </w:r>
      <w:r w:rsidR="00E15E4C" w:rsidRPr="00E15E4C">
        <w:rPr>
          <w:rFonts w:ascii="GHEA Grapalat" w:hAnsi="GHEA Grapalat"/>
          <w:i w:val="0"/>
          <w:sz w:val="24"/>
          <w:szCs w:val="24"/>
        </w:rPr>
        <w:t>П</w:t>
      </w:r>
      <w:proofErr w:type="gramEnd"/>
      <w:r w:rsidR="00E15E4C" w:rsidRPr="00E15E4C">
        <w:rPr>
          <w:rFonts w:ascii="GHEA Grapalat" w:hAnsi="GHEA Grapalat"/>
          <w:i w:val="0"/>
          <w:sz w:val="24"/>
          <w:szCs w:val="24"/>
        </w:rPr>
        <w:t xml:space="preserve">о обменному курсу </w:t>
      </w:r>
      <w:proofErr w:type="spellStart"/>
      <w:r w:rsidR="00E15E4C" w:rsidRPr="00E15E4C">
        <w:rPr>
          <w:rFonts w:ascii="GHEA Grapalat" w:hAnsi="GHEA Grapalat"/>
          <w:i w:val="0"/>
          <w:sz w:val="24"/>
          <w:szCs w:val="24"/>
        </w:rPr>
        <w:t>драмов</w:t>
      </w:r>
      <w:proofErr w:type="spellEnd"/>
      <w:r w:rsidR="00E15E4C" w:rsidRPr="00E15E4C">
        <w:rPr>
          <w:rFonts w:ascii="GHEA Grapalat" w:hAnsi="GHEA Grapalat"/>
          <w:i w:val="0"/>
          <w:sz w:val="24"/>
          <w:szCs w:val="24"/>
        </w:rPr>
        <w:t xml:space="preserve"> Республики Армения.</w:t>
      </w:r>
      <w:r w:rsidR="003C78D9">
        <w:rPr>
          <w:rStyle w:val="af6"/>
          <w:rFonts w:ascii="GHEA Grapalat" w:hAnsi="GHEA Grapalat"/>
          <w:i w:val="0"/>
          <w:sz w:val="24"/>
          <w:szCs w:val="24"/>
        </w:rPr>
        <w:footnoteReference w:customMarkFollows="1" w:id="7"/>
        <w:t>10</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roofErr w:type="gramEnd"/>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proofErr w:type="gramStart"/>
      <w:r w:rsidR="00D64A0E" w:rsidRPr="00D64A0E">
        <w:rPr>
          <w:rFonts w:ascii="GHEA Grapalat" w:hAnsi="GHEA Grapalat"/>
          <w:sz w:val="24"/>
          <w:szCs w:val="24"/>
        </w:rPr>
        <w:t xml:space="preserve"> </w:t>
      </w:r>
      <w:r w:rsidR="00D64A0E" w:rsidRPr="00CA3860">
        <w:rPr>
          <w:rFonts w:ascii="GHEA Grapalat" w:hAnsi="GHEA Grapalat"/>
          <w:sz w:val="24"/>
          <w:szCs w:val="24"/>
        </w:rPr>
        <w:t>Е</w:t>
      </w:r>
      <w:proofErr w:type="gramEnd"/>
      <w:r w:rsidR="00D64A0E" w:rsidRPr="00CA3860">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proofErr w:type="gramStart"/>
      <w:r>
        <w:rPr>
          <w:rFonts w:ascii="GHEA Grapalat" w:hAnsi="GHEA Grapalat"/>
          <w:sz w:val="24"/>
          <w:szCs w:val="24"/>
        </w:rPr>
        <w:t xml:space="preserve"> </w:t>
      </w:r>
      <w:r w:rsidRPr="009775E8">
        <w:rPr>
          <w:rFonts w:ascii="GHEA Grapalat" w:hAnsi="GHEA Grapalat"/>
          <w:sz w:val="24"/>
          <w:szCs w:val="24"/>
        </w:rPr>
        <w:t>Е</w:t>
      </w:r>
      <w:proofErr w:type="gramEnd"/>
      <w:r w:rsidRPr="009775E8">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 xml:space="preserve">включая случаи, когда лицо, включённое в список, предусмотренный подпунктом 2 пункта 2 постановления  Правительства РА от </w:t>
      </w:r>
      <w:r w:rsidR="00433568" w:rsidRPr="00433568">
        <w:rPr>
          <w:rFonts w:ascii="GHEA Grapalat" w:hAnsi="GHEA Grapalat"/>
          <w:sz w:val="24"/>
          <w:szCs w:val="24"/>
        </w:rPr>
        <w:lastRenderedPageBreak/>
        <w:t>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w:t>
      </w:r>
      <w:proofErr w:type="gramEnd"/>
      <w:r w:rsidR="001F0DAB">
        <w:rPr>
          <w:rFonts w:ascii="GHEA Grapalat" w:hAnsi="GHEA Grapalat"/>
        </w:rPr>
        <w:t xml:space="preserve">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w:t>
      </w:r>
      <w:proofErr w:type="gramStart"/>
      <w:r w:rsidRPr="0034742C">
        <w:rPr>
          <w:rFonts w:ascii="GHEA Grapalat" w:hAnsi="GHEA Grapalat" w:cs="Sylfaen"/>
          <w:sz w:val="24"/>
          <w:szCs w:val="24"/>
        </w:rPr>
        <w:t>,</w:t>
      </w:r>
      <w:proofErr w:type="gramEnd"/>
      <w:r w:rsidRPr="0034742C">
        <w:rPr>
          <w:rFonts w:ascii="GHEA Grapalat" w:hAnsi="GHEA Grapalat" w:cs="Sylfaen"/>
          <w:sz w:val="24"/>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B6749E">
        <w:rPr>
          <w:rFonts w:ascii="GHEA Grapalat" w:hAnsi="GHEA Grapalat"/>
          <w:sz w:val="24"/>
          <w:szCs w:val="24"/>
        </w:rPr>
        <w:t>ю(</w:t>
      </w:r>
      <w:proofErr w:type="gramEnd"/>
      <w:r w:rsidR="006A649A" w:rsidRPr="00B6749E">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 xml:space="preserve">на десятый </w:t>
      </w:r>
      <w:proofErr w:type="gramStart"/>
      <w:r w:rsidR="0052468C">
        <w:rPr>
          <w:rFonts w:ascii="GHEA Grapalat" w:hAnsi="GHEA Grapalat"/>
        </w:rPr>
        <w:t>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proofErr w:type="gramStart"/>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w:t>
      </w:r>
      <w:proofErr w:type="gramEnd"/>
      <w:r w:rsidR="0052468C">
        <w:rPr>
          <w:rFonts w:ascii="GHEA Grapalat" w:hAnsi="GHEA Grapalat"/>
        </w:rPr>
        <w:t xml:space="preserve">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357DB8">
        <w:rPr>
          <w:rFonts w:ascii="GHEA Grapalat" w:hAnsi="GHEA Grapalat"/>
        </w:rPr>
        <w:t>-н</w:t>
      </w:r>
      <w:proofErr w:type="gramEnd"/>
      <w:r w:rsidR="000A1DB5" w:rsidRPr="00357DB8">
        <w:rPr>
          <w:rFonts w:ascii="GHEA Grapalat" w:hAnsi="GHEA Grapalat"/>
        </w:rPr>
        <w:t>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proofErr w:type="gramStart"/>
      <w:r>
        <w:rPr>
          <w:rFonts w:ascii="GHEA Grapalat" w:hAnsi="GHEA Grapalat" w:cs="Sylfaen"/>
        </w:rPr>
        <w:lastRenderedPageBreak/>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w:t>
      </w:r>
      <w:proofErr w:type="gramEnd"/>
      <w:r w:rsidRPr="00544A12">
        <w:rPr>
          <w:rFonts w:ascii="GHEA Grapalat" w:hAnsi="GHEA Grapalat" w:cs="Sylfaen"/>
        </w:rPr>
        <w:t xml:space="preserve"> </w:t>
      </w:r>
      <w:proofErr w:type="gramStart"/>
      <w:r w:rsidRPr="00544A12">
        <w:rPr>
          <w:rFonts w:ascii="GHEA Grapalat" w:hAnsi="GHEA Grapalat" w:cs="Sylfaen"/>
        </w:rPr>
        <w:t>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637CD2">
        <w:rPr>
          <w:rFonts w:ascii="GHEA Grapalat" w:hAnsi="GHEA Grapalat" w:cs="Sylfaen"/>
        </w:rPr>
        <w:t xml:space="preserve"> заявлени</w:t>
      </w:r>
      <w:proofErr w:type="gramStart"/>
      <w:r w:rsidR="00C20AD3" w:rsidRPr="00637CD2">
        <w:rPr>
          <w:rFonts w:ascii="GHEA Grapalat" w:hAnsi="GHEA Grapalat" w:cs="Sylfaen"/>
        </w:rPr>
        <w:t>я-</w:t>
      </w:r>
      <w:proofErr w:type="gramEnd"/>
      <w:r w:rsidR="00C20AD3" w:rsidRPr="00637CD2">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w:t>
      </w:r>
      <w:proofErr w:type="gramStart"/>
      <w:r w:rsidRPr="00747338">
        <w:rPr>
          <w:rFonts w:ascii="GHEA Grapalat" w:hAnsi="GHEA Grapalat"/>
          <w:sz w:val="24"/>
          <w:szCs w:val="24"/>
        </w:rPr>
        <w:t>участник</w:t>
      </w:r>
      <w:proofErr w:type="gramEnd"/>
      <w:r w:rsidRPr="00747338">
        <w:rPr>
          <w:rFonts w:ascii="GHEA Grapalat" w:hAnsi="GHEA Grapalat"/>
          <w:sz w:val="24"/>
          <w:szCs w:val="24"/>
        </w:rPr>
        <w:t xml:space="preserve">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 xml:space="preserve">а в случае, если проектом заключаемого договора предусмотрена </w:t>
      </w:r>
      <w:proofErr w:type="gramStart"/>
      <w:r w:rsidR="001E2047" w:rsidRPr="00106011">
        <w:rPr>
          <w:rFonts w:ascii="GHEA Grapalat" w:hAnsi="GHEA Grapalat"/>
        </w:rPr>
        <w:t>предоплата</w:t>
      </w:r>
      <w:r w:rsidR="001E2047">
        <w:rPr>
          <w:rFonts w:ascii="GHEA Grapalat" w:hAnsi="GHEA Grapalat"/>
        </w:rPr>
        <w:t>-также</w:t>
      </w:r>
      <w:proofErr w:type="gramEnd"/>
      <w:r w:rsidR="001E2047">
        <w:rPr>
          <w:rFonts w:ascii="GHEA Grapalat" w:hAnsi="GHEA Grapalat"/>
        </w:rPr>
        <w:t xml:space="preserve">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sidRPr="00F9255B">
        <w:rPr>
          <w:rFonts w:ascii="GHEA Grapalat" w:hAnsi="GHEA Grapalat"/>
          <w:b/>
          <w:color w:val="000000" w:themeColor="text1"/>
        </w:rPr>
        <w:t>5-и рабочих дней</w:t>
      </w:r>
      <w:r w:rsidR="00646B97" w:rsidRPr="00681C1F">
        <w:rPr>
          <w:rFonts w:ascii="GHEA Grapalat" w:hAnsi="GHEA Grapalat"/>
          <w:color w:val="000000" w:themeColor="text1"/>
        </w:rPr>
        <w:t xml:space="preserve">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sidRPr="00F9255B">
        <w:rPr>
          <w:rFonts w:ascii="GHEA Grapalat" w:hAnsi="GHEA Grapalat"/>
          <w:b/>
          <w:lang w:val="hy-AM"/>
        </w:rPr>
        <w:t>«</w:t>
      </w:r>
      <w:r w:rsidR="00E15E4C" w:rsidRPr="00F9255B">
        <w:rPr>
          <w:rFonts w:ascii="GHEA Grapalat" w:hAnsi="GHEA Grapalat"/>
          <w:b/>
        </w:rPr>
        <w:t>10</w:t>
      </w:r>
      <w:r w:rsidR="008D2230" w:rsidRPr="00F9255B">
        <w:rPr>
          <w:rFonts w:ascii="GHEA Grapalat" w:hAnsi="GHEA Grapalat"/>
          <w:b/>
          <w:lang w:val="hy-AM"/>
        </w:rPr>
        <w:t>»</w:t>
      </w:r>
      <w:r w:rsidR="00646B97" w:rsidRPr="00F9255B">
        <w:rPr>
          <w:rFonts w:ascii="GHEA Grapalat" w:hAnsi="GHEA Grapalat"/>
          <w:b/>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w:t>
      </w:r>
      <w:proofErr w:type="gramStart"/>
      <w:r w:rsidR="00646B97" w:rsidRPr="00681C1F">
        <w:rPr>
          <w:rFonts w:ascii="GHEA Grapalat" w:hAnsi="GHEA Grapalat"/>
          <w:color w:val="000000" w:themeColor="text1"/>
        </w:rPr>
        <w:t>а(</w:t>
      </w:r>
      <w:proofErr w:type="gramEnd"/>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w:t>
      </w:r>
      <w:proofErr w:type="gramStart"/>
      <w:r w:rsidR="00571E4C" w:rsidRPr="00BF3E44">
        <w:rPr>
          <w:rFonts w:ascii="GHEA Grapalat" w:hAnsi="GHEA Grapalat" w:cs="Sylfaen"/>
        </w:rPr>
        <w:t>по</w:t>
      </w:r>
      <w:proofErr w:type="gramEnd"/>
      <w:r w:rsidR="00571E4C" w:rsidRPr="00BF3E44">
        <w:rPr>
          <w:rFonts w:ascii="GHEA Grapalat" w:hAnsi="GHEA Grapalat" w:cs="Sylfaen"/>
        </w:rPr>
        <w:t xml:space="preserve"> более </w:t>
      </w:r>
      <w:proofErr w:type="gramStart"/>
      <w:r w:rsidR="00571E4C" w:rsidRPr="00BF3E44">
        <w:rPr>
          <w:rFonts w:ascii="GHEA Grapalat" w:hAnsi="GHEA Grapalat" w:cs="Sylfaen"/>
        </w:rPr>
        <w:t>чем</w:t>
      </w:r>
      <w:proofErr w:type="gramEnd"/>
      <w:r w:rsidR="00571E4C" w:rsidRPr="00BF3E44">
        <w:rPr>
          <w:rFonts w:ascii="GHEA Grapalat" w:hAnsi="GHEA Grapalat" w:cs="Sylfaen"/>
        </w:rPr>
        <w:t xml:space="preserve">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proofErr w:type="gramStart"/>
      <w:r w:rsidR="008E419D" w:rsidRPr="008D5170">
        <w:rPr>
          <w:rFonts w:ascii="Times Armenian" w:hAnsi="Times Armenian"/>
          <w:i/>
          <w:sz w:val="18"/>
          <w:szCs w:val="18"/>
        </w:rPr>
        <w:t xml:space="preserve"> </w:t>
      </w:r>
      <w:r w:rsidR="008E419D" w:rsidRPr="000C4C7C">
        <w:rPr>
          <w:rFonts w:ascii="GHEA Grapalat" w:hAnsi="GHEA Grapalat" w:cs="Sylfaen"/>
          <w:lang w:val="hy-AM"/>
        </w:rPr>
        <w:t>)</w:t>
      </w:r>
      <w:proofErr w:type="gramEnd"/>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w:t>
      </w:r>
      <w:proofErr w:type="gramStart"/>
      <w:r w:rsidR="0052513C" w:rsidRPr="0052513C">
        <w:rPr>
          <w:rFonts w:asciiTheme="minorHAnsi" w:hAnsiTheme="minorHAnsi"/>
          <w:i/>
        </w:rPr>
        <w:t>.</w:t>
      </w:r>
      <w:proofErr w:type="gramEnd"/>
      <w:r w:rsidR="0052513C" w:rsidRPr="0052513C">
        <w:rPr>
          <w:rFonts w:asciiTheme="minorHAnsi" w:hAnsiTheme="minorHAnsi"/>
          <w:i/>
        </w:rPr>
        <w:t xml:space="preserve"> " </w:t>
      </w:r>
      <w:proofErr w:type="gramStart"/>
      <w:r w:rsidR="0052513C" w:rsidRPr="0052513C">
        <w:rPr>
          <w:rFonts w:asciiTheme="minorHAnsi" w:hAnsiTheme="minorHAnsi"/>
          <w:i/>
        </w:rPr>
        <w:t>и</w:t>
      </w:r>
      <w:proofErr w:type="gramEnd"/>
      <w:r w:rsidR="0052513C" w:rsidRPr="0052513C">
        <w:rPr>
          <w:rFonts w:asciiTheme="minorHAnsi" w:hAnsiTheme="minorHAnsi"/>
          <w:i/>
        </w:rPr>
        <w:t xml:space="preserve">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proofErr w:type="gramStart"/>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52513C">
        <w:rPr>
          <w:rFonts w:asciiTheme="minorHAnsi" w:hAnsiTheme="minorHAnsi"/>
          <w:i/>
        </w:rPr>
        <w:t>,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w:t>
      </w:r>
      <w:proofErr w:type="gramStart"/>
      <w:r w:rsidR="00BE0C42" w:rsidRPr="0025254A">
        <w:rPr>
          <w:rFonts w:ascii="GHEA Grapalat" w:hAnsi="GHEA Grapalat"/>
        </w:rPr>
        <w:t>по</w:t>
      </w:r>
      <w:proofErr w:type="gramEnd"/>
      <w:r w:rsidR="00BE0C42" w:rsidRPr="0025254A">
        <w:rPr>
          <w:rFonts w:ascii="GHEA Grapalat" w:hAnsi="GHEA Grapalat"/>
        </w:rPr>
        <w:t xml:space="preserve"> более </w:t>
      </w:r>
      <w:proofErr w:type="gramStart"/>
      <w:r w:rsidR="00BE0C42" w:rsidRPr="0025254A">
        <w:rPr>
          <w:rFonts w:ascii="GHEA Grapalat" w:hAnsi="GHEA Grapalat"/>
        </w:rPr>
        <w:t>чем</w:t>
      </w:r>
      <w:proofErr w:type="gramEnd"/>
      <w:r w:rsidR="00BE0C42" w:rsidRPr="0025254A">
        <w:rPr>
          <w:rFonts w:ascii="GHEA Grapalat" w:hAnsi="GHEA Grapalat"/>
        </w:rPr>
        <w:t xml:space="preserve">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9044F1">
        <w:rPr>
          <w:rFonts w:ascii="GHEA Grapalat" w:hAnsi="GHEA Grapalat"/>
        </w:rPr>
        <w:t>возврату</w:t>
      </w:r>
      <w:proofErr w:type="gramEnd"/>
      <w:r w:rsidR="00030D40"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proofErr w:type="gramStart"/>
      <w:r w:rsidR="00251CF9" w:rsidRPr="00250377">
        <w:rPr>
          <w:rFonts w:ascii="GHEA Grapalat" w:hAnsi="GHEA Grapalat"/>
        </w:rPr>
        <w:t xml:space="preserve"> </w:t>
      </w:r>
      <w:r w:rsidR="0076763C" w:rsidRPr="00250377">
        <w:rPr>
          <w:rFonts w:ascii="GHEA Grapalat" w:hAnsi="GHEA Grapalat"/>
        </w:rPr>
        <w:t>Е</w:t>
      </w:r>
      <w:proofErr w:type="gramEnd"/>
      <w:r w:rsidR="0076763C" w:rsidRPr="00250377">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xml:space="preserve">. Если на момент возникновения </w:t>
      </w:r>
      <w:proofErr w:type="gramStart"/>
      <w:r w:rsidR="006D7219" w:rsidRPr="00250377">
        <w:rPr>
          <w:rFonts w:ascii="GHEA Grapalat" w:hAnsi="GHEA Grapalat"/>
        </w:rPr>
        <w:t>правомочия</w:t>
      </w:r>
      <w:proofErr w:type="gramEnd"/>
      <w:r w:rsidR="006D7219" w:rsidRPr="00250377">
        <w:rPr>
          <w:rFonts w:ascii="GHEA Grapalat" w:hAnsi="GHEA Grapalat"/>
        </w:rPr>
        <w:t xml:space="preserve">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74650E">
        <w:rPr>
          <w:rFonts w:ascii="GHEA Grapalat" w:hAnsi="GHEA Grapalat"/>
        </w:rPr>
        <w:t>г</w:t>
      </w:r>
      <w:r w:rsidRPr="0074650E">
        <w:rPr>
          <w:rFonts w:ascii="GHEA Grapalat" w:hAnsi="GHEA Grapalat"/>
          <w:lang w:val="hy-AM"/>
        </w:rPr>
        <w:t>-</w:t>
      </w:r>
      <w:proofErr w:type="gramEnd"/>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10.8</w:t>
      </w:r>
      <w:proofErr w:type="gramStart"/>
      <w:r w:rsidRPr="00C87B61">
        <w:rPr>
          <w:rFonts w:ascii="GHEA Grapalat" w:hAnsi="GHEA Grapalat"/>
        </w:rPr>
        <w:t xml:space="preserve"> </w:t>
      </w:r>
      <w:r w:rsidRPr="00C87B61">
        <w:rPr>
          <w:rFonts w:ascii="GHEA Grapalat" w:hAnsi="GHEA Grapalat" w:hint="eastAsia"/>
        </w:rPr>
        <w:t>О</w:t>
      </w:r>
      <w:proofErr w:type="gramEnd"/>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w:t>
      </w:r>
      <w:proofErr w:type="gramStart"/>
      <w:r w:rsidRPr="00C87B61">
        <w:rPr>
          <w:rFonts w:ascii="GHEA Grapalat" w:hAnsi="GHEA Grapalat" w:hint="eastAsia"/>
        </w:rPr>
        <w:t>и</w:t>
      </w:r>
      <w:r w:rsidRPr="00C87B61">
        <w:rPr>
          <w:rFonts w:ascii="GHEA Grapalat" w:hAnsi="GHEA Grapalat"/>
        </w:rPr>
        <w:t>-</w:t>
      </w:r>
      <w:proofErr w:type="gramEnd"/>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В случае неисполнения ответчиком требований решения о требовании доказатель</w:t>
      </w:r>
      <w:proofErr w:type="gramStart"/>
      <w:r w:rsidRPr="00570BBD">
        <w:rPr>
          <w:rFonts w:ascii="GHEA Grapalat" w:hAnsi="GHEA Grapalat"/>
        </w:rPr>
        <w:t>ств в ср</w:t>
      </w:r>
      <w:proofErr w:type="gramEnd"/>
      <w:r w:rsidRPr="00570BBD">
        <w:rPr>
          <w:rFonts w:ascii="GHEA Grapalat" w:hAnsi="GHEA Grapalat"/>
        </w:rPr>
        <w:t xml:space="preserve">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70BBD">
        <w:rPr>
          <w:rFonts w:ascii="GHEA Grapalat" w:hAnsi="GHEA Grapalat"/>
        </w:rPr>
        <w:t>лиц-руководителя</w:t>
      </w:r>
      <w:proofErr w:type="gramEnd"/>
      <w:r w:rsidRPr="00570BBD">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w:t>
      </w:r>
      <w:proofErr w:type="gramStart"/>
      <w:r w:rsidRPr="00570BBD">
        <w:rPr>
          <w:rFonts w:ascii="GHEA Grapalat" w:hAnsi="GHEA Grapalat"/>
        </w:rPr>
        <w:t>.У</w:t>
      </w:r>
      <w:proofErr w:type="gramEnd"/>
      <w:r w:rsidRPr="00570BBD">
        <w:rPr>
          <w:rFonts w:ascii="GHEA Grapalat" w:hAnsi="GHEA Grapalat"/>
        </w:rPr>
        <w:t>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proofErr w:type="gramStart"/>
      <w:r w:rsidRPr="009044F1">
        <w:rPr>
          <w:rFonts w:ascii="GHEA Grapalat" w:hAnsi="GHEA Grapalat"/>
          <w:b/>
        </w:rPr>
        <w:t>НА</w:t>
      </w:r>
      <w:proofErr w:type="gramEnd"/>
      <w:r w:rsidRPr="009044F1">
        <w:rPr>
          <w:rFonts w:ascii="GHEA Grapalat" w:hAnsi="GHEA Grapalat"/>
          <w:b/>
        </w:rPr>
        <w:t xml:space="preserve"> </w:t>
      </w:r>
      <w:r w:rsidR="00E15E4C">
        <w:rPr>
          <w:rFonts w:ascii="GHEA Grapalat" w:hAnsi="GHEA Grapalat"/>
          <w:b/>
        </w:rPr>
        <w:t xml:space="preserve"> </w:t>
      </w:r>
      <w:proofErr w:type="gramStart"/>
      <w:r w:rsidR="00E15E4C">
        <w:rPr>
          <w:rFonts w:ascii="GHEA Grapalat" w:hAnsi="GHEA Grapalat"/>
          <w:b/>
        </w:rPr>
        <w:t>ЗАПРОСА</w:t>
      </w:r>
      <w:proofErr w:type="gramEnd"/>
      <w:r w:rsidR="00E15E4C">
        <w:rPr>
          <w:rFonts w:ascii="GHEA Grapalat" w:hAnsi="GHEA Grapalat"/>
          <w:b/>
        </w:rPr>
        <w:t xml:space="preserve">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15E4C">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E15E4C" w:rsidP="00B46D58">
      <w:pPr>
        <w:pStyle w:val="31"/>
        <w:widowControl w:val="0"/>
        <w:spacing w:after="160" w:line="240" w:lineRule="auto"/>
        <w:jc w:val="right"/>
        <w:rPr>
          <w:rFonts w:ascii="GHEA Grapalat" w:hAnsi="GHEA Grapalat" w:cs="Arial"/>
          <w:b/>
          <w:sz w:val="24"/>
          <w:szCs w:val="24"/>
        </w:rPr>
      </w:pPr>
      <w:proofErr w:type="gramStart"/>
      <w:r>
        <w:rPr>
          <w:rFonts w:ascii="GHEA Grapalat" w:hAnsi="GHEA Grapalat"/>
          <w:b/>
          <w:sz w:val="24"/>
          <w:szCs w:val="24"/>
        </w:rPr>
        <w:t>на</w:t>
      </w:r>
      <w:proofErr w:type="gramEnd"/>
      <w:r>
        <w:rPr>
          <w:rFonts w:ascii="GHEA Grapalat" w:hAnsi="GHEA Grapalat"/>
          <w:b/>
          <w:sz w:val="24"/>
          <w:szCs w:val="24"/>
        </w:rPr>
        <w:t xml:space="preserve"> </w:t>
      </w:r>
      <w:proofErr w:type="gramStart"/>
      <w:r>
        <w:rPr>
          <w:rFonts w:ascii="GHEA Grapalat" w:hAnsi="GHEA Grapalat"/>
          <w:b/>
          <w:sz w:val="24"/>
          <w:szCs w:val="24"/>
        </w:rPr>
        <w:t>запроса</w:t>
      </w:r>
      <w:proofErr w:type="gramEnd"/>
      <w:r>
        <w:rPr>
          <w:rFonts w:ascii="GHEA Grapalat" w:hAnsi="GHEA Grapalat"/>
          <w:b/>
          <w:sz w:val="24"/>
          <w:szCs w:val="24"/>
        </w:rPr>
        <w:t xml:space="preserve"> котировки</w:t>
      </w:r>
      <w:r w:rsidR="00123294" w:rsidRPr="00BF4E90">
        <w:rPr>
          <w:rFonts w:ascii="GHEA Grapalat" w:hAnsi="GHEA Grapalat" w:cs="Arial"/>
          <w:b/>
          <w:sz w:val="24"/>
          <w:szCs w:val="24"/>
        </w:rPr>
        <w:br/>
      </w:r>
      <w:r w:rsidR="00B2572B" w:rsidRPr="00374F4A">
        <w:rPr>
          <w:rFonts w:ascii="GHEA Grapalat" w:hAnsi="GHEA Grapalat"/>
          <w:b/>
          <w:sz w:val="24"/>
          <w:szCs w:val="24"/>
        </w:rPr>
        <w:t xml:space="preserve">под кодом </w:t>
      </w:r>
      <w:r w:rsidR="006132ED">
        <w:rPr>
          <w:rFonts w:ascii="GHEA Grapalat" w:hAnsi="GHEA Grapalat"/>
          <w:sz w:val="24"/>
          <w:szCs w:val="24"/>
        </w:rPr>
        <w:t>"</w:t>
      </w:r>
      <w:r w:rsidR="00B2572B" w:rsidRPr="00374F4A">
        <w:rPr>
          <w:rFonts w:ascii="GHEA Grapalat" w:hAnsi="GHEA Grapalat"/>
          <w:b/>
          <w:sz w:val="24"/>
          <w:szCs w:val="24"/>
        </w:rPr>
        <w:t>---</w:t>
      </w:r>
      <w:r w:rsidR="000E00C8">
        <w:rPr>
          <w:rFonts w:ascii="GHEA Grapalat" w:hAnsi="GHEA Grapalat"/>
          <w:b/>
          <w:sz w:val="24"/>
          <w:szCs w:val="24"/>
        </w:rPr>
        <w:t>ԳՄԴՄԴ-ԳՀԱՊՁԲ-2026/01</w:t>
      </w:r>
      <w:r w:rsidR="00360E5D">
        <w:rPr>
          <w:rFonts w:ascii="GHEA Grapalat" w:hAnsi="GHEA Grapalat"/>
          <w:b/>
          <w:sz w:val="24"/>
          <w:szCs w:val="24"/>
        </w:rPr>
        <w:t xml:space="preserve"> </w:t>
      </w:r>
      <w:r w:rsidR="00B666FB">
        <w:rPr>
          <w:rStyle w:val="af6"/>
          <w:rFonts w:ascii="GHEA Grapalat" w:hAnsi="GHEA Grapalat"/>
          <w:b/>
          <w:sz w:val="24"/>
          <w:szCs w:val="24"/>
        </w:rPr>
        <w:footnoteReference w:customMarkFollows="1" w:id="14"/>
        <w:t>*</w:t>
      </w:r>
      <w:r w:rsidR="00B2572B"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0E00C8">
        <w:rPr>
          <w:rFonts w:ascii="GHEA Grapalat" w:hAnsi="GHEA Grapalat"/>
        </w:rPr>
        <w:t>ԳՄԴՄԴ-ԳՀԱՊՁԲ-2026/01</w:t>
      </w:r>
      <w:r w:rsidR="00360E5D">
        <w:rPr>
          <w:rFonts w:ascii="GHEA Grapalat" w:hAnsi="GHEA Grapalat"/>
        </w:rPr>
        <w:t xml:space="preserve"> </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15E4C" w:rsidP="00B46D58">
      <w:pPr>
        <w:spacing w:after="160"/>
        <w:jc w:val="both"/>
        <w:rPr>
          <w:rFonts w:ascii="GHEA Grapalat" w:hAnsi="GHEA Grapalat"/>
        </w:rPr>
      </w:pPr>
      <w:r>
        <w:rPr>
          <w:rFonts w:ascii="GHEA Grapalat" w:hAnsi="GHEA Grapalat"/>
        </w:rPr>
        <w:t xml:space="preserve"> запроса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E15E4C">
        <w:rPr>
          <w:rFonts w:ascii="GHEA Grapalat" w:hAnsi="GHEA Grapalat"/>
        </w:rPr>
        <w:t xml:space="preserve"> запроса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0E00C8">
        <w:rPr>
          <w:rFonts w:ascii="GHEA Grapalat" w:hAnsi="GHEA Grapalat"/>
        </w:rPr>
        <w:t>ԳՄԴՄԴ-ԳՀԱՊՁԲ-2026/01</w:t>
      </w:r>
      <w:r w:rsidR="00360E5D">
        <w:rPr>
          <w:rFonts w:ascii="GHEA Grapalat" w:hAnsi="GHEA Grapalat"/>
        </w:rPr>
        <w:t xml:space="preserve"> </w:t>
      </w:r>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r w:rsidR="000E00C8">
        <w:rPr>
          <w:rFonts w:ascii="GHEA Grapalat" w:hAnsi="GHEA Grapalat"/>
        </w:rPr>
        <w:t>ԳՄԴՄԴ-ԳՀԱՊՁԲ-2026/01</w:t>
      </w:r>
      <w:r w:rsidR="00360E5D">
        <w:rPr>
          <w:rFonts w:ascii="GHEA Grapalat" w:hAnsi="GHEA Grapalat"/>
        </w:rPr>
        <w:t xml:space="preserve"> </w:t>
      </w:r>
      <w:r w:rsidRPr="00AF791F">
        <w:rPr>
          <w:rFonts w:ascii="GHEA Grapalat" w:hAnsi="GHEA Grapalat"/>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proofErr w:type="gramStart"/>
      <w:r>
        <w:rPr>
          <w:rFonts w:ascii="GHEA Grapalat" w:hAnsi="GHEA Grapalat"/>
          <w:spacing w:val="-6"/>
        </w:rPr>
        <w:t>на</w:t>
      </w:r>
      <w:proofErr w:type="gramEnd"/>
      <w:r>
        <w:rPr>
          <w:rFonts w:ascii="GHEA Grapalat" w:hAnsi="GHEA Grapalat"/>
          <w:spacing w:val="-6"/>
        </w:rPr>
        <w:t xml:space="preserve"> </w:t>
      </w:r>
      <w:r w:rsidR="00E15E4C">
        <w:rPr>
          <w:rFonts w:ascii="GHEA Grapalat" w:hAnsi="GHEA Grapalat"/>
        </w:rPr>
        <w:t xml:space="preserve"> </w:t>
      </w:r>
      <w:proofErr w:type="gramStart"/>
      <w:r w:rsidR="00E15E4C">
        <w:rPr>
          <w:rFonts w:ascii="GHEA Grapalat" w:hAnsi="GHEA Grapalat"/>
        </w:rPr>
        <w:t>запроса</w:t>
      </w:r>
      <w:proofErr w:type="gramEnd"/>
      <w:r w:rsidR="00E15E4C">
        <w:rPr>
          <w:rFonts w:ascii="GHEA Grapalat" w:hAnsi="GHEA Grapalat"/>
        </w:rPr>
        <w:t xml:space="preserve"> котировки</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E15E4C" w:rsidP="00D043C1">
      <w:pPr>
        <w:pStyle w:val="31"/>
        <w:widowControl w:val="0"/>
        <w:spacing w:after="160" w:line="240" w:lineRule="auto"/>
        <w:jc w:val="right"/>
        <w:rPr>
          <w:rFonts w:ascii="GHEA Grapalat" w:hAnsi="GHEA Grapalat" w:cs="Arial"/>
          <w:b/>
          <w:sz w:val="24"/>
          <w:szCs w:val="24"/>
        </w:rPr>
      </w:pPr>
      <w:proofErr w:type="gramStart"/>
      <w:r>
        <w:rPr>
          <w:rFonts w:ascii="GHEA Grapalat" w:hAnsi="GHEA Grapalat"/>
          <w:b/>
          <w:sz w:val="24"/>
          <w:szCs w:val="24"/>
        </w:rPr>
        <w:t>на</w:t>
      </w:r>
      <w:proofErr w:type="gramEnd"/>
      <w:r>
        <w:rPr>
          <w:rFonts w:ascii="GHEA Grapalat" w:hAnsi="GHEA Grapalat"/>
          <w:b/>
          <w:sz w:val="24"/>
          <w:szCs w:val="24"/>
        </w:rPr>
        <w:t xml:space="preserve"> </w:t>
      </w:r>
      <w:proofErr w:type="gramStart"/>
      <w:r>
        <w:rPr>
          <w:rFonts w:ascii="GHEA Grapalat" w:hAnsi="GHEA Grapalat"/>
          <w:b/>
          <w:sz w:val="24"/>
          <w:szCs w:val="24"/>
        </w:rPr>
        <w:t>запроса</w:t>
      </w:r>
      <w:proofErr w:type="gramEnd"/>
      <w:r>
        <w:rPr>
          <w:rFonts w:ascii="GHEA Grapalat" w:hAnsi="GHEA Grapalat"/>
          <w:b/>
          <w:sz w:val="24"/>
          <w:szCs w:val="24"/>
        </w:rPr>
        <w:t xml:space="preserve"> котировки</w:t>
      </w:r>
      <w:r w:rsidR="00D043C1" w:rsidRPr="00AA7117">
        <w:rPr>
          <w:rFonts w:ascii="GHEA Grapalat" w:hAnsi="GHEA Grapalat" w:cs="Arial"/>
          <w:b/>
          <w:sz w:val="24"/>
          <w:szCs w:val="24"/>
        </w:rPr>
        <w:br/>
      </w:r>
      <w:r w:rsidR="00D043C1" w:rsidRPr="009044F1">
        <w:rPr>
          <w:rFonts w:ascii="GHEA Grapalat" w:hAnsi="GHEA Grapalat"/>
          <w:b/>
          <w:sz w:val="24"/>
          <w:szCs w:val="24"/>
        </w:rPr>
        <w:t xml:space="preserve">под кодом </w:t>
      </w:r>
      <w:r w:rsidR="00D043C1">
        <w:rPr>
          <w:rFonts w:ascii="GHEA Grapalat" w:hAnsi="GHEA Grapalat"/>
          <w:b/>
          <w:sz w:val="24"/>
          <w:szCs w:val="24"/>
        </w:rPr>
        <w:t>"</w:t>
      </w:r>
      <w:r w:rsidR="00D043C1" w:rsidRPr="009044F1">
        <w:rPr>
          <w:rFonts w:ascii="GHEA Grapalat" w:hAnsi="GHEA Grapalat"/>
          <w:b/>
          <w:sz w:val="24"/>
          <w:szCs w:val="24"/>
        </w:rPr>
        <w:t>---</w:t>
      </w:r>
      <w:r w:rsidR="000E00C8">
        <w:rPr>
          <w:rFonts w:ascii="GHEA Grapalat" w:hAnsi="GHEA Grapalat"/>
          <w:b/>
          <w:sz w:val="24"/>
          <w:szCs w:val="24"/>
        </w:rPr>
        <w:t>ԳՄԴՄԴ-ԳՀԱՊՁԲ-2026/01</w:t>
      </w:r>
      <w:r w:rsidR="00360E5D">
        <w:rPr>
          <w:rFonts w:ascii="GHEA Grapalat" w:hAnsi="GHEA Grapalat"/>
          <w:b/>
          <w:sz w:val="24"/>
          <w:szCs w:val="24"/>
        </w:rPr>
        <w:t xml:space="preserve"> </w:t>
      </w:r>
      <w:r w:rsidR="00D043C1" w:rsidRPr="009044F1">
        <w:rPr>
          <w:rFonts w:ascii="GHEA Grapalat" w:hAnsi="GHEA Grapalat"/>
          <w:b/>
          <w:sz w:val="24"/>
          <w:szCs w:val="24"/>
        </w:rPr>
        <w:t>---/---</w:t>
      </w:r>
      <w:r w:rsidR="00D043C1">
        <w:rPr>
          <w:rFonts w:ascii="GHEA Grapalat" w:hAnsi="GHEA Grapalat"/>
          <w:b/>
          <w:sz w:val="24"/>
          <w:szCs w:val="24"/>
        </w:rPr>
        <w:t>"</w:t>
      </w:r>
      <w:r w:rsidR="00D043C1">
        <w:rPr>
          <w:rStyle w:val="af6"/>
          <w:rFonts w:ascii="GHEA Grapalat" w:hAnsi="GHEA Grapalat"/>
          <w:b/>
          <w:sz w:val="24"/>
          <w:szCs w:val="24"/>
        </w:rPr>
        <w:footnoteReference w:customMarkFollows="1" w:id="16"/>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w:t>
      </w:r>
      <w:r w:rsidR="00E15E4C">
        <w:rPr>
          <w:rFonts w:ascii="GHEA Grapalat" w:hAnsi="GHEA Grapalat"/>
        </w:rPr>
        <w:t xml:space="preserve"> запроса котировки</w:t>
      </w:r>
      <w:r w:rsidRPr="009044F1">
        <w:rPr>
          <w:rFonts w:ascii="GHEA Grapalat" w:hAnsi="GHEA Grapalat"/>
        </w:rPr>
        <w:t xml:space="preserve"> под кодом </w:t>
      </w:r>
      <w:r>
        <w:rPr>
          <w:rFonts w:ascii="GHEA Grapalat" w:hAnsi="GHEA Grapalat"/>
        </w:rPr>
        <w:t>"</w:t>
      </w:r>
      <w:r w:rsidRPr="009044F1">
        <w:rPr>
          <w:rFonts w:ascii="GHEA Grapalat" w:hAnsi="GHEA Grapalat"/>
        </w:rPr>
        <w:t>---</w:t>
      </w:r>
      <w:r w:rsidR="000E00C8">
        <w:rPr>
          <w:rFonts w:ascii="GHEA Grapalat" w:hAnsi="GHEA Grapalat"/>
        </w:rPr>
        <w:t>ԳՄԴՄԴ-ԳՀԱՊՁԲ-2026/01</w:t>
      </w:r>
      <w:r w:rsidR="00360E5D">
        <w:rPr>
          <w:rFonts w:ascii="GHEA Grapalat" w:hAnsi="GHEA Grapalat"/>
        </w:rPr>
        <w:t xml:space="preserve"> </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E15E4C" w:rsidP="00AB6E69">
      <w:pPr>
        <w:jc w:val="right"/>
        <w:rPr>
          <w:rFonts w:ascii="GHEA Grapalat" w:hAnsi="GHEA Grapalat"/>
          <w:b/>
        </w:rPr>
      </w:pPr>
      <w:proofErr w:type="gramStart"/>
      <w:r>
        <w:rPr>
          <w:rFonts w:ascii="GHEA Grapalat" w:hAnsi="GHEA Grapalat"/>
          <w:b/>
        </w:rPr>
        <w:t>на</w:t>
      </w:r>
      <w:proofErr w:type="gramEnd"/>
      <w:r>
        <w:rPr>
          <w:rFonts w:ascii="GHEA Grapalat" w:hAnsi="GHEA Grapalat"/>
          <w:b/>
        </w:rPr>
        <w:t xml:space="preserve"> </w:t>
      </w:r>
      <w:proofErr w:type="gramStart"/>
      <w:r>
        <w:rPr>
          <w:rFonts w:ascii="GHEA Grapalat" w:hAnsi="GHEA Grapalat"/>
          <w:b/>
        </w:rPr>
        <w:t>запроса</w:t>
      </w:r>
      <w:proofErr w:type="gramEnd"/>
      <w:r>
        <w:rPr>
          <w:rFonts w:ascii="GHEA Grapalat" w:hAnsi="GHEA Grapalat"/>
          <w:b/>
        </w:rPr>
        <w:t xml:space="preserve"> котировки</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0E00C8">
        <w:rPr>
          <w:rFonts w:ascii="GHEA Grapalat" w:hAnsi="GHEA Grapalat"/>
          <w:b/>
          <w:sz w:val="24"/>
          <w:szCs w:val="24"/>
        </w:rPr>
        <w:t>ԳՄԴՄԴ-ԳՀԱՊՁԲ-2026/01</w:t>
      </w:r>
      <w:r w:rsidR="00360E5D">
        <w:rPr>
          <w:rFonts w:ascii="GHEA Grapalat" w:hAnsi="GHEA Grapalat"/>
          <w:b/>
          <w:sz w:val="24"/>
          <w:szCs w:val="24"/>
        </w:rPr>
        <w:t xml:space="preserve"> </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5658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5658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5658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5658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5658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5658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5658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5658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F016A2" w:rsidRPr="00B23852" w:rsidRDefault="00F5658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5658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5658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5658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1"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roofErr w:type="gramEnd"/>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E15E4C" w:rsidP="00B46D58">
      <w:pPr>
        <w:pStyle w:val="31"/>
        <w:widowControl w:val="0"/>
        <w:spacing w:after="160" w:line="240" w:lineRule="auto"/>
        <w:jc w:val="right"/>
        <w:rPr>
          <w:rFonts w:ascii="GHEA Grapalat" w:hAnsi="GHEA Grapalat" w:cs="Arial"/>
          <w:b/>
          <w:sz w:val="24"/>
          <w:szCs w:val="24"/>
        </w:rPr>
      </w:pPr>
      <w:proofErr w:type="gramStart"/>
      <w:r>
        <w:rPr>
          <w:rFonts w:ascii="GHEA Grapalat" w:hAnsi="GHEA Grapalat"/>
          <w:b/>
          <w:sz w:val="24"/>
          <w:szCs w:val="24"/>
        </w:rPr>
        <w:t>на</w:t>
      </w:r>
      <w:proofErr w:type="gramEnd"/>
      <w:r>
        <w:rPr>
          <w:rFonts w:ascii="GHEA Grapalat" w:hAnsi="GHEA Grapalat"/>
          <w:b/>
          <w:sz w:val="24"/>
          <w:szCs w:val="24"/>
        </w:rPr>
        <w:t xml:space="preserve"> </w:t>
      </w:r>
      <w:proofErr w:type="gramStart"/>
      <w:r>
        <w:rPr>
          <w:rFonts w:ascii="GHEA Grapalat" w:hAnsi="GHEA Grapalat"/>
          <w:b/>
          <w:sz w:val="24"/>
          <w:szCs w:val="24"/>
        </w:rPr>
        <w:t>запроса</w:t>
      </w:r>
      <w:proofErr w:type="gramEnd"/>
      <w:r>
        <w:rPr>
          <w:rFonts w:ascii="GHEA Grapalat" w:hAnsi="GHEA Grapalat"/>
          <w:b/>
          <w:sz w:val="24"/>
          <w:szCs w:val="24"/>
        </w:rPr>
        <w:t xml:space="preserve"> котировки</w:t>
      </w:r>
      <w:r w:rsidR="005744FC" w:rsidRPr="001439BD">
        <w:rPr>
          <w:rFonts w:ascii="GHEA Grapalat" w:hAnsi="GHEA Grapalat" w:cs="Arial"/>
          <w:b/>
          <w:sz w:val="24"/>
          <w:szCs w:val="24"/>
        </w:rPr>
        <w:br/>
      </w:r>
      <w:r w:rsidR="00B2572B" w:rsidRPr="009044F1">
        <w:rPr>
          <w:rFonts w:ascii="GHEA Grapalat" w:hAnsi="GHEA Grapalat"/>
          <w:b/>
          <w:sz w:val="24"/>
          <w:szCs w:val="24"/>
        </w:rPr>
        <w:t xml:space="preserve">под кодом </w:t>
      </w:r>
      <w:r w:rsidR="006132ED">
        <w:rPr>
          <w:rFonts w:ascii="GHEA Grapalat" w:hAnsi="GHEA Grapalat"/>
          <w:b/>
          <w:sz w:val="24"/>
          <w:szCs w:val="24"/>
        </w:rPr>
        <w:t>"</w:t>
      </w:r>
      <w:r w:rsidR="00B2572B" w:rsidRPr="009044F1">
        <w:rPr>
          <w:rFonts w:ascii="GHEA Grapalat" w:hAnsi="GHEA Grapalat"/>
          <w:b/>
          <w:sz w:val="24"/>
          <w:szCs w:val="24"/>
        </w:rPr>
        <w:t>---</w:t>
      </w:r>
      <w:r w:rsidR="000E00C8">
        <w:rPr>
          <w:rFonts w:ascii="GHEA Grapalat" w:hAnsi="GHEA Grapalat"/>
          <w:b/>
          <w:sz w:val="24"/>
          <w:szCs w:val="24"/>
        </w:rPr>
        <w:t>ԳՄԴՄԴ-ԳՀԱՊՁԲ-2026/01</w:t>
      </w:r>
      <w:r w:rsidR="00360E5D">
        <w:rPr>
          <w:rFonts w:ascii="GHEA Grapalat" w:hAnsi="GHEA Grapalat"/>
          <w:b/>
          <w:sz w:val="24"/>
          <w:szCs w:val="24"/>
        </w:rPr>
        <w:t xml:space="preserve"> </w:t>
      </w:r>
      <w:r w:rsidR="00B2572B" w:rsidRPr="009044F1">
        <w:rPr>
          <w:rFonts w:ascii="GHEA Grapalat" w:hAnsi="GHEA Grapalat"/>
          <w:b/>
          <w:sz w:val="24"/>
          <w:szCs w:val="24"/>
        </w:rPr>
        <w:t>---/---</w:t>
      </w:r>
      <w:r w:rsidR="006132ED">
        <w:rPr>
          <w:rFonts w:ascii="GHEA Grapalat" w:hAnsi="GHEA Grapalat"/>
          <w:b/>
          <w:sz w:val="24"/>
          <w:szCs w:val="24"/>
        </w:rPr>
        <w:t>"</w:t>
      </w:r>
      <w:r w:rsidR="00DC619D">
        <w:rPr>
          <w:rStyle w:val="af6"/>
          <w:rFonts w:ascii="GHEA Grapalat" w:hAnsi="GHEA Grapalat"/>
          <w:b/>
          <w:sz w:val="24"/>
          <w:szCs w:val="24"/>
        </w:rPr>
        <w:footnoteReference w:customMarkFollows="1" w:id="17"/>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proofErr w:type="gramStart"/>
      <w:r w:rsidRPr="005744FC">
        <w:rPr>
          <w:rFonts w:ascii="GHEA Grapalat" w:hAnsi="GHEA Grapalat"/>
          <w:spacing w:val="-6"/>
        </w:rPr>
        <w:t>на</w:t>
      </w:r>
      <w:proofErr w:type="gramEnd"/>
      <w:r w:rsidRPr="005744FC">
        <w:rPr>
          <w:rFonts w:ascii="GHEA Grapalat" w:hAnsi="GHEA Grapalat"/>
          <w:spacing w:val="-6"/>
        </w:rPr>
        <w:t xml:space="preserve"> </w:t>
      </w:r>
      <w:r w:rsidR="00E15E4C">
        <w:rPr>
          <w:rFonts w:ascii="GHEA Grapalat" w:hAnsi="GHEA Grapalat"/>
          <w:spacing w:val="-6"/>
        </w:rPr>
        <w:t xml:space="preserve"> </w:t>
      </w:r>
      <w:proofErr w:type="gramStart"/>
      <w:r w:rsidR="00E15E4C">
        <w:rPr>
          <w:rFonts w:ascii="GHEA Grapalat" w:hAnsi="GHEA Grapalat"/>
          <w:spacing w:val="-6"/>
        </w:rPr>
        <w:t>запроса</w:t>
      </w:r>
      <w:proofErr w:type="gramEnd"/>
      <w:r w:rsidR="00E15E4C">
        <w:rPr>
          <w:rFonts w:ascii="GHEA Grapalat" w:hAnsi="GHEA Grapalat"/>
          <w:spacing w:val="-6"/>
        </w:rPr>
        <w:t xml:space="preserve"> котировки</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w:t>
      </w:r>
      <w:r w:rsidR="000E00C8">
        <w:rPr>
          <w:rFonts w:ascii="GHEA Grapalat" w:hAnsi="GHEA Grapalat"/>
          <w:spacing w:val="-6"/>
        </w:rPr>
        <w:t>ԳՄԴՄԴ-ԳՀԱՊՁԲ-2026/01</w:t>
      </w:r>
      <w:r w:rsidR="00360E5D">
        <w:rPr>
          <w:rFonts w:ascii="GHEA Grapalat" w:hAnsi="GHEA Grapalat"/>
          <w:spacing w:val="-6"/>
        </w:rPr>
        <w:t xml:space="preserve"> </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E15E4C" w:rsidP="001005B0">
      <w:pPr>
        <w:widowControl w:val="0"/>
        <w:spacing w:after="160"/>
        <w:ind w:firstLine="567"/>
        <w:jc w:val="right"/>
        <w:rPr>
          <w:rFonts w:ascii="GHEA Grapalat" w:hAnsi="GHEA Grapalat" w:cs="Arial"/>
          <w:b/>
        </w:rPr>
      </w:pPr>
      <w:proofErr w:type="gramStart"/>
      <w:r>
        <w:rPr>
          <w:rFonts w:ascii="GHEA Grapalat" w:hAnsi="GHEA Grapalat"/>
          <w:b/>
        </w:rPr>
        <w:t>на</w:t>
      </w:r>
      <w:proofErr w:type="gramEnd"/>
      <w:r>
        <w:rPr>
          <w:rFonts w:ascii="GHEA Grapalat" w:hAnsi="GHEA Grapalat"/>
          <w:b/>
        </w:rPr>
        <w:t xml:space="preserve"> </w:t>
      </w:r>
      <w:proofErr w:type="gramStart"/>
      <w:r>
        <w:rPr>
          <w:rFonts w:ascii="GHEA Grapalat" w:hAnsi="GHEA Grapalat"/>
          <w:b/>
        </w:rPr>
        <w:t>запроса</w:t>
      </w:r>
      <w:proofErr w:type="gramEnd"/>
      <w:r>
        <w:rPr>
          <w:rFonts w:ascii="GHEA Grapalat" w:hAnsi="GHEA Grapalat"/>
          <w:b/>
        </w:rPr>
        <w:t xml:space="preserve"> котировки</w:t>
      </w:r>
      <w:r w:rsidR="007B3F5F" w:rsidRPr="00B138F3">
        <w:rPr>
          <w:rFonts w:ascii="GHEA Grapalat" w:hAnsi="GHEA Grapalat" w:cs="Arial"/>
          <w:b/>
        </w:rPr>
        <w:br/>
      </w:r>
      <w:r w:rsidR="007B3F5F" w:rsidRPr="00B138F3">
        <w:rPr>
          <w:rFonts w:ascii="GHEA Grapalat" w:hAnsi="GHEA Grapalat"/>
          <w:b/>
        </w:rPr>
        <w:t>под кодом "---</w:t>
      </w:r>
      <w:r w:rsidR="000E00C8">
        <w:rPr>
          <w:rFonts w:ascii="GHEA Grapalat" w:hAnsi="GHEA Grapalat"/>
          <w:b/>
        </w:rPr>
        <w:t>ԳՄԴՄԴ-ԳՀԱՊՁԲ-2026/01</w:t>
      </w:r>
      <w:r w:rsidR="00360E5D">
        <w:rPr>
          <w:rFonts w:ascii="GHEA Grapalat" w:hAnsi="GHEA Grapalat"/>
          <w:b/>
        </w:rPr>
        <w:t xml:space="preserve"> </w:t>
      </w:r>
      <w:r w:rsidR="007B3F5F" w:rsidRPr="00B138F3">
        <w:rPr>
          <w:rFonts w:ascii="GHEA Grapalat" w:hAnsi="GHEA Grapalat"/>
          <w:b/>
        </w:rPr>
        <w:t>---/---"</w:t>
      </w:r>
      <w:r w:rsidR="007B3F5F" w:rsidRPr="00B138F3">
        <w:rPr>
          <w:rStyle w:val="af6"/>
          <w:rFonts w:ascii="GHEA Grapalat" w:hAnsi="GHEA Grapalat"/>
          <w:b/>
        </w:rPr>
        <w:footnoteReference w:customMarkFollows="1" w:id="19"/>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далее-принципал</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w:t>
      </w:r>
      <w:proofErr w:type="gramStart"/>
      <w:r w:rsidRPr="00D66198">
        <w:rPr>
          <w:rFonts w:ascii="GHEA Grapalat" w:eastAsiaTheme="minorHAnsi" w:hAnsi="GHEA Grapalat" w:cstheme="minorBidi"/>
        </w:rPr>
        <w:t>между</w:t>
      </w:r>
      <w:proofErr w:type="gramEnd"/>
      <w:r w:rsidRPr="00D66198">
        <w:rPr>
          <w:rFonts w:ascii="GHEA Grapalat" w:eastAsiaTheme="minorHAnsi" w:hAnsi="GHEA Grapalat" w:cstheme="minorBidi"/>
        </w:rPr>
        <w:t xml:space="preserve">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 xml:space="preserve">номер </w:t>
      </w:r>
      <w:proofErr w:type="gramStart"/>
      <w:r w:rsidR="0053597C" w:rsidRPr="00D66198">
        <w:rPr>
          <w:rFonts w:ascii="GHEA Grapalat" w:eastAsiaTheme="minorHAnsi" w:hAnsi="GHEA Grapalat" w:cstheme="minorBidi"/>
          <w:sz w:val="18"/>
          <w:szCs w:val="18"/>
        </w:rPr>
        <w:t>заключаемого</w:t>
      </w:r>
      <w:proofErr w:type="gramEnd"/>
      <w:r w:rsidR="0053597C" w:rsidRPr="00D66198">
        <w:rPr>
          <w:rFonts w:ascii="GHEA Grapalat" w:eastAsiaTheme="minorHAnsi" w:hAnsi="GHEA Grapalat" w:cstheme="minorBidi"/>
          <w:sz w:val="18"/>
          <w:szCs w:val="18"/>
        </w:rPr>
        <w:t xml:space="preserve"> </w:t>
      </w:r>
      <w:proofErr w:type="spellStart"/>
      <w:r w:rsidR="0053597C" w:rsidRPr="00D66198">
        <w:rPr>
          <w:rFonts w:ascii="GHEA Grapalat" w:eastAsiaTheme="minorHAnsi" w:hAnsi="GHEA Grapalat" w:cstheme="minorBidi"/>
          <w:sz w:val="18"/>
          <w:szCs w:val="18"/>
        </w:rPr>
        <w:t>договара</w:t>
      </w:r>
      <w:proofErr w:type="spellEnd"/>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proofErr w:type="gramStart"/>
      <w:r w:rsidR="0053597C" w:rsidRPr="00D66198">
        <w:rPr>
          <w:rFonts w:ascii="GHEA Grapalat" w:eastAsiaTheme="minorHAnsi" w:hAnsi="GHEA Grapalat" w:cstheme="minorBidi"/>
        </w:rPr>
        <w:t>дня</w:t>
      </w:r>
      <w:proofErr w:type="gramEnd"/>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 xml:space="preserve">указанный в приглашении к процедуре закупок, организованной под </w:t>
      </w:r>
      <w:proofErr w:type="gramStart"/>
      <w:r w:rsidRPr="00D66198">
        <w:rPr>
          <w:rFonts w:ascii="GHEA Grapalat" w:eastAsiaTheme="minorHAnsi" w:hAnsi="GHEA Grapalat" w:cstheme="minorBidi"/>
        </w:rPr>
        <w:t>кодом</w:t>
      </w:r>
      <w:proofErr w:type="gramEnd"/>
      <w:r w:rsidRPr="00D66198">
        <w:rPr>
          <w:rFonts w:ascii="GHEA Grapalat" w:eastAsiaTheme="minorHAnsi" w:hAnsi="GHEA Grapalat" w:cstheme="minorBidi"/>
        </w:rPr>
        <w:t xml:space="preserve">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E15E4C" w:rsidP="003E31E5">
      <w:pPr>
        <w:widowControl w:val="0"/>
        <w:spacing w:after="160"/>
        <w:ind w:firstLine="567"/>
        <w:jc w:val="right"/>
        <w:rPr>
          <w:rFonts w:ascii="GHEA Grapalat" w:hAnsi="GHEA Grapalat" w:cs="Arial"/>
          <w:b/>
        </w:rPr>
      </w:pPr>
      <w:proofErr w:type="gramStart"/>
      <w:r>
        <w:rPr>
          <w:rFonts w:ascii="GHEA Grapalat" w:hAnsi="GHEA Grapalat"/>
          <w:b/>
        </w:rPr>
        <w:t>на</w:t>
      </w:r>
      <w:proofErr w:type="gramEnd"/>
      <w:r>
        <w:rPr>
          <w:rFonts w:ascii="GHEA Grapalat" w:hAnsi="GHEA Grapalat"/>
          <w:b/>
        </w:rPr>
        <w:t xml:space="preserve"> </w:t>
      </w:r>
      <w:proofErr w:type="gramStart"/>
      <w:r>
        <w:rPr>
          <w:rFonts w:ascii="GHEA Grapalat" w:hAnsi="GHEA Grapalat"/>
          <w:b/>
        </w:rPr>
        <w:t>запроса</w:t>
      </w:r>
      <w:proofErr w:type="gramEnd"/>
      <w:r>
        <w:rPr>
          <w:rFonts w:ascii="GHEA Grapalat" w:hAnsi="GHEA Grapalat"/>
          <w:b/>
        </w:rPr>
        <w:t xml:space="preserve"> котировки</w:t>
      </w:r>
      <w:r w:rsidR="003E31E5" w:rsidRPr="00B138F3">
        <w:rPr>
          <w:rFonts w:ascii="GHEA Grapalat" w:hAnsi="GHEA Grapalat" w:cs="Arial"/>
          <w:b/>
        </w:rPr>
        <w:br/>
      </w:r>
      <w:r w:rsidR="003E31E5" w:rsidRPr="00B138F3">
        <w:rPr>
          <w:rFonts w:ascii="GHEA Grapalat" w:hAnsi="GHEA Grapalat"/>
          <w:b/>
        </w:rPr>
        <w:t>под кодом "---</w:t>
      </w:r>
      <w:r w:rsidR="000E00C8">
        <w:rPr>
          <w:rFonts w:ascii="GHEA Grapalat" w:hAnsi="GHEA Grapalat"/>
          <w:b/>
        </w:rPr>
        <w:t>ԳՄԴՄԴ-ԳՀԱՊՁԲ-2026/01</w:t>
      </w:r>
      <w:r w:rsidR="00360E5D">
        <w:rPr>
          <w:rFonts w:ascii="GHEA Grapalat" w:hAnsi="GHEA Grapalat"/>
          <w:b/>
        </w:rPr>
        <w:t xml:space="preserve"> </w:t>
      </w:r>
      <w:r w:rsidR="003E31E5" w:rsidRPr="00B138F3">
        <w:rPr>
          <w:rFonts w:ascii="GHEA Grapalat" w:hAnsi="GHEA Grapalat"/>
          <w:b/>
        </w:rPr>
        <w:t>---/---"</w:t>
      </w:r>
      <w:r w:rsidR="003E31E5" w:rsidRPr="00B138F3">
        <w:rPr>
          <w:rStyle w:val="af6"/>
          <w:rFonts w:ascii="GHEA Grapalat" w:hAnsi="GHEA Grapalat"/>
          <w:b/>
        </w:rPr>
        <w:footnoteReference w:customMarkFollows="1" w:id="20"/>
        <w:t>*</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далее-принципал</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w:t>
      </w:r>
      <w:proofErr w:type="gramStart"/>
      <w:r w:rsidRPr="003870B7">
        <w:rPr>
          <w:rFonts w:ascii="GHEA Grapalat" w:eastAsiaTheme="minorHAnsi" w:hAnsi="GHEA Grapalat" w:cstheme="minorBidi"/>
        </w:rPr>
        <w:t>между</w:t>
      </w:r>
      <w:proofErr w:type="gramEnd"/>
      <w:r w:rsidRPr="003870B7">
        <w:rPr>
          <w:rFonts w:ascii="GHEA Grapalat" w:eastAsiaTheme="minorHAnsi" w:hAnsi="GHEA Grapalat" w:cstheme="minorBidi"/>
        </w:rPr>
        <w:t xml:space="preserve">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 xml:space="preserve">номер </w:t>
      </w:r>
      <w:proofErr w:type="gramStart"/>
      <w:r w:rsidR="001C278A" w:rsidRPr="003870B7">
        <w:rPr>
          <w:rFonts w:ascii="GHEA Grapalat" w:eastAsiaTheme="minorHAnsi" w:hAnsi="GHEA Grapalat" w:cstheme="minorBidi"/>
          <w:sz w:val="18"/>
          <w:szCs w:val="18"/>
        </w:rPr>
        <w:t>заключаемого</w:t>
      </w:r>
      <w:proofErr w:type="gramEnd"/>
      <w:r w:rsidR="001C278A" w:rsidRPr="003870B7">
        <w:rPr>
          <w:rFonts w:ascii="GHEA Grapalat" w:eastAsiaTheme="minorHAnsi" w:hAnsi="GHEA Grapalat" w:cstheme="minorBidi"/>
          <w:sz w:val="18"/>
          <w:szCs w:val="18"/>
        </w:rPr>
        <w:t xml:space="preserve"> </w:t>
      </w:r>
      <w:proofErr w:type="spellStart"/>
      <w:r w:rsidR="001C278A" w:rsidRPr="003870B7">
        <w:rPr>
          <w:rFonts w:ascii="GHEA Grapalat" w:eastAsiaTheme="minorHAnsi" w:hAnsi="GHEA Grapalat" w:cstheme="minorBidi"/>
          <w:sz w:val="18"/>
          <w:szCs w:val="18"/>
        </w:rPr>
        <w:t>договара</w:t>
      </w:r>
      <w:proofErr w:type="spellEnd"/>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proofErr w:type="gramStart"/>
      <w:r w:rsidR="001C278A" w:rsidRPr="003870B7">
        <w:rPr>
          <w:rFonts w:ascii="GHEA Grapalat" w:eastAsiaTheme="minorHAnsi" w:hAnsi="GHEA Grapalat" w:cstheme="minorBidi"/>
        </w:rPr>
        <w:t>дня</w:t>
      </w:r>
      <w:proofErr w:type="gramEnd"/>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 xml:space="preserve">указанный в приглашении к процедуре закупок, организованной под </w:t>
      </w:r>
      <w:proofErr w:type="gramStart"/>
      <w:r w:rsidRPr="003870B7">
        <w:rPr>
          <w:rFonts w:ascii="GHEA Grapalat" w:eastAsiaTheme="minorHAnsi" w:hAnsi="GHEA Grapalat" w:cstheme="minorBidi"/>
        </w:rPr>
        <w:t>кодом</w:t>
      </w:r>
      <w:proofErr w:type="gramEnd"/>
      <w:r w:rsidRPr="003870B7">
        <w:rPr>
          <w:rFonts w:ascii="GHEA Grapalat" w:eastAsiaTheme="minorHAnsi" w:hAnsi="GHEA Grapalat" w:cstheme="minorBidi"/>
        </w:rPr>
        <w:t xml:space="preserve">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2"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Default="003E31E5">
      <w:pPr>
        <w:rPr>
          <w:rFonts w:ascii="GHEA Grapalat" w:hAnsi="GHEA Grapalat"/>
          <w:i/>
          <w:sz w:val="22"/>
          <w:szCs w:val="22"/>
        </w:rPr>
      </w:pPr>
    </w:p>
    <w:p w:rsidR="003D2FE2" w:rsidRPr="00DE2AE3" w:rsidRDefault="00BF3696" w:rsidP="00E15E4C">
      <w:pPr>
        <w:jc w:val="right"/>
        <w:rPr>
          <w:rFonts w:ascii="GHEA Grapalat" w:hAnsi="GHEA Grapalat" w:cs="GHEA Grapalat"/>
          <w:i/>
          <w:sz w:val="22"/>
          <w:szCs w:val="22"/>
        </w:rPr>
      </w:pPr>
      <w:r>
        <w:rPr>
          <w:rFonts w:ascii="GHEA Grapalat" w:hAnsi="GHEA Grapalat"/>
          <w:i/>
          <w:sz w:val="22"/>
          <w:szCs w:val="22"/>
        </w:rPr>
        <w:br w:type="page"/>
      </w:r>
      <w:r w:rsidR="003D2FE2"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E15E4C" w:rsidP="003D2FE2">
      <w:pPr>
        <w:widowControl w:val="0"/>
        <w:spacing w:after="160"/>
        <w:jc w:val="right"/>
        <w:rPr>
          <w:rFonts w:ascii="GHEA Grapalat" w:hAnsi="GHEA Grapalat" w:cs="GHEA Grapalat"/>
          <w:i/>
          <w:sz w:val="22"/>
          <w:szCs w:val="22"/>
        </w:rPr>
      </w:pPr>
      <w:proofErr w:type="gramStart"/>
      <w:r>
        <w:rPr>
          <w:rFonts w:ascii="GHEA Grapalat" w:hAnsi="GHEA Grapalat"/>
          <w:i/>
          <w:sz w:val="22"/>
          <w:szCs w:val="22"/>
        </w:rPr>
        <w:t>на</w:t>
      </w:r>
      <w:proofErr w:type="gramEnd"/>
      <w:r>
        <w:rPr>
          <w:rFonts w:ascii="GHEA Grapalat" w:hAnsi="GHEA Grapalat"/>
          <w:i/>
          <w:sz w:val="22"/>
          <w:szCs w:val="22"/>
        </w:rPr>
        <w:t xml:space="preserve"> </w:t>
      </w:r>
      <w:proofErr w:type="gramStart"/>
      <w:r>
        <w:rPr>
          <w:rFonts w:ascii="GHEA Grapalat" w:hAnsi="GHEA Grapalat"/>
          <w:i/>
          <w:sz w:val="22"/>
          <w:szCs w:val="22"/>
        </w:rPr>
        <w:t>запроса</w:t>
      </w:r>
      <w:proofErr w:type="gramEnd"/>
      <w:r>
        <w:rPr>
          <w:rFonts w:ascii="GHEA Grapalat" w:hAnsi="GHEA Grapalat"/>
          <w:i/>
          <w:sz w:val="22"/>
          <w:szCs w:val="22"/>
        </w:rPr>
        <w:t xml:space="preserve"> котировки</w:t>
      </w:r>
      <w:r w:rsidR="003D2FE2" w:rsidRPr="00B138F3">
        <w:rPr>
          <w:rFonts w:ascii="GHEA Grapalat" w:hAnsi="GHEA Grapalat" w:cs="GHEA Grapalat"/>
          <w:i/>
          <w:sz w:val="22"/>
          <w:szCs w:val="22"/>
        </w:rPr>
        <w:br/>
      </w:r>
      <w:r w:rsidR="003D2FE2" w:rsidRPr="00B138F3">
        <w:rPr>
          <w:rFonts w:ascii="GHEA Grapalat" w:hAnsi="GHEA Grapalat"/>
          <w:i/>
          <w:sz w:val="22"/>
          <w:szCs w:val="22"/>
        </w:rPr>
        <w:t>под кодом "---</w:t>
      </w:r>
      <w:r w:rsidR="000E00C8">
        <w:rPr>
          <w:rFonts w:ascii="GHEA Grapalat" w:hAnsi="GHEA Grapalat"/>
          <w:i/>
          <w:sz w:val="22"/>
          <w:szCs w:val="22"/>
        </w:rPr>
        <w:t>ԳՄԴՄԴ-ԳՀԱՊՁԲ-2026/01</w:t>
      </w:r>
      <w:r w:rsidR="00360E5D">
        <w:rPr>
          <w:rFonts w:ascii="GHEA Grapalat" w:hAnsi="GHEA Grapalat"/>
          <w:i/>
          <w:sz w:val="22"/>
          <w:szCs w:val="22"/>
        </w:rPr>
        <w:t xml:space="preserve"> </w:t>
      </w:r>
      <w:r w:rsidR="003D2FE2" w:rsidRPr="00B138F3">
        <w:rPr>
          <w:rFonts w:ascii="GHEA Grapalat" w:hAnsi="GHEA Grapalat"/>
          <w:i/>
          <w:sz w:val="22"/>
          <w:szCs w:val="22"/>
        </w:rPr>
        <w:t>---/---"</w:t>
      </w:r>
      <w:r w:rsidR="003D2FE2" w:rsidRPr="00B138F3">
        <w:rPr>
          <w:rStyle w:val="af6"/>
          <w:rFonts w:ascii="GHEA Grapalat" w:hAnsi="GHEA Grapalat"/>
          <w:i/>
          <w:sz w:val="22"/>
          <w:szCs w:val="22"/>
        </w:rPr>
        <w:footnoteReference w:customMarkFollows="1" w:id="21"/>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E15E4C"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с. </w:t>
            </w:r>
            <w:proofErr w:type="spellStart"/>
            <w:r w:rsidR="0027369A">
              <w:rPr>
                <w:rFonts w:ascii="GHEA Grapalat" w:hAnsi="GHEA Grapalat"/>
                <w:sz w:val="22"/>
                <w:szCs w:val="22"/>
              </w:rPr>
              <w:t>Драхтик</w:t>
            </w:r>
            <w:proofErr w:type="spellEnd"/>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2"/>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9.</w:t>
            </w:r>
            <w:r w:rsidRPr="001F1B78">
              <w:rPr>
                <w:rFonts w:ascii="GHEA Grapalat" w:hAnsi="GHEA Grapalat"/>
                <w:iCs/>
              </w:rPr>
              <w:tab/>
              <w:t xml:space="preserve">Наименование, или имя, фамилия бенефициара: </w:t>
            </w:r>
            <w:r w:rsidRPr="00B0523D">
              <w:rPr>
                <w:rFonts w:ascii="GHEA Grapalat" w:hAnsi="GHEA Grapalat"/>
                <w:b/>
                <w:iCs/>
              </w:rPr>
              <w:t>«</w:t>
            </w:r>
            <w:proofErr w:type="spellStart"/>
            <w:r>
              <w:rPr>
                <w:rFonts w:ascii="GHEA Grapalat" w:hAnsi="GHEA Grapalat"/>
                <w:b/>
                <w:iCs/>
              </w:rPr>
              <w:t>Драхтикская</w:t>
            </w:r>
            <w:proofErr w:type="spellEnd"/>
            <w:r>
              <w:rPr>
                <w:rFonts w:ascii="GHEA Grapalat" w:hAnsi="GHEA Grapalat"/>
                <w:b/>
                <w:iCs/>
              </w:rPr>
              <w:t xml:space="preserve"> средняя школа, </w:t>
            </w:r>
            <w:proofErr w:type="spellStart"/>
            <w:r>
              <w:rPr>
                <w:rFonts w:ascii="GHEA Grapalat" w:hAnsi="GHEA Grapalat"/>
                <w:b/>
                <w:iCs/>
              </w:rPr>
              <w:t>Гегаркуникская</w:t>
            </w:r>
            <w:proofErr w:type="spellEnd"/>
            <w:r>
              <w:rPr>
                <w:rFonts w:ascii="GHEA Grapalat" w:hAnsi="GHEA Grapalat"/>
                <w:b/>
                <w:iCs/>
              </w:rPr>
              <w:t xml:space="preserve"> область, РА</w:t>
            </w:r>
            <w:r w:rsidRPr="00B0523D">
              <w:rPr>
                <w:rFonts w:ascii="GHEA Grapalat" w:hAnsi="GHEA Grapalat"/>
                <w:b/>
                <w:iCs/>
              </w:rPr>
              <w:t>» ГНО</w:t>
            </w:r>
            <w:r>
              <w:rPr>
                <w:rFonts w:ascii="GHEA Grapalat" w:hAnsi="GHEA Grapalat"/>
                <w:iCs/>
              </w:rPr>
              <w:t xml:space="preserve">  </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10.</w:t>
            </w:r>
            <w:r w:rsidRPr="001F1B78">
              <w:rPr>
                <w:rFonts w:ascii="GHEA Grapalat" w:hAnsi="GHEA Grapalat"/>
                <w:iCs/>
              </w:rPr>
              <w:tab/>
              <w:t>НЗОУ бенефициара (не заполняется)</w:t>
            </w:r>
          </w:p>
        </w:tc>
      </w:tr>
      <w:tr w:rsidR="0027369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11.</w:t>
            </w:r>
            <w:r w:rsidRPr="001F1B78">
              <w:rPr>
                <w:rFonts w:ascii="GHEA Grapalat" w:hAnsi="GHEA Grapalat"/>
                <w:iCs/>
              </w:rPr>
              <w:tab/>
              <w:t xml:space="preserve">УНН бенефициара: </w:t>
            </w:r>
            <w:r w:rsidRPr="001F1B78">
              <w:rPr>
                <w:rFonts w:ascii="GHEA Grapalat" w:hAnsi="GHEA Grapalat"/>
                <w:iCs/>
                <w:lang w:val="hy-AM"/>
              </w:rPr>
              <w:t xml:space="preserve"> </w:t>
            </w:r>
            <w:r>
              <w:rPr>
                <w:rFonts w:ascii="GHEA Grapalat" w:hAnsi="GHEA Grapalat"/>
                <w:b/>
                <w:iCs/>
                <w:lang w:val="hy-AM"/>
              </w:rPr>
              <w:t>08101954</w:t>
            </w:r>
          </w:p>
        </w:tc>
      </w:tr>
      <w:tr w:rsidR="0027369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12.Обслуживающая бенефициара Финансовая организация (банк):</w:t>
            </w:r>
            <w:r w:rsidRPr="001F1B78">
              <w:rPr>
                <w:rFonts w:ascii="Calibri" w:hAnsi="Calibri" w:cs="Calibri"/>
                <w:iCs/>
                <w:color w:val="050505"/>
              </w:rPr>
              <w:t> </w:t>
            </w:r>
            <w:r w:rsidRPr="001F1B78">
              <w:rPr>
                <w:rFonts w:ascii="GHEA Grapalat" w:hAnsi="GHEA Grapalat"/>
                <w:iCs/>
              </w:rPr>
              <w:t xml:space="preserve">  </w:t>
            </w:r>
            <w:r w:rsidRPr="001F1B78">
              <w:rPr>
                <w:rFonts w:ascii="GHEA Grapalat" w:hAnsi="GHEA Grapalat" w:cs="Segoe UI Historic"/>
                <w:iCs/>
                <w:color w:val="050505"/>
              </w:rPr>
              <w:t>Оперативное управление Министерства обороны Республики Армения</w:t>
            </w:r>
          </w:p>
        </w:tc>
      </w:tr>
      <w:tr w:rsidR="0027369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lang w:val="hy-AM"/>
              </w:rPr>
            </w:pPr>
            <w:r w:rsidRPr="001F1B78">
              <w:rPr>
                <w:rFonts w:ascii="GHEA Grapalat" w:hAnsi="GHEA Grapalat"/>
                <w:iCs/>
              </w:rPr>
              <w:t>13.</w:t>
            </w:r>
            <w:r w:rsidRPr="001F1B78">
              <w:rPr>
                <w:rFonts w:ascii="GHEA Grapalat" w:hAnsi="GHEA Grapalat"/>
                <w:iCs/>
              </w:rPr>
              <w:tab/>
              <w:t>Номер счета бенефициара (</w:t>
            </w:r>
            <w:proofErr w:type="spellStart"/>
            <w:r w:rsidRPr="001F1B78">
              <w:rPr>
                <w:rFonts w:ascii="GHEA Grapalat" w:hAnsi="GHEA Grapalat"/>
                <w:iCs/>
              </w:rPr>
              <w:t>сч</w:t>
            </w:r>
            <w:proofErr w:type="spellEnd"/>
            <w:r w:rsidRPr="001F1B78">
              <w:rPr>
                <w:rFonts w:ascii="GHEA Grapalat" w:hAnsi="GHEA Grapalat"/>
                <w:iCs/>
              </w:rPr>
              <w:t>.№)</w:t>
            </w:r>
            <w:r w:rsidRPr="001F1B78">
              <w:rPr>
                <w:rFonts w:ascii="GHEA Grapalat" w:hAnsi="GHEA Grapalat"/>
                <w:iCs/>
                <w:lang w:val="hy-AM"/>
              </w:rPr>
              <w:t xml:space="preserve">  </w:t>
            </w:r>
            <w:r>
              <w:rPr>
                <w:rFonts w:ascii="GHEA Grapalat" w:hAnsi="GHEA Grapalat"/>
                <w:b/>
                <w:iCs/>
                <w:lang w:val="hy-AM"/>
              </w:rPr>
              <w:t xml:space="preserve">900188000112 </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E15E4C" w:rsidP="00235549">
      <w:pPr>
        <w:pStyle w:val="31"/>
        <w:widowControl w:val="0"/>
        <w:spacing w:after="160" w:line="240" w:lineRule="auto"/>
        <w:jc w:val="right"/>
        <w:rPr>
          <w:rFonts w:ascii="GHEA Grapalat" w:hAnsi="GHEA Grapalat" w:cs="Arial"/>
          <w:b/>
          <w:sz w:val="24"/>
          <w:szCs w:val="24"/>
        </w:rPr>
      </w:pPr>
      <w:proofErr w:type="gramStart"/>
      <w:r>
        <w:rPr>
          <w:rFonts w:ascii="GHEA Grapalat" w:hAnsi="GHEA Grapalat"/>
          <w:b/>
          <w:sz w:val="24"/>
          <w:szCs w:val="24"/>
        </w:rPr>
        <w:t>на</w:t>
      </w:r>
      <w:proofErr w:type="gramEnd"/>
      <w:r>
        <w:rPr>
          <w:rFonts w:ascii="GHEA Grapalat" w:hAnsi="GHEA Grapalat"/>
          <w:b/>
          <w:sz w:val="24"/>
          <w:szCs w:val="24"/>
        </w:rPr>
        <w:t xml:space="preserve"> </w:t>
      </w:r>
      <w:proofErr w:type="gramStart"/>
      <w:r>
        <w:rPr>
          <w:rFonts w:ascii="GHEA Grapalat" w:hAnsi="GHEA Grapalat"/>
          <w:b/>
          <w:sz w:val="24"/>
          <w:szCs w:val="24"/>
        </w:rPr>
        <w:t>запроса</w:t>
      </w:r>
      <w:proofErr w:type="gramEnd"/>
      <w:r>
        <w:rPr>
          <w:rFonts w:ascii="GHEA Grapalat" w:hAnsi="GHEA Grapalat"/>
          <w:b/>
          <w:sz w:val="24"/>
          <w:szCs w:val="24"/>
        </w:rPr>
        <w:t xml:space="preserve"> котировки</w:t>
      </w:r>
      <w:r w:rsidR="00235549" w:rsidRPr="00B138F3">
        <w:rPr>
          <w:rFonts w:ascii="GHEA Grapalat" w:hAnsi="GHEA Grapalat" w:cs="Arial"/>
          <w:b/>
          <w:sz w:val="24"/>
          <w:szCs w:val="24"/>
        </w:rPr>
        <w:br/>
      </w:r>
      <w:r w:rsidR="00235549" w:rsidRPr="00B138F3">
        <w:rPr>
          <w:rFonts w:ascii="GHEA Grapalat" w:hAnsi="GHEA Grapalat"/>
          <w:b/>
          <w:sz w:val="24"/>
          <w:szCs w:val="24"/>
        </w:rPr>
        <w:t>под кодом "---</w:t>
      </w:r>
      <w:r w:rsidR="000E00C8">
        <w:rPr>
          <w:rFonts w:ascii="GHEA Grapalat" w:hAnsi="GHEA Grapalat"/>
          <w:b/>
          <w:sz w:val="24"/>
          <w:szCs w:val="24"/>
        </w:rPr>
        <w:t>ԳՄԴՄԴ-ԳՀԱՊՁԲ-2026/01</w:t>
      </w:r>
      <w:r w:rsidR="00360E5D">
        <w:rPr>
          <w:rFonts w:ascii="GHEA Grapalat" w:hAnsi="GHEA Grapalat"/>
          <w:b/>
          <w:sz w:val="24"/>
          <w:szCs w:val="24"/>
        </w:rPr>
        <w:t xml:space="preserve"> </w:t>
      </w:r>
      <w:r w:rsidR="00235549" w:rsidRPr="00B138F3">
        <w:rPr>
          <w:rFonts w:ascii="GHEA Grapalat" w:hAnsi="GHEA Grapalat"/>
          <w:b/>
          <w:sz w:val="24"/>
          <w:szCs w:val="24"/>
        </w:rPr>
        <w:t>---/---"</w:t>
      </w:r>
      <w:r w:rsidR="00235549" w:rsidRPr="00B138F3">
        <w:rPr>
          <w:rStyle w:val="af6"/>
          <w:rFonts w:ascii="GHEA Grapalat" w:hAnsi="GHEA Grapalat"/>
          <w:b/>
          <w:sz w:val="24"/>
          <w:szCs w:val="24"/>
        </w:rPr>
        <w:footnoteReference w:customMarkFollows="1" w:id="23"/>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3"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 xml:space="preserve">номер </w:t>
      </w:r>
      <w:proofErr w:type="gramStart"/>
      <w:r w:rsidR="00A944D6" w:rsidRPr="00665A01">
        <w:rPr>
          <w:rFonts w:ascii="GHEA Grapalat" w:eastAsiaTheme="minorHAnsi" w:hAnsi="GHEA Grapalat" w:cstheme="minorBidi"/>
          <w:sz w:val="18"/>
          <w:szCs w:val="18"/>
        </w:rPr>
        <w:t>заключаемого</w:t>
      </w:r>
      <w:proofErr w:type="gramEnd"/>
      <w:r w:rsidR="00A944D6" w:rsidRPr="00665A01">
        <w:rPr>
          <w:rFonts w:ascii="GHEA Grapalat" w:eastAsiaTheme="minorHAnsi" w:hAnsi="GHEA Grapalat" w:cstheme="minorBidi"/>
          <w:sz w:val="18"/>
          <w:szCs w:val="18"/>
        </w:rPr>
        <w:t xml:space="preserve"> </w:t>
      </w:r>
      <w:proofErr w:type="spellStart"/>
      <w:r w:rsidR="00A944D6" w:rsidRPr="00665A01">
        <w:rPr>
          <w:rFonts w:ascii="GHEA Grapalat" w:eastAsiaTheme="minorHAnsi" w:hAnsi="GHEA Grapalat" w:cstheme="minorBidi"/>
          <w:sz w:val="18"/>
          <w:szCs w:val="18"/>
        </w:rPr>
        <w:t>договара</w:t>
      </w:r>
      <w:proofErr w:type="spellEnd"/>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proofErr w:type="gramStart"/>
      <w:r w:rsidR="00A944D6" w:rsidRPr="00665A01">
        <w:rPr>
          <w:rFonts w:ascii="GHEA Grapalat" w:eastAsiaTheme="minorHAnsi" w:hAnsi="GHEA Grapalat" w:cstheme="minorBidi"/>
        </w:rPr>
        <w:t>дня</w:t>
      </w:r>
      <w:proofErr w:type="gramEnd"/>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proofErr w:type="gramStart"/>
      <w:r w:rsidRPr="00665A01">
        <w:rPr>
          <w:rFonts w:ascii="GHEA Grapalat" w:eastAsiaTheme="minorHAnsi" w:hAnsi="GHEA Grapalat" w:cstheme="minorBidi"/>
        </w:rPr>
        <w:t>указанный</w:t>
      </w:r>
      <w:proofErr w:type="gramEnd"/>
      <w:r w:rsidRPr="00665A01">
        <w:rPr>
          <w:rFonts w:ascii="GHEA Grapalat" w:eastAsiaTheme="minorHAnsi" w:hAnsi="GHEA Grapalat" w:cstheme="minorBidi"/>
        </w:rPr>
        <w:t xml:space="preserve">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E15E4C" w:rsidP="000A214C">
      <w:pPr>
        <w:widowControl w:val="0"/>
        <w:spacing w:after="160"/>
        <w:jc w:val="right"/>
        <w:rPr>
          <w:rFonts w:ascii="GHEA Grapalat" w:hAnsi="GHEA Grapalat" w:cs="GHEA Grapalat"/>
          <w:i/>
        </w:rPr>
      </w:pPr>
      <w:proofErr w:type="gramStart"/>
      <w:r>
        <w:rPr>
          <w:rFonts w:ascii="GHEA Grapalat" w:hAnsi="GHEA Grapalat"/>
          <w:i/>
        </w:rPr>
        <w:t>на</w:t>
      </w:r>
      <w:proofErr w:type="gramEnd"/>
      <w:r>
        <w:rPr>
          <w:rFonts w:ascii="GHEA Grapalat" w:hAnsi="GHEA Grapalat"/>
          <w:i/>
        </w:rPr>
        <w:t xml:space="preserve"> </w:t>
      </w:r>
      <w:proofErr w:type="gramStart"/>
      <w:r>
        <w:rPr>
          <w:rFonts w:ascii="GHEA Grapalat" w:hAnsi="GHEA Grapalat"/>
          <w:i/>
        </w:rPr>
        <w:t>запроса</w:t>
      </w:r>
      <w:proofErr w:type="gramEnd"/>
      <w:r>
        <w:rPr>
          <w:rFonts w:ascii="GHEA Grapalat" w:hAnsi="GHEA Grapalat"/>
          <w:i/>
        </w:rPr>
        <w:t xml:space="preserve"> котировки</w:t>
      </w:r>
      <w:r w:rsidR="000A214C" w:rsidRPr="00B138F3">
        <w:rPr>
          <w:rFonts w:ascii="GHEA Grapalat" w:hAnsi="GHEA Grapalat"/>
          <w:i/>
        </w:rPr>
        <w:br/>
        <w:t>под кодом "---</w:t>
      </w:r>
      <w:r w:rsidR="000E00C8">
        <w:rPr>
          <w:rFonts w:ascii="GHEA Grapalat" w:hAnsi="GHEA Grapalat"/>
          <w:i/>
        </w:rPr>
        <w:t>ԳՄԴՄԴ-ԳՀԱՊՁԲ-2026/01</w:t>
      </w:r>
      <w:r w:rsidR="00360E5D">
        <w:rPr>
          <w:rFonts w:ascii="GHEA Grapalat" w:hAnsi="GHEA Grapalat"/>
          <w:i/>
        </w:rPr>
        <w:t xml:space="preserve"> </w:t>
      </w:r>
      <w:r w:rsidR="000A214C" w:rsidRPr="00B138F3">
        <w:rPr>
          <w:rFonts w:ascii="GHEA Grapalat" w:hAnsi="GHEA Grapalat"/>
          <w:i/>
        </w:rPr>
        <w:t>---/---"</w:t>
      </w:r>
      <w:r w:rsidR="000A214C" w:rsidRPr="00B138F3">
        <w:rPr>
          <w:rStyle w:val="af6"/>
          <w:rFonts w:ascii="GHEA Grapalat" w:hAnsi="GHEA Grapalat"/>
          <w:i/>
        </w:rPr>
        <w:footnoteReference w:customMarkFollows="1" w:id="24"/>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E15E4C" w:rsidP="00DE2AE3">
            <w:pPr>
              <w:widowControl w:val="0"/>
              <w:spacing w:after="160"/>
              <w:rPr>
                <w:rFonts w:ascii="GHEA Grapalat" w:hAnsi="GHEA Grapalat" w:cs="GHEA Grapalat"/>
                <w:b/>
                <w:lang w:val="en-US"/>
              </w:rPr>
            </w:pPr>
            <w:r>
              <w:rPr>
                <w:rFonts w:ascii="GHEA Grapalat" w:hAnsi="GHEA Grapalat"/>
              </w:rPr>
              <w:t xml:space="preserve">с. </w:t>
            </w:r>
            <w:proofErr w:type="spellStart"/>
            <w:r w:rsidR="0027369A">
              <w:rPr>
                <w:rFonts w:ascii="GHEA Grapalat" w:hAnsi="GHEA Grapalat"/>
              </w:rPr>
              <w:t>Драхтик</w:t>
            </w:r>
            <w:proofErr w:type="spellEnd"/>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9.</w:t>
            </w:r>
            <w:r w:rsidRPr="001F1B78">
              <w:rPr>
                <w:rFonts w:ascii="GHEA Grapalat" w:hAnsi="GHEA Grapalat"/>
                <w:iCs/>
              </w:rPr>
              <w:tab/>
              <w:t xml:space="preserve">Наименование, или имя, фамилия бенефициара: </w:t>
            </w:r>
            <w:r w:rsidRPr="00B0523D">
              <w:rPr>
                <w:rFonts w:ascii="GHEA Grapalat" w:hAnsi="GHEA Grapalat"/>
                <w:b/>
                <w:iCs/>
              </w:rPr>
              <w:t>«</w:t>
            </w:r>
            <w:proofErr w:type="spellStart"/>
            <w:r>
              <w:rPr>
                <w:rFonts w:ascii="GHEA Grapalat" w:hAnsi="GHEA Grapalat"/>
                <w:b/>
                <w:iCs/>
              </w:rPr>
              <w:t>Драхтикская</w:t>
            </w:r>
            <w:proofErr w:type="spellEnd"/>
            <w:r>
              <w:rPr>
                <w:rFonts w:ascii="GHEA Grapalat" w:hAnsi="GHEA Grapalat"/>
                <w:b/>
                <w:iCs/>
              </w:rPr>
              <w:t xml:space="preserve"> средняя школа, </w:t>
            </w:r>
            <w:proofErr w:type="spellStart"/>
            <w:r>
              <w:rPr>
                <w:rFonts w:ascii="GHEA Grapalat" w:hAnsi="GHEA Grapalat"/>
                <w:b/>
                <w:iCs/>
              </w:rPr>
              <w:t>Гегаркуникская</w:t>
            </w:r>
            <w:proofErr w:type="spellEnd"/>
            <w:r>
              <w:rPr>
                <w:rFonts w:ascii="GHEA Grapalat" w:hAnsi="GHEA Grapalat"/>
                <w:b/>
                <w:iCs/>
              </w:rPr>
              <w:t xml:space="preserve"> область, РА</w:t>
            </w:r>
            <w:r w:rsidRPr="00B0523D">
              <w:rPr>
                <w:rFonts w:ascii="GHEA Grapalat" w:hAnsi="GHEA Grapalat"/>
                <w:b/>
                <w:iCs/>
              </w:rPr>
              <w:t>» ГНО</w:t>
            </w:r>
            <w:r>
              <w:rPr>
                <w:rFonts w:ascii="GHEA Grapalat" w:hAnsi="GHEA Grapalat"/>
                <w:iCs/>
              </w:rPr>
              <w:t xml:space="preserve">  </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10.</w:t>
            </w:r>
            <w:r w:rsidRPr="001F1B78">
              <w:rPr>
                <w:rFonts w:ascii="GHEA Grapalat" w:hAnsi="GHEA Grapalat"/>
                <w:iCs/>
              </w:rPr>
              <w:tab/>
              <w:t>НЗОУ бенефициара (не заполняется)</w:t>
            </w:r>
          </w:p>
        </w:tc>
      </w:tr>
      <w:tr w:rsidR="0027369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11.</w:t>
            </w:r>
            <w:r w:rsidRPr="001F1B78">
              <w:rPr>
                <w:rFonts w:ascii="GHEA Grapalat" w:hAnsi="GHEA Grapalat"/>
                <w:iCs/>
              </w:rPr>
              <w:tab/>
              <w:t xml:space="preserve">УНН бенефициара: </w:t>
            </w:r>
            <w:r w:rsidRPr="001F1B78">
              <w:rPr>
                <w:rFonts w:ascii="GHEA Grapalat" w:hAnsi="GHEA Grapalat"/>
                <w:iCs/>
                <w:lang w:val="hy-AM"/>
              </w:rPr>
              <w:t xml:space="preserve"> </w:t>
            </w:r>
            <w:r>
              <w:rPr>
                <w:rFonts w:ascii="GHEA Grapalat" w:hAnsi="GHEA Grapalat"/>
                <w:b/>
                <w:iCs/>
                <w:lang w:val="hy-AM"/>
              </w:rPr>
              <w:t>08101954</w:t>
            </w:r>
          </w:p>
        </w:tc>
      </w:tr>
      <w:tr w:rsidR="0027369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12.Обслуживающая бенефициара Финансовая организация (банк):</w:t>
            </w:r>
            <w:r w:rsidRPr="001F1B78">
              <w:rPr>
                <w:rFonts w:ascii="Calibri" w:hAnsi="Calibri" w:cs="Calibri"/>
                <w:iCs/>
                <w:color w:val="050505"/>
              </w:rPr>
              <w:t> </w:t>
            </w:r>
            <w:r w:rsidRPr="001F1B78">
              <w:rPr>
                <w:rFonts w:ascii="GHEA Grapalat" w:hAnsi="GHEA Grapalat"/>
                <w:iCs/>
              </w:rPr>
              <w:t xml:space="preserve">  </w:t>
            </w:r>
            <w:r w:rsidRPr="001F1B78">
              <w:rPr>
                <w:rFonts w:ascii="GHEA Grapalat" w:hAnsi="GHEA Grapalat" w:cs="Segoe UI Historic"/>
                <w:iCs/>
                <w:color w:val="050505"/>
              </w:rPr>
              <w:t>Оперативное управление Министерства обороны Республики Армения</w:t>
            </w:r>
          </w:p>
        </w:tc>
      </w:tr>
      <w:tr w:rsidR="0027369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lang w:val="hy-AM"/>
              </w:rPr>
            </w:pPr>
            <w:r w:rsidRPr="001F1B78">
              <w:rPr>
                <w:rFonts w:ascii="GHEA Grapalat" w:hAnsi="GHEA Grapalat"/>
                <w:iCs/>
              </w:rPr>
              <w:t>13.</w:t>
            </w:r>
            <w:r w:rsidRPr="001F1B78">
              <w:rPr>
                <w:rFonts w:ascii="GHEA Grapalat" w:hAnsi="GHEA Grapalat"/>
                <w:iCs/>
              </w:rPr>
              <w:tab/>
              <w:t>Номер счета бенефициара (</w:t>
            </w:r>
            <w:proofErr w:type="spellStart"/>
            <w:r w:rsidRPr="001F1B78">
              <w:rPr>
                <w:rFonts w:ascii="GHEA Grapalat" w:hAnsi="GHEA Grapalat"/>
                <w:iCs/>
              </w:rPr>
              <w:t>сч</w:t>
            </w:r>
            <w:proofErr w:type="spellEnd"/>
            <w:r w:rsidRPr="001F1B78">
              <w:rPr>
                <w:rFonts w:ascii="GHEA Grapalat" w:hAnsi="GHEA Grapalat"/>
                <w:iCs/>
              </w:rPr>
              <w:t>.№)</w:t>
            </w:r>
            <w:r w:rsidRPr="001F1B78">
              <w:rPr>
                <w:rFonts w:ascii="GHEA Grapalat" w:hAnsi="GHEA Grapalat"/>
                <w:iCs/>
                <w:lang w:val="hy-AM"/>
              </w:rPr>
              <w:t xml:space="preserve">  </w:t>
            </w:r>
            <w:r>
              <w:rPr>
                <w:rFonts w:ascii="GHEA Grapalat" w:hAnsi="GHEA Grapalat"/>
                <w:b/>
                <w:iCs/>
                <w:lang w:val="hy-AM"/>
              </w:rPr>
              <w:t xml:space="preserve">900188000112 </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0E00C8">
        <w:rPr>
          <w:rFonts w:ascii="GHEA Grapalat" w:hAnsi="GHEA Grapalat"/>
          <w:b/>
          <w:sz w:val="24"/>
          <w:szCs w:val="24"/>
        </w:rPr>
        <w:t>ԳՄԴՄԴ-ԳՀԱՊՁԲ-2026/01</w:t>
      </w:r>
      <w:r w:rsidR="00360E5D">
        <w:rPr>
          <w:rFonts w:ascii="GHEA Grapalat" w:hAnsi="GHEA Grapalat"/>
          <w:b/>
          <w:sz w:val="24"/>
          <w:szCs w:val="24"/>
        </w:rPr>
        <w:t xml:space="preserve"> </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6"/>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 xml:space="preserve">заключаемым </w:t>
      </w:r>
      <w:proofErr w:type="gramStart"/>
      <w:r w:rsidRPr="00731BFC">
        <w:rPr>
          <w:rFonts w:ascii="GHEA Grapalat" w:eastAsiaTheme="minorHAnsi" w:hAnsi="GHEA Grapalat" w:cstheme="minorBidi"/>
        </w:rPr>
        <w:t>между</w:t>
      </w:r>
      <w:proofErr w:type="gramEnd"/>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4"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 xml:space="preserve">номер </w:t>
      </w:r>
      <w:proofErr w:type="gramStart"/>
      <w:r w:rsidR="00A943A0" w:rsidRPr="00910F01">
        <w:rPr>
          <w:rFonts w:ascii="GHEA Grapalat" w:eastAsiaTheme="minorHAnsi" w:hAnsi="GHEA Grapalat" w:cstheme="minorBidi"/>
          <w:sz w:val="18"/>
          <w:szCs w:val="18"/>
        </w:rPr>
        <w:t>заключаемого</w:t>
      </w:r>
      <w:proofErr w:type="gramEnd"/>
      <w:r w:rsidR="00A943A0" w:rsidRPr="00910F01">
        <w:rPr>
          <w:rFonts w:ascii="GHEA Grapalat" w:eastAsiaTheme="minorHAnsi" w:hAnsi="GHEA Grapalat" w:cstheme="minorBidi"/>
          <w:sz w:val="18"/>
          <w:szCs w:val="18"/>
        </w:rPr>
        <w:t xml:space="preserve"> </w:t>
      </w:r>
      <w:proofErr w:type="spellStart"/>
      <w:r w:rsidR="00A943A0" w:rsidRPr="00910F01">
        <w:rPr>
          <w:rFonts w:ascii="GHEA Grapalat" w:eastAsiaTheme="minorHAnsi" w:hAnsi="GHEA Grapalat" w:cstheme="minorBidi"/>
          <w:sz w:val="18"/>
          <w:szCs w:val="18"/>
        </w:rPr>
        <w:t>договара</w:t>
      </w:r>
      <w:proofErr w:type="spellEnd"/>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proofErr w:type="gramStart"/>
      <w:r w:rsidR="00A943A0" w:rsidRPr="00910F01">
        <w:rPr>
          <w:rFonts w:ascii="GHEA Grapalat" w:eastAsiaTheme="minorHAnsi" w:hAnsi="GHEA Grapalat" w:cstheme="minorBidi"/>
        </w:rPr>
        <w:t>дня</w:t>
      </w:r>
      <w:proofErr w:type="gramEnd"/>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proofErr w:type="gramStart"/>
      <w:r w:rsidRPr="00910F01">
        <w:rPr>
          <w:rFonts w:ascii="GHEA Grapalat" w:eastAsiaTheme="minorHAnsi" w:hAnsi="GHEA Grapalat" w:cstheme="minorBidi"/>
        </w:rPr>
        <w:t>указанный</w:t>
      </w:r>
      <w:proofErr w:type="gramEnd"/>
      <w:r w:rsidRPr="00910F01">
        <w:rPr>
          <w:rFonts w:ascii="GHEA Grapalat" w:eastAsiaTheme="minorHAnsi" w:hAnsi="GHEA Grapalat" w:cstheme="minorBidi"/>
        </w:rPr>
        <w:t xml:space="preserve">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0E00C8">
        <w:rPr>
          <w:rFonts w:ascii="GHEA Grapalat" w:hAnsi="GHEA Grapalat"/>
          <w:b/>
          <w:sz w:val="24"/>
          <w:szCs w:val="24"/>
        </w:rPr>
        <w:t>ԳՄԴՄԴ-ԳՀԱՊՁԲ-2026/01</w:t>
      </w:r>
      <w:r w:rsidR="00360E5D">
        <w:rPr>
          <w:rFonts w:ascii="GHEA Grapalat" w:hAnsi="GHEA Grapalat"/>
          <w:b/>
          <w:sz w:val="24"/>
          <w:szCs w:val="24"/>
        </w:rPr>
        <w:t xml:space="preserve"> </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7"/>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2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w:t>
      </w:r>
      <w:r w:rsidR="00AE23F7">
        <w:rPr>
          <w:rFonts w:ascii="GHEA Grapalat" w:hAnsi="GHEA Grapalat"/>
        </w:rPr>
        <w:t>365</w:t>
      </w:r>
      <w:r w:rsidR="00C45B20" w:rsidRPr="00B138F3">
        <w:rPr>
          <w:rFonts w:ascii="GHEA Grapalat" w:hAnsi="GHEA Grapalat"/>
        </w:rPr>
        <w:t>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9"/>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 xml:space="preserve">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1"/>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32"/>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3"/>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6"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При этом</w:t>
      </w:r>
      <w:proofErr w:type="gramStart"/>
      <w:r w:rsidRPr="006F0A20">
        <w:rPr>
          <w:rFonts w:ascii="GHEA Grapalat" w:eastAsiaTheme="minorHAnsi" w:hAnsi="GHEA Grapalat" w:cstheme="minorBidi"/>
          <w:sz w:val="22"/>
          <w:szCs w:val="22"/>
          <w:lang w:eastAsia="en-US" w:bidi="ar-SA"/>
        </w:rPr>
        <w:t>,</w:t>
      </w:r>
      <w:proofErr w:type="gramEnd"/>
      <w:r w:rsidRPr="006F0A20">
        <w:rPr>
          <w:rFonts w:ascii="GHEA Grapalat" w:eastAsiaTheme="minorHAnsi" w:hAnsi="GHEA Grapalat" w:cstheme="minorBidi"/>
          <w:sz w:val="22"/>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 xml:space="preserve">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Pr="00AE23F7" w:rsidRDefault="00071D1C" w:rsidP="00932431">
      <w:pPr>
        <w:widowControl w:val="0"/>
        <w:tabs>
          <w:tab w:val="left" w:pos="1276"/>
        </w:tabs>
        <w:spacing w:after="160"/>
        <w:ind w:firstLine="567"/>
        <w:jc w:val="both"/>
        <w:rPr>
          <w:ins w:id="17" w:author="Inesa Kocharyan" w:date="2025-02-19T10:37:00Z"/>
          <w:rFonts w:ascii="GHEA Grapalat" w:hAnsi="GHEA Grapalat"/>
          <w:b/>
        </w:rPr>
      </w:pPr>
      <w:r w:rsidRPr="00AE23F7">
        <w:rPr>
          <w:rFonts w:ascii="GHEA Grapalat" w:hAnsi="GHEA Grapalat"/>
          <w:b/>
        </w:rPr>
        <w:t>8.</w:t>
      </w:r>
      <w:r w:rsidR="009D7F36" w:rsidRPr="00AE23F7">
        <w:rPr>
          <w:rFonts w:ascii="GHEA Grapalat" w:hAnsi="GHEA Grapalat"/>
          <w:b/>
        </w:rPr>
        <w:t>16</w:t>
      </w:r>
      <w:r w:rsidR="003A734A" w:rsidRPr="00AE23F7">
        <w:rPr>
          <w:rFonts w:ascii="GHEA Grapalat" w:hAnsi="GHEA Grapalat"/>
          <w:b/>
        </w:rPr>
        <w:t>.</w:t>
      </w:r>
      <w:r w:rsidR="003A734A" w:rsidRPr="00AE23F7">
        <w:rPr>
          <w:rFonts w:ascii="GHEA Grapalat" w:hAnsi="GHEA Grapalat"/>
          <w:b/>
        </w:rPr>
        <w:tab/>
      </w:r>
      <w:r w:rsidRPr="00AE23F7">
        <w:rPr>
          <w:rFonts w:ascii="GHEA Grapalat" w:hAnsi="GHEA Grapalat"/>
          <w:b/>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AE23F7">
        <w:rPr>
          <w:rFonts w:ascii="GHEA Grapalat" w:hAnsi="GHEA Grapalat"/>
          <w:b/>
        </w:rPr>
        <w:t xml:space="preserve"> При этом расчет шестимесячного периода, данного настоящим пунктом для </w:t>
      </w:r>
      <w:proofErr w:type="spellStart"/>
      <w:r w:rsidR="00BA249F" w:rsidRPr="00AE23F7">
        <w:rPr>
          <w:rFonts w:ascii="GHEA Grapalat" w:hAnsi="GHEA Grapalat"/>
          <w:b/>
        </w:rPr>
        <w:t>предусмотрения</w:t>
      </w:r>
      <w:proofErr w:type="spellEnd"/>
      <w:r w:rsidR="00BA249F" w:rsidRPr="00AE23F7">
        <w:rPr>
          <w:rFonts w:ascii="GHEA Grapalat" w:hAnsi="GHEA Grapalat"/>
          <w:b/>
        </w:rPr>
        <w:t xml:space="preserve"> финансовых средств для заключения каждого последующего соглашения, начинается со дня принятия заказчиком </w:t>
      </w:r>
      <w:proofErr w:type="gramStart"/>
      <w:r w:rsidR="00BA249F" w:rsidRPr="00AE23F7">
        <w:rPr>
          <w:rFonts w:ascii="GHEA Grapalat" w:hAnsi="GHEA Grapalat"/>
          <w:b/>
        </w:rPr>
        <w:t>в</w:t>
      </w:r>
      <w:proofErr w:type="gramEnd"/>
      <w:r w:rsidR="00BA249F" w:rsidRPr="00AE23F7">
        <w:rPr>
          <w:rFonts w:ascii="GHEA Grapalat" w:hAnsi="GHEA Grapalat"/>
          <w:b/>
        </w:rPr>
        <w:t xml:space="preserve"> </w:t>
      </w:r>
    </w:p>
    <w:p w:rsidR="00BD0785" w:rsidRPr="00AE23F7" w:rsidRDefault="00BD0785" w:rsidP="007E536D">
      <w:pPr>
        <w:widowControl w:val="0"/>
        <w:tabs>
          <w:tab w:val="left" w:pos="1276"/>
        </w:tabs>
        <w:spacing w:after="160"/>
        <w:ind w:firstLine="567"/>
        <w:jc w:val="both"/>
        <w:rPr>
          <w:ins w:id="18" w:author="Inesa Kocharyan" w:date="2025-02-19T10:34:00Z"/>
          <w:rFonts w:ascii="GHEA Grapalat" w:hAnsi="GHEA Grapalat"/>
          <w:b/>
        </w:rPr>
      </w:pPr>
      <w:r w:rsidRPr="00AE23F7">
        <w:rPr>
          <w:rStyle w:val="ezkurwreuab5ozgtqnkl"/>
          <w:b/>
          <w:i/>
          <w:sz w:val="20"/>
          <w:szCs w:val="20"/>
          <w:vertAlign w:val="superscript"/>
        </w:rPr>
        <w:t>24</w:t>
      </w:r>
      <w:proofErr w:type="gramStart"/>
      <w:r w:rsidRPr="00AE23F7">
        <w:rPr>
          <w:rStyle w:val="ezkurwreuab5ozgtqnkl"/>
          <w:b/>
          <w:i/>
          <w:sz w:val="20"/>
          <w:szCs w:val="20"/>
        </w:rPr>
        <w:t xml:space="preserve"> Е</w:t>
      </w:r>
      <w:proofErr w:type="gramEnd"/>
      <w:r w:rsidRPr="00AE23F7">
        <w:rPr>
          <w:rStyle w:val="ezkurwreuab5ozgtqnkl"/>
          <w:b/>
          <w:i/>
          <w:sz w:val="20"/>
          <w:szCs w:val="20"/>
        </w:rPr>
        <w:t>сли</w:t>
      </w:r>
      <w:r w:rsidRPr="00AE23F7">
        <w:rPr>
          <w:b/>
          <w:i/>
          <w:sz w:val="20"/>
          <w:szCs w:val="20"/>
        </w:rPr>
        <w:t xml:space="preserve"> </w:t>
      </w:r>
      <w:r w:rsidRPr="00AE23F7">
        <w:rPr>
          <w:rStyle w:val="ezkurwreuab5ozgtqnkl"/>
          <w:rFonts w:ascii="Sylfaen" w:hAnsi="Sylfaen"/>
          <w:b/>
          <w:i/>
          <w:sz w:val="20"/>
          <w:szCs w:val="20"/>
        </w:rPr>
        <w:t>П</w:t>
      </w:r>
      <w:r w:rsidRPr="00AE23F7">
        <w:rPr>
          <w:rStyle w:val="ezkurwreuab5ozgtqnkl"/>
          <w:b/>
          <w:i/>
          <w:sz w:val="20"/>
          <w:szCs w:val="20"/>
        </w:rPr>
        <w:t>окупатель</w:t>
      </w:r>
      <w:r w:rsidRPr="00AE23F7">
        <w:rPr>
          <w:b/>
          <w:i/>
          <w:sz w:val="20"/>
          <w:szCs w:val="20"/>
        </w:rPr>
        <w:t xml:space="preserve"> </w:t>
      </w:r>
      <w:r w:rsidRPr="00AE23F7">
        <w:rPr>
          <w:rStyle w:val="ezkurwreuab5ozgtqnkl"/>
          <w:b/>
          <w:i/>
          <w:sz w:val="20"/>
          <w:szCs w:val="20"/>
        </w:rPr>
        <w:t>является</w:t>
      </w:r>
      <w:r w:rsidRPr="00AE23F7">
        <w:rPr>
          <w:b/>
          <w:i/>
          <w:sz w:val="20"/>
          <w:szCs w:val="20"/>
        </w:rPr>
        <w:t xml:space="preserve"> </w:t>
      </w:r>
      <w:r w:rsidR="007E536D" w:rsidRPr="00AE23F7">
        <w:rPr>
          <w:rStyle w:val="ezkurwreuab5ozgtqnkl"/>
          <w:b/>
          <w:i/>
          <w:sz w:val="20"/>
          <w:szCs w:val="20"/>
        </w:rPr>
        <w:t>заказчиком</w:t>
      </w:r>
      <w:r w:rsidRPr="00AE23F7">
        <w:rPr>
          <w:rStyle w:val="ezkurwreuab5ozgtqnkl"/>
          <w:b/>
          <w:i/>
          <w:sz w:val="20"/>
          <w:szCs w:val="20"/>
        </w:rPr>
        <w:t>, не имеющим счета в казначействе, настоящий</w:t>
      </w:r>
      <w:r w:rsidRPr="00AE23F7">
        <w:rPr>
          <w:b/>
          <w:i/>
          <w:sz w:val="20"/>
          <w:szCs w:val="20"/>
        </w:rPr>
        <w:t xml:space="preserve"> </w:t>
      </w:r>
      <w:r w:rsidRPr="00AE23F7">
        <w:rPr>
          <w:rStyle w:val="ezkurwreuab5ozgtqnkl"/>
          <w:b/>
          <w:i/>
          <w:sz w:val="20"/>
          <w:szCs w:val="20"/>
        </w:rPr>
        <w:t>пункт</w:t>
      </w:r>
      <w:r w:rsidRPr="00AE23F7">
        <w:rPr>
          <w:b/>
          <w:i/>
          <w:sz w:val="20"/>
          <w:szCs w:val="20"/>
        </w:rPr>
        <w:t xml:space="preserve"> </w:t>
      </w:r>
      <w:r w:rsidRPr="00AE23F7">
        <w:rPr>
          <w:rStyle w:val="ezkurwreuab5ozgtqnkl"/>
          <w:b/>
          <w:i/>
          <w:sz w:val="20"/>
          <w:szCs w:val="20"/>
        </w:rPr>
        <w:t>редактируется</w:t>
      </w:r>
      <w:r w:rsidRPr="00AE23F7">
        <w:rPr>
          <w:b/>
          <w:i/>
          <w:sz w:val="20"/>
          <w:szCs w:val="20"/>
        </w:rPr>
        <w:t xml:space="preserve"> </w:t>
      </w:r>
      <w:r w:rsidRPr="00AE23F7">
        <w:rPr>
          <w:rStyle w:val="ezkurwreuab5ozgtqnkl"/>
          <w:b/>
          <w:i/>
          <w:sz w:val="20"/>
          <w:szCs w:val="20"/>
        </w:rPr>
        <w:t>заменив</w:t>
      </w:r>
      <w:r w:rsidRPr="00AE23F7">
        <w:rPr>
          <w:b/>
          <w:i/>
          <w:sz w:val="20"/>
          <w:szCs w:val="20"/>
        </w:rPr>
        <w:t xml:space="preserve"> </w:t>
      </w:r>
      <w:r w:rsidRPr="00AE23F7">
        <w:rPr>
          <w:rStyle w:val="ezkurwreuab5ozgtqnkl"/>
          <w:b/>
          <w:i/>
          <w:sz w:val="20"/>
          <w:szCs w:val="20"/>
        </w:rPr>
        <w:t>слова</w:t>
      </w:r>
      <w:r w:rsidRPr="00AE23F7">
        <w:rPr>
          <w:b/>
          <w:i/>
          <w:sz w:val="20"/>
          <w:szCs w:val="20"/>
        </w:rPr>
        <w:t xml:space="preserve"> </w:t>
      </w:r>
      <w:r w:rsidRPr="00AE23F7">
        <w:rPr>
          <w:rStyle w:val="ezkurwreuab5ozgtqnkl"/>
          <w:b/>
          <w:i/>
          <w:sz w:val="20"/>
          <w:szCs w:val="20"/>
        </w:rPr>
        <w:t>"внесения платежного</w:t>
      </w:r>
      <w:r w:rsidRPr="00AE23F7">
        <w:rPr>
          <w:b/>
          <w:i/>
          <w:sz w:val="20"/>
          <w:szCs w:val="20"/>
        </w:rPr>
        <w:t xml:space="preserve"> </w:t>
      </w:r>
      <w:r w:rsidRPr="00AE23F7">
        <w:rPr>
          <w:rStyle w:val="ezkurwreuab5ozgtqnkl"/>
          <w:b/>
          <w:i/>
          <w:sz w:val="20"/>
          <w:szCs w:val="20"/>
        </w:rPr>
        <w:t>поручения</w:t>
      </w:r>
      <w:r w:rsidRPr="00AE23F7">
        <w:rPr>
          <w:b/>
          <w:i/>
          <w:sz w:val="20"/>
          <w:szCs w:val="20"/>
        </w:rPr>
        <w:t xml:space="preserve"> </w:t>
      </w:r>
      <w:r w:rsidRPr="00AE23F7">
        <w:rPr>
          <w:rStyle w:val="ezkurwreuab5ozgtqnkl"/>
          <w:b/>
          <w:i/>
          <w:sz w:val="20"/>
          <w:szCs w:val="20"/>
        </w:rPr>
        <w:t>и</w:t>
      </w:r>
      <w:r w:rsidRPr="00AE23F7">
        <w:rPr>
          <w:b/>
          <w:i/>
          <w:sz w:val="20"/>
          <w:szCs w:val="20"/>
        </w:rPr>
        <w:t xml:space="preserve"> </w:t>
      </w:r>
      <w:r w:rsidRPr="00AE23F7">
        <w:rPr>
          <w:rStyle w:val="ezkurwreuab5ozgtqnkl"/>
          <w:b/>
          <w:i/>
          <w:sz w:val="20"/>
          <w:szCs w:val="20"/>
        </w:rPr>
        <w:t>копии</w:t>
      </w:r>
      <w:r w:rsidRPr="00AE23F7">
        <w:rPr>
          <w:b/>
          <w:i/>
          <w:sz w:val="20"/>
          <w:szCs w:val="20"/>
        </w:rPr>
        <w:t xml:space="preserve"> </w:t>
      </w:r>
      <w:r w:rsidRPr="00AE23F7">
        <w:rPr>
          <w:rStyle w:val="ezkurwreuab5ozgtqnkl"/>
          <w:b/>
          <w:i/>
          <w:sz w:val="20"/>
          <w:szCs w:val="20"/>
        </w:rPr>
        <w:t>протокола</w:t>
      </w:r>
      <w:r w:rsidRPr="00AE23F7">
        <w:rPr>
          <w:b/>
          <w:i/>
          <w:sz w:val="20"/>
          <w:szCs w:val="20"/>
        </w:rPr>
        <w:t xml:space="preserve"> </w:t>
      </w:r>
      <w:r w:rsidRPr="00AE23F7">
        <w:rPr>
          <w:rStyle w:val="ezkurwreuab5ozgtqnkl"/>
          <w:b/>
          <w:i/>
          <w:sz w:val="20"/>
          <w:szCs w:val="20"/>
        </w:rPr>
        <w:t>в</w:t>
      </w:r>
      <w:r w:rsidRPr="00AE23F7">
        <w:rPr>
          <w:b/>
          <w:i/>
          <w:sz w:val="20"/>
          <w:szCs w:val="20"/>
        </w:rPr>
        <w:t xml:space="preserve"> </w:t>
      </w:r>
      <w:r w:rsidRPr="00AE23F7">
        <w:rPr>
          <w:rStyle w:val="ezkurwreuab5ozgtqnkl"/>
          <w:b/>
          <w:i/>
          <w:sz w:val="20"/>
          <w:szCs w:val="20"/>
        </w:rPr>
        <w:t>казначейскую</w:t>
      </w:r>
      <w:r w:rsidRPr="00AE23F7">
        <w:rPr>
          <w:b/>
          <w:i/>
          <w:sz w:val="20"/>
          <w:szCs w:val="20"/>
        </w:rPr>
        <w:t xml:space="preserve"> </w:t>
      </w:r>
      <w:r w:rsidRPr="00AE23F7">
        <w:rPr>
          <w:rStyle w:val="ezkurwreuab5ozgtqnkl"/>
          <w:b/>
          <w:i/>
          <w:sz w:val="20"/>
          <w:szCs w:val="20"/>
        </w:rPr>
        <w:t>систему</w:t>
      </w:r>
      <w:r w:rsidRPr="00AE23F7">
        <w:rPr>
          <w:b/>
          <w:i/>
          <w:sz w:val="20"/>
          <w:szCs w:val="20"/>
        </w:rPr>
        <w:t xml:space="preserve"> </w:t>
      </w:r>
      <w:r w:rsidRPr="00AE23F7">
        <w:rPr>
          <w:rStyle w:val="ezkurwreuab5ozgtqnkl"/>
          <w:b/>
          <w:i/>
          <w:sz w:val="20"/>
          <w:szCs w:val="20"/>
        </w:rPr>
        <w:t>уполномоченного органа"</w:t>
      </w:r>
      <w:r w:rsidRPr="00AE23F7">
        <w:rPr>
          <w:b/>
          <w:i/>
          <w:sz w:val="20"/>
          <w:szCs w:val="20"/>
        </w:rPr>
        <w:t xml:space="preserve"> </w:t>
      </w:r>
      <w:r w:rsidRPr="00AE23F7">
        <w:rPr>
          <w:rStyle w:val="ezkurwreuab5ozgtqnkl"/>
          <w:b/>
          <w:i/>
          <w:sz w:val="20"/>
          <w:szCs w:val="20"/>
        </w:rPr>
        <w:t>словами "выдачи платежного</w:t>
      </w:r>
      <w:r w:rsidRPr="00AE23F7">
        <w:rPr>
          <w:b/>
          <w:i/>
          <w:sz w:val="20"/>
          <w:szCs w:val="20"/>
        </w:rPr>
        <w:t xml:space="preserve"> </w:t>
      </w:r>
      <w:r w:rsidRPr="00AE23F7">
        <w:rPr>
          <w:rStyle w:val="ezkurwreuab5ozgtqnkl"/>
          <w:b/>
          <w:i/>
          <w:sz w:val="20"/>
          <w:szCs w:val="20"/>
        </w:rPr>
        <w:t>поручения</w:t>
      </w:r>
      <w:r w:rsidRPr="00AE23F7">
        <w:rPr>
          <w:b/>
          <w:i/>
          <w:sz w:val="20"/>
          <w:szCs w:val="20"/>
        </w:rPr>
        <w:t xml:space="preserve"> </w:t>
      </w:r>
      <w:r w:rsidRPr="00AE23F7">
        <w:rPr>
          <w:rStyle w:val="ezkurwreuab5ozgtqnkl"/>
          <w:b/>
          <w:i/>
          <w:sz w:val="20"/>
          <w:szCs w:val="20"/>
        </w:rPr>
        <w:t>банку"</w:t>
      </w:r>
      <w:ins w:id="19" w:author="Inesa Kocharyan" w:date="2025-02-19T10:34:00Z">
        <w:r w:rsidRPr="00AE23F7">
          <w:rPr>
            <w:rFonts w:ascii="GHEA Grapalat" w:hAnsi="GHEA Grapalat"/>
            <w:b/>
          </w:rPr>
          <w:br w:type="page"/>
        </w:r>
      </w:ins>
    </w:p>
    <w:p w:rsidR="00071D1C" w:rsidRPr="00AE23F7" w:rsidRDefault="00BA249F" w:rsidP="00BD0785">
      <w:pPr>
        <w:widowControl w:val="0"/>
        <w:tabs>
          <w:tab w:val="left" w:pos="1276"/>
        </w:tabs>
        <w:spacing w:after="160"/>
        <w:jc w:val="both"/>
        <w:rPr>
          <w:rFonts w:ascii="GHEA Grapalat" w:hAnsi="GHEA Grapalat"/>
          <w:b/>
        </w:rPr>
      </w:pPr>
      <w:r w:rsidRPr="00AE23F7">
        <w:rPr>
          <w:rFonts w:ascii="GHEA Grapalat" w:hAnsi="GHEA Grapalat"/>
          <w:b/>
        </w:rPr>
        <w:lastRenderedPageBreak/>
        <w:t xml:space="preserve">полном </w:t>
      </w:r>
      <w:proofErr w:type="gramStart"/>
      <w:r w:rsidRPr="00AE23F7">
        <w:rPr>
          <w:rFonts w:ascii="GHEA Grapalat" w:hAnsi="GHEA Grapalat"/>
          <w:b/>
        </w:rPr>
        <w:t>объеме</w:t>
      </w:r>
      <w:proofErr w:type="gramEnd"/>
      <w:r w:rsidRPr="00AE23F7">
        <w:rPr>
          <w:rFonts w:ascii="GHEA Grapalat" w:hAnsi="GHEA Grapalat"/>
          <w:b/>
        </w:rPr>
        <w:t xml:space="preserve"> результата поставки товара, установленного предыдущим соглашением.</w:t>
      </w:r>
      <w:r w:rsidR="00071D1C" w:rsidRPr="00AE23F7">
        <w:rPr>
          <w:rFonts w:ascii="GHEA Grapalat" w:hAnsi="GHEA Grapalat"/>
          <w:b/>
        </w:rPr>
        <w:t xml:space="preserve"> Если размер выделенных для исполнения договора финансовых средств превышает </w:t>
      </w:r>
      <w:proofErr w:type="spellStart"/>
      <w:r w:rsidR="003839FF" w:rsidRPr="00AE23F7">
        <w:rPr>
          <w:rFonts w:ascii="GHEA Grapalat" w:hAnsi="GHEA Grapalat"/>
          <w:b/>
        </w:rPr>
        <w:t>двадцатипя</w:t>
      </w:r>
      <w:r w:rsidR="00071D1C" w:rsidRPr="00AE23F7">
        <w:rPr>
          <w:rFonts w:ascii="GHEA Grapalat" w:hAnsi="GHEA Grapalat"/>
          <w:b/>
        </w:rPr>
        <w:t>тикратный</w:t>
      </w:r>
      <w:proofErr w:type="spellEnd"/>
      <w:r w:rsidR="00071D1C" w:rsidRPr="00AE23F7">
        <w:rPr>
          <w:rFonts w:ascii="GHEA Grapalat" w:hAnsi="GHEA Grapalat"/>
          <w:b/>
        </w:rPr>
        <w:t xml:space="preserve"> размер базовой единицы закупок, то Покупателем будет </w:t>
      </w:r>
      <w:proofErr w:type="spellStart"/>
      <w:r w:rsidR="00071D1C" w:rsidRPr="00AE23F7">
        <w:rPr>
          <w:rFonts w:ascii="GHEA Grapalat" w:hAnsi="GHEA Grapalat"/>
          <w:b/>
        </w:rPr>
        <w:t>заключен</w:t>
      </w:r>
      <w:proofErr w:type="gramStart"/>
      <w:r w:rsidR="00071D1C" w:rsidRPr="00AE23F7">
        <w:rPr>
          <w:rFonts w:ascii="GHEA Grapalat" w:hAnsi="GHEA Grapalat"/>
          <w:b/>
        </w:rPr>
        <w:t>o</w:t>
      </w:r>
      <w:proofErr w:type="spellEnd"/>
      <w:proofErr w:type="gramEnd"/>
      <w:r w:rsidR="00071D1C" w:rsidRPr="00AE23F7">
        <w:rPr>
          <w:rFonts w:ascii="GHEA Grapalat" w:hAnsi="GHEA Grapalat"/>
          <w:b/>
        </w:rPr>
        <w:t xml:space="preserve"> соглашение в случае, если </w:t>
      </w:r>
      <w:r w:rsidR="009673B8" w:rsidRPr="00AE23F7">
        <w:rPr>
          <w:rFonts w:ascii="GHEA Grapalat" w:hAnsi="GHEA Grapalat"/>
          <w:b/>
        </w:rPr>
        <w:t xml:space="preserve">представленные </w:t>
      </w:r>
      <w:r w:rsidR="00071D1C" w:rsidRPr="00AE23F7">
        <w:rPr>
          <w:rFonts w:ascii="GHEA Grapalat" w:hAnsi="GHEA Grapalat"/>
          <w:b/>
        </w:rPr>
        <w:t xml:space="preserve">Продавцом в виде неустойки </w:t>
      </w:r>
      <w:r w:rsidR="009673B8" w:rsidRPr="00AE23F7">
        <w:rPr>
          <w:rFonts w:ascii="GHEA Grapalat" w:hAnsi="GHEA Grapalat"/>
          <w:b/>
        </w:rPr>
        <w:t xml:space="preserve">обеспечения квалификации и </w:t>
      </w:r>
      <w:r w:rsidR="00071D1C" w:rsidRPr="00AE23F7">
        <w:rPr>
          <w:rFonts w:ascii="GHEA Grapalat" w:hAnsi="GHEA Grapalat"/>
          <w:b/>
        </w:rPr>
        <w:t xml:space="preserve">договора </w:t>
      </w:r>
      <w:r w:rsidR="008707D8" w:rsidRPr="00AE23F7">
        <w:rPr>
          <w:rFonts w:ascii="GHEA Grapalat" w:hAnsi="GHEA Grapalat"/>
          <w:b/>
        </w:rPr>
        <w:t>заменяю</w:t>
      </w:r>
      <w:r w:rsidR="00071D1C" w:rsidRPr="00AE23F7">
        <w:rPr>
          <w:rFonts w:ascii="GHEA Grapalat" w:hAnsi="GHEA Grapalat"/>
          <w:b/>
        </w:rPr>
        <w:t xml:space="preserve">тся гарантией или наличными деньгами, с учетом требований </w:t>
      </w:r>
      <w:r w:rsidR="00351A3E" w:rsidRPr="00AE23F7">
        <w:rPr>
          <w:rFonts w:ascii="GHEA Grapalat" w:hAnsi="GHEA Grapalat"/>
          <w:b/>
        </w:rPr>
        <w:t xml:space="preserve">абзаца "в" подпункта 1 и </w:t>
      </w:r>
      <w:r w:rsidR="00071D1C" w:rsidRPr="00AE23F7">
        <w:rPr>
          <w:rFonts w:ascii="GHEA Grapalat" w:hAnsi="GHEA Grapalat"/>
          <w:b/>
        </w:rPr>
        <w:t xml:space="preserve">абзаца "б" подпункта </w:t>
      </w:r>
      <w:r w:rsidR="000B33B2" w:rsidRPr="00AE23F7">
        <w:rPr>
          <w:rFonts w:ascii="GHEA Grapalat" w:hAnsi="GHEA Grapalat"/>
          <w:b/>
        </w:rPr>
        <w:t xml:space="preserve">17 </w:t>
      </w:r>
      <w:r w:rsidR="00071D1C" w:rsidRPr="00AE23F7">
        <w:rPr>
          <w:rFonts w:ascii="GHEA Grapalat" w:hAnsi="GHEA Grapalat"/>
          <w:b/>
        </w:rPr>
        <w:t xml:space="preserve">пункта 32 Приложения № </w:t>
      </w:r>
      <w:r w:rsidR="006E50E4" w:rsidRPr="00AE23F7">
        <w:rPr>
          <w:rFonts w:ascii="GHEA Grapalat" w:hAnsi="GHEA Grapalat"/>
          <w:b/>
        </w:rPr>
        <w:t>1</w:t>
      </w:r>
      <w:r w:rsidR="006E50E4" w:rsidRPr="00AE23F7">
        <w:rPr>
          <w:rFonts w:ascii="GHEA Grapalat" w:hAnsi="GHEA Grapalat"/>
          <w:b/>
          <w:lang w:val="hy-AM"/>
        </w:rPr>
        <w:t xml:space="preserve"> </w:t>
      </w:r>
      <w:r w:rsidR="00071D1C" w:rsidRPr="00AE23F7">
        <w:rPr>
          <w:rFonts w:ascii="GHEA Grapalat" w:hAnsi="GHEA Grapalat"/>
          <w:b/>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AE23F7">
        <w:rPr>
          <w:rFonts w:ascii="GHEA Grapalat" w:hAnsi="GHEA Grapalat"/>
          <w:b/>
        </w:rPr>
        <w:t xml:space="preserve">обеспечений квалификации и </w:t>
      </w:r>
      <w:proofErr w:type="gramStart"/>
      <w:r w:rsidR="00071D1C" w:rsidRPr="00AE23F7">
        <w:rPr>
          <w:rFonts w:ascii="GHEA Grapalat" w:hAnsi="GHEA Grapalat"/>
          <w:b/>
        </w:rPr>
        <w:t>договора</w:t>
      </w:r>
      <w:proofErr w:type="gramEnd"/>
      <w:r w:rsidR="00071D1C" w:rsidRPr="00AE23F7">
        <w:rPr>
          <w:rFonts w:ascii="GHEA Grapalat" w:hAnsi="GHEA Grapalat"/>
          <w:b/>
        </w:rPr>
        <w:t xml:space="preserve"> </w:t>
      </w:r>
      <w:r w:rsidR="00CD7A4F" w:rsidRPr="00AE23F7">
        <w:rPr>
          <w:rFonts w:ascii="GHEA Grapalat" w:hAnsi="GHEA Grapalat"/>
          <w:b/>
        </w:rPr>
        <w:t xml:space="preserve">представленных </w:t>
      </w:r>
      <w:r w:rsidR="00071D1C" w:rsidRPr="00AE23F7">
        <w:rPr>
          <w:rFonts w:ascii="GHEA Grapalat" w:hAnsi="GHEA Grapalat"/>
          <w:b/>
        </w:rPr>
        <w:t xml:space="preserve">в виде неустойки, также представляет Покупателю </w:t>
      </w:r>
      <w:r w:rsidR="00CD7A4F" w:rsidRPr="00AE23F7">
        <w:rPr>
          <w:rFonts w:ascii="GHEA Grapalat" w:hAnsi="GHEA Grapalat"/>
          <w:b/>
        </w:rPr>
        <w:t xml:space="preserve">новые обеспечения </w:t>
      </w:r>
      <w:r w:rsidR="00071D1C" w:rsidRPr="00AE23F7">
        <w:rPr>
          <w:rFonts w:ascii="GHEA Grapalat" w:hAnsi="GHEA Grapalat"/>
          <w:b/>
        </w:rPr>
        <w:t xml:space="preserve">в течение </w:t>
      </w:r>
      <w:r w:rsidR="00D3295F" w:rsidRPr="00AE23F7">
        <w:rPr>
          <w:rFonts w:ascii="GHEA Grapalat" w:hAnsi="GHEA Grapalat"/>
          <w:b/>
        </w:rPr>
        <w:t xml:space="preserve"> </w:t>
      </w:r>
      <w:r w:rsidR="00AE23F7">
        <w:rPr>
          <w:rFonts w:ascii="GHEA Grapalat" w:hAnsi="GHEA Grapalat"/>
          <w:b/>
        </w:rPr>
        <w:t>10</w:t>
      </w:r>
      <w:r w:rsidR="00D3295F" w:rsidRPr="00AE23F7">
        <w:rPr>
          <w:rFonts w:ascii="GHEA Grapalat" w:hAnsi="GHEA Grapalat"/>
          <w:b/>
        </w:rPr>
        <w:t xml:space="preserve"> </w:t>
      </w:r>
      <w:r w:rsidR="00071D1C" w:rsidRPr="00AE23F7">
        <w:rPr>
          <w:rFonts w:ascii="GHEA Grapalat" w:hAnsi="GHEA Grapalat"/>
          <w:b/>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AE23F7">
        <w:rPr>
          <w:rStyle w:val="af6"/>
          <w:rFonts w:ascii="GHEA Grapalat" w:hAnsi="GHEA Grapalat"/>
          <w:b/>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25</w:t>
      </w:r>
      <w:proofErr w:type="gramStart"/>
      <w:r w:rsidRPr="00DA240A">
        <w:rPr>
          <w:rFonts w:ascii="GHEA Grapalat" w:hAnsi="GHEA Grapalat"/>
          <w:i/>
          <w:vertAlign w:val="superscript"/>
        </w:rPr>
        <w:t xml:space="preserve"> </w:t>
      </w:r>
      <w:r w:rsidRPr="008842CE">
        <w:rPr>
          <w:rFonts w:ascii="GHEA Grapalat" w:hAnsi="GHEA Grapalat"/>
          <w:i/>
        </w:rPr>
        <w:t>Е</w:t>
      </w:r>
      <w:proofErr w:type="gramEnd"/>
      <w:r w:rsidRPr="008842CE">
        <w:rPr>
          <w:rFonts w:ascii="GHEA Grapalat" w:hAnsi="GHEA Grapalat"/>
          <w:i/>
        </w:rPr>
        <w:t>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0" w:author="Inesa Kocharyan" w:date="2025-02-19T10:34:00Z">
            <w:rPr>
              <w:rFonts w:ascii="GHEA Grapalat" w:hAnsi="GHEA Grapalat"/>
            </w:rPr>
          </w:rPrChange>
        </w:rPr>
        <w:sectPr w:rsidR="00071D1C" w:rsidRPr="00FB29E1" w:rsidSect="000811C1">
          <w:footerReference w:type="default" r:id="rId13"/>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0D3F7D" w:rsidRPr="00BC3819">
        <w:rPr>
          <w:rFonts w:ascii="GHEA Grapalat" w:hAnsi="GHEA Grapalat"/>
          <w:b/>
          <w:i/>
          <w:sz w:val="22"/>
          <w:szCs w:val="22"/>
        </w:rPr>
        <w:t>ԳՄԴՄԴ-ԳՀԱՊՁԲ-2026/01</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4"/>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277"/>
        <w:gridCol w:w="2268"/>
        <w:gridCol w:w="3148"/>
        <w:gridCol w:w="1467"/>
        <w:gridCol w:w="1085"/>
        <w:gridCol w:w="1559"/>
        <w:gridCol w:w="1104"/>
        <w:gridCol w:w="24"/>
        <w:gridCol w:w="6"/>
        <w:gridCol w:w="850"/>
        <w:gridCol w:w="963"/>
        <w:gridCol w:w="904"/>
        <w:gridCol w:w="947"/>
      </w:tblGrid>
      <w:tr w:rsidR="00B138F3" w:rsidRPr="00B138F3" w:rsidTr="00317BD2">
        <w:trPr>
          <w:jc w:val="center"/>
        </w:trPr>
        <w:tc>
          <w:tcPr>
            <w:tcW w:w="16350" w:type="dxa"/>
            <w:gridSpan w:val="14"/>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030D75">
        <w:trPr>
          <w:trHeight w:val="219"/>
          <w:jc w:val="center"/>
        </w:trPr>
        <w:tc>
          <w:tcPr>
            <w:tcW w:w="748" w:type="dxa"/>
            <w:vMerge w:val="restart"/>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 xml:space="preserve">номер предусмотренного </w:t>
            </w:r>
            <w:r w:rsidRPr="00030D75">
              <w:rPr>
                <w:rFonts w:ascii="GHEA Grapalat" w:hAnsi="GHEA Grapalat"/>
                <w:spacing w:val="-6"/>
                <w:sz w:val="14"/>
                <w:szCs w:val="14"/>
              </w:rPr>
              <w:t>приглашением</w:t>
            </w:r>
            <w:r w:rsidRPr="00030D75">
              <w:rPr>
                <w:rFonts w:ascii="GHEA Grapalat" w:hAnsi="GHEA Grapalat"/>
                <w:sz w:val="14"/>
                <w:szCs w:val="14"/>
              </w:rPr>
              <w:t xml:space="preserve"> лота</w:t>
            </w:r>
          </w:p>
        </w:tc>
        <w:tc>
          <w:tcPr>
            <w:tcW w:w="1277" w:type="dxa"/>
            <w:vMerge w:val="restart"/>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промежуточный код, предусмотренный планом закупок по классификации ЕЗК (CPV)</w:t>
            </w:r>
          </w:p>
        </w:tc>
        <w:tc>
          <w:tcPr>
            <w:tcW w:w="2268" w:type="dxa"/>
            <w:vMerge w:val="restart"/>
            <w:vAlign w:val="center"/>
          </w:tcPr>
          <w:p w:rsidR="00071D1C" w:rsidRPr="00030D75" w:rsidRDefault="001D0249" w:rsidP="00B64ECA">
            <w:pPr>
              <w:widowControl w:val="0"/>
              <w:jc w:val="center"/>
              <w:rPr>
                <w:rFonts w:ascii="GHEA Grapalat" w:hAnsi="GHEA Grapalat"/>
                <w:sz w:val="14"/>
                <w:szCs w:val="14"/>
                <w:lang w:val="en-US"/>
              </w:rPr>
            </w:pPr>
            <w:r w:rsidRPr="00030D75">
              <w:rPr>
                <w:rFonts w:ascii="GHEA Grapalat" w:hAnsi="GHEA Grapalat"/>
                <w:sz w:val="14"/>
                <w:szCs w:val="14"/>
              </w:rPr>
              <w:t xml:space="preserve">наименование </w:t>
            </w:r>
          </w:p>
        </w:tc>
        <w:tc>
          <w:tcPr>
            <w:tcW w:w="3148" w:type="dxa"/>
            <w:vMerge w:val="restart"/>
            <w:vAlign w:val="center"/>
          </w:tcPr>
          <w:p w:rsidR="00071D1C" w:rsidRPr="00030D75" w:rsidRDefault="00A205BF" w:rsidP="00B64ECA">
            <w:pPr>
              <w:widowControl w:val="0"/>
              <w:ind w:left="-96" w:right="-108"/>
              <w:jc w:val="center"/>
              <w:rPr>
                <w:rFonts w:ascii="GHEA Grapalat" w:hAnsi="GHEA Grapalat"/>
                <w:sz w:val="14"/>
                <w:szCs w:val="14"/>
              </w:rPr>
            </w:pPr>
            <w:r w:rsidRPr="00030D75">
              <w:rPr>
                <w:rFonts w:ascii="GHEA Grapalat" w:hAnsi="GHEA Grapalat"/>
                <w:sz w:val="14"/>
                <w:szCs w:val="14"/>
              </w:rPr>
              <w:t>товарный знак,</w:t>
            </w:r>
            <w:r w:rsidRPr="00030D75">
              <w:rPr>
                <w:rFonts w:ascii="GHEA Grapalat" w:hAnsi="GHEA Grapalat"/>
                <w:sz w:val="14"/>
                <w:szCs w:val="14"/>
                <w:lang w:val="hy-AM"/>
              </w:rPr>
              <w:t xml:space="preserve"> </w:t>
            </w:r>
            <w:r w:rsidR="00572629" w:rsidRPr="00030D75">
              <w:rPr>
                <w:rFonts w:ascii="GHEA Grapalat" w:hAnsi="GHEA Grapalat"/>
                <w:sz w:val="14"/>
                <w:szCs w:val="14"/>
              </w:rPr>
              <w:t>фирменное наименование, модель</w:t>
            </w:r>
            <w:r w:rsidR="00317BD2" w:rsidRPr="00030D75">
              <w:rPr>
                <w:rFonts w:ascii="GHEA Grapalat" w:hAnsi="GHEA Grapalat"/>
                <w:sz w:val="14"/>
                <w:szCs w:val="14"/>
                <w:lang w:val="hy-AM"/>
              </w:rPr>
              <w:t xml:space="preserve"> </w:t>
            </w:r>
            <w:r w:rsidR="00CC6362" w:rsidRPr="00030D75">
              <w:rPr>
                <w:rFonts w:ascii="GHEA Grapalat" w:hAnsi="GHEA Grapalat"/>
                <w:sz w:val="14"/>
                <w:szCs w:val="14"/>
              </w:rPr>
              <w:t xml:space="preserve">и </w:t>
            </w:r>
            <w:r w:rsidR="009F06BA" w:rsidRPr="00030D75">
              <w:rPr>
                <w:rFonts w:ascii="GHEA Grapalat" w:hAnsi="GHEA Grapalat"/>
                <w:sz w:val="14"/>
                <w:szCs w:val="14"/>
              </w:rPr>
              <w:t xml:space="preserve">наименование производителя </w:t>
            </w:r>
            <w:r w:rsidR="00B64ECA" w:rsidRPr="00030D75">
              <w:rPr>
                <w:rStyle w:val="af6"/>
                <w:rFonts w:ascii="GHEA Grapalat" w:hAnsi="GHEA Grapalat"/>
                <w:sz w:val="14"/>
                <w:szCs w:val="14"/>
              </w:rPr>
              <w:footnoteReference w:customMarkFollows="1" w:id="35"/>
              <w:t>**</w:t>
            </w:r>
          </w:p>
        </w:tc>
        <w:tc>
          <w:tcPr>
            <w:tcW w:w="1467" w:type="dxa"/>
            <w:vMerge w:val="restart"/>
            <w:vAlign w:val="center"/>
          </w:tcPr>
          <w:p w:rsidR="00071D1C" w:rsidRPr="00030D75" w:rsidRDefault="00071D1C" w:rsidP="00B46D58">
            <w:pPr>
              <w:widowControl w:val="0"/>
              <w:ind w:left="-108" w:right="-59"/>
              <w:jc w:val="center"/>
              <w:rPr>
                <w:rFonts w:ascii="GHEA Grapalat" w:hAnsi="GHEA Grapalat"/>
                <w:sz w:val="14"/>
                <w:szCs w:val="14"/>
              </w:rPr>
            </w:pPr>
            <w:r w:rsidRPr="00030D75">
              <w:rPr>
                <w:rFonts w:ascii="GHEA Grapalat" w:hAnsi="GHEA Grapalat"/>
                <w:sz w:val="14"/>
                <w:szCs w:val="14"/>
              </w:rPr>
              <w:t>техническая характеристика</w:t>
            </w:r>
          </w:p>
        </w:tc>
        <w:tc>
          <w:tcPr>
            <w:tcW w:w="1085" w:type="dxa"/>
            <w:vMerge w:val="restart"/>
            <w:vAlign w:val="center"/>
          </w:tcPr>
          <w:p w:rsidR="00071D1C" w:rsidRPr="00030D75" w:rsidRDefault="00071D1C" w:rsidP="00B46D58">
            <w:pPr>
              <w:widowControl w:val="0"/>
              <w:ind w:left="-48" w:right="-108"/>
              <w:jc w:val="center"/>
              <w:rPr>
                <w:rFonts w:ascii="GHEA Grapalat" w:hAnsi="GHEA Grapalat"/>
                <w:sz w:val="14"/>
                <w:szCs w:val="14"/>
              </w:rPr>
            </w:pPr>
            <w:r w:rsidRPr="00030D75">
              <w:rPr>
                <w:rFonts w:ascii="GHEA Grapalat" w:hAnsi="GHEA Grapalat"/>
                <w:sz w:val="14"/>
                <w:szCs w:val="14"/>
              </w:rPr>
              <w:t>единица измерения</w:t>
            </w:r>
          </w:p>
        </w:tc>
        <w:tc>
          <w:tcPr>
            <w:tcW w:w="1559" w:type="dxa"/>
            <w:vMerge w:val="restart"/>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цена единицы/</w:t>
            </w:r>
            <w:proofErr w:type="spellStart"/>
            <w:r w:rsidRPr="00030D75">
              <w:rPr>
                <w:rFonts w:ascii="GHEA Grapalat" w:hAnsi="GHEA Grapalat"/>
                <w:sz w:val="14"/>
                <w:szCs w:val="14"/>
              </w:rPr>
              <w:t>драмов</w:t>
            </w:r>
            <w:proofErr w:type="spellEnd"/>
            <w:r w:rsidRPr="00030D75">
              <w:rPr>
                <w:rFonts w:ascii="GHEA Grapalat" w:hAnsi="GHEA Grapalat"/>
                <w:sz w:val="14"/>
                <w:szCs w:val="14"/>
              </w:rPr>
              <w:t xml:space="preserve"> РА</w:t>
            </w:r>
          </w:p>
        </w:tc>
        <w:tc>
          <w:tcPr>
            <w:tcW w:w="1134" w:type="dxa"/>
            <w:gridSpan w:val="3"/>
            <w:vMerge w:val="restart"/>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общая цена/</w:t>
            </w:r>
            <w:proofErr w:type="spellStart"/>
            <w:r w:rsidRPr="00030D75">
              <w:rPr>
                <w:rFonts w:ascii="GHEA Grapalat" w:hAnsi="GHEA Grapalat"/>
                <w:sz w:val="14"/>
                <w:szCs w:val="14"/>
              </w:rPr>
              <w:t>драмов</w:t>
            </w:r>
            <w:proofErr w:type="spellEnd"/>
            <w:r w:rsidRPr="00030D75">
              <w:rPr>
                <w:rFonts w:ascii="GHEA Grapalat" w:hAnsi="GHEA Grapalat"/>
                <w:sz w:val="14"/>
                <w:szCs w:val="14"/>
              </w:rPr>
              <w:t xml:space="preserve"> РА</w:t>
            </w:r>
          </w:p>
        </w:tc>
        <w:tc>
          <w:tcPr>
            <w:tcW w:w="850" w:type="dxa"/>
            <w:vMerge w:val="restart"/>
            <w:vAlign w:val="center"/>
          </w:tcPr>
          <w:p w:rsidR="007E652C" w:rsidRDefault="00071D1C" w:rsidP="00B46D58">
            <w:pPr>
              <w:widowControl w:val="0"/>
              <w:ind w:left="-126" w:right="-108"/>
              <w:jc w:val="center"/>
              <w:rPr>
                <w:rFonts w:ascii="GHEA Grapalat" w:hAnsi="GHEA Grapalat"/>
                <w:sz w:val="14"/>
                <w:szCs w:val="14"/>
              </w:rPr>
            </w:pPr>
            <w:r w:rsidRPr="00030D75">
              <w:rPr>
                <w:rFonts w:ascii="GHEA Grapalat" w:hAnsi="GHEA Grapalat"/>
                <w:sz w:val="14"/>
                <w:szCs w:val="14"/>
              </w:rPr>
              <w:t xml:space="preserve">общий </w:t>
            </w:r>
          </w:p>
          <w:p w:rsidR="00071D1C" w:rsidRPr="00030D75" w:rsidRDefault="00071D1C" w:rsidP="00B46D58">
            <w:pPr>
              <w:widowControl w:val="0"/>
              <w:ind w:left="-126" w:right="-108"/>
              <w:jc w:val="center"/>
              <w:rPr>
                <w:rFonts w:ascii="GHEA Grapalat" w:hAnsi="GHEA Grapalat"/>
                <w:sz w:val="14"/>
                <w:szCs w:val="14"/>
              </w:rPr>
            </w:pPr>
            <w:r w:rsidRPr="00030D75">
              <w:rPr>
                <w:rFonts w:ascii="GHEA Grapalat" w:hAnsi="GHEA Grapalat"/>
                <w:sz w:val="14"/>
                <w:szCs w:val="14"/>
              </w:rPr>
              <w:t>объем</w:t>
            </w:r>
          </w:p>
        </w:tc>
        <w:tc>
          <w:tcPr>
            <w:tcW w:w="2814" w:type="dxa"/>
            <w:gridSpan w:val="3"/>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поставки</w:t>
            </w:r>
          </w:p>
        </w:tc>
      </w:tr>
      <w:tr w:rsidR="00B138F3" w:rsidRPr="00B138F3" w:rsidTr="007E652C">
        <w:trPr>
          <w:trHeight w:val="445"/>
          <w:jc w:val="center"/>
        </w:trPr>
        <w:tc>
          <w:tcPr>
            <w:tcW w:w="748" w:type="dxa"/>
            <w:vMerge/>
            <w:vAlign w:val="center"/>
          </w:tcPr>
          <w:p w:rsidR="00071D1C" w:rsidRPr="00030D75" w:rsidRDefault="00071D1C" w:rsidP="00B46D58">
            <w:pPr>
              <w:widowControl w:val="0"/>
              <w:jc w:val="center"/>
              <w:rPr>
                <w:rFonts w:ascii="GHEA Grapalat" w:hAnsi="GHEA Grapalat"/>
                <w:sz w:val="14"/>
                <w:szCs w:val="14"/>
              </w:rPr>
            </w:pPr>
          </w:p>
        </w:tc>
        <w:tc>
          <w:tcPr>
            <w:tcW w:w="1277" w:type="dxa"/>
            <w:vMerge/>
            <w:vAlign w:val="center"/>
          </w:tcPr>
          <w:p w:rsidR="00071D1C" w:rsidRPr="00030D75" w:rsidRDefault="00071D1C" w:rsidP="00B46D58">
            <w:pPr>
              <w:widowControl w:val="0"/>
              <w:jc w:val="center"/>
              <w:rPr>
                <w:rFonts w:ascii="GHEA Grapalat" w:hAnsi="GHEA Grapalat"/>
                <w:sz w:val="14"/>
                <w:szCs w:val="14"/>
              </w:rPr>
            </w:pPr>
          </w:p>
        </w:tc>
        <w:tc>
          <w:tcPr>
            <w:tcW w:w="2268" w:type="dxa"/>
            <w:vMerge/>
            <w:vAlign w:val="center"/>
          </w:tcPr>
          <w:p w:rsidR="00071D1C" w:rsidRPr="00030D75" w:rsidRDefault="00071D1C" w:rsidP="00B46D58">
            <w:pPr>
              <w:widowControl w:val="0"/>
              <w:jc w:val="center"/>
              <w:rPr>
                <w:rFonts w:ascii="GHEA Grapalat" w:hAnsi="GHEA Grapalat"/>
                <w:sz w:val="14"/>
                <w:szCs w:val="14"/>
              </w:rPr>
            </w:pPr>
          </w:p>
        </w:tc>
        <w:tc>
          <w:tcPr>
            <w:tcW w:w="3148" w:type="dxa"/>
            <w:vMerge/>
            <w:vAlign w:val="center"/>
          </w:tcPr>
          <w:p w:rsidR="00071D1C" w:rsidRPr="00030D75" w:rsidRDefault="00071D1C" w:rsidP="00B46D58">
            <w:pPr>
              <w:widowControl w:val="0"/>
              <w:jc w:val="center"/>
              <w:rPr>
                <w:rFonts w:ascii="GHEA Grapalat" w:hAnsi="GHEA Grapalat"/>
                <w:sz w:val="14"/>
                <w:szCs w:val="14"/>
              </w:rPr>
            </w:pPr>
          </w:p>
        </w:tc>
        <w:tc>
          <w:tcPr>
            <w:tcW w:w="1467" w:type="dxa"/>
            <w:vMerge/>
            <w:vAlign w:val="center"/>
          </w:tcPr>
          <w:p w:rsidR="00071D1C" w:rsidRPr="00030D75" w:rsidRDefault="00071D1C" w:rsidP="00B46D58">
            <w:pPr>
              <w:widowControl w:val="0"/>
              <w:jc w:val="center"/>
              <w:rPr>
                <w:rFonts w:ascii="GHEA Grapalat" w:hAnsi="GHEA Grapalat"/>
                <w:sz w:val="14"/>
                <w:szCs w:val="14"/>
              </w:rPr>
            </w:pPr>
          </w:p>
        </w:tc>
        <w:tc>
          <w:tcPr>
            <w:tcW w:w="1085" w:type="dxa"/>
            <w:vMerge/>
            <w:vAlign w:val="center"/>
          </w:tcPr>
          <w:p w:rsidR="00071D1C" w:rsidRPr="00030D75" w:rsidRDefault="00071D1C" w:rsidP="00B46D58">
            <w:pPr>
              <w:widowControl w:val="0"/>
              <w:jc w:val="center"/>
              <w:rPr>
                <w:rFonts w:ascii="GHEA Grapalat" w:hAnsi="GHEA Grapalat"/>
                <w:sz w:val="14"/>
                <w:szCs w:val="14"/>
              </w:rPr>
            </w:pPr>
          </w:p>
        </w:tc>
        <w:tc>
          <w:tcPr>
            <w:tcW w:w="1559" w:type="dxa"/>
            <w:vMerge/>
            <w:vAlign w:val="center"/>
          </w:tcPr>
          <w:p w:rsidR="00071D1C" w:rsidRPr="00030D75" w:rsidRDefault="00071D1C" w:rsidP="00B46D58">
            <w:pPr>
              <w:widowControl w:val="0"/>
              <w:jc w:val="center"/>
              <w:rPr>
                <w:rFonts w:ascii="GHEA Grapalat" w:hAnsi="GHEA Grapalat"/>
                <w:sz w:val="14"/>
                <w:szCs w:val="14"/>
              </w:rPr>
            </w:pPr>
          </w:p>
        </w:tc>
        <w:tc>
          <w:tcPr>
            <w:tcW w:w="1134" w:type="dxa"/>
            <w:gridSpan w:val="3"/>
            <w:vMerge/>
            <w:vAlign w:val="center"/>
          </w:tcPr>
          <w:p w:rsidR="00071D1C" w:rsidRPr="00030D75" w:rsidRDefault="00071D1C" w:rsidP="00B46D58">
            <w:pPr>
              <w:widowControl w:val="0"/>
              <w:jc w:val="center"/>
              <w:rPr>
                <w:rFonts w:ascii="GHEA Grapalat" w:hAnsi="GHEA Grapalat"/>
                <w:sz w:val="14"/>
                <w:szCs w:val="14"/>
              </w:rPr>
            </w:pPr>
          </w:p>
        </w:tc>
        <w:tc>
          <w:tcPr>
            <w:tcW w:w="850" w:type="dxa"/>
            <w:vMerge/>
            <w:vAlign w:val="center"/>
          </w:tcPr>
          <w:p w:rsidR="00071D1C" w:rsidRPr="00030D75" w:rsidRDefault="00071D1C" w:rsidP="00B46D58">
            <w:pPr>
              <w:widowControl w:val="0"/>
              <w:jc w:val="center"/>
              <w:rPr>
                <w:rFonts w:ascii="GHEA Grapalat" w:hAnsi="GHEA Grapalat"/>
                <w:sz w:val="14"/>
                <w:szCs w:val="14"/>
              </w:rPr>
            </w:pPr>
          </w:p>
        </w:tc>
        <w:tc>
          <w:tcPr>
            <w:tcW w:w="963" w:type="dxa"/>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адрес</w:t>
            </w:r>
          </w:p>
        </w:tc>
        <w:tc>
          <w:tcPr>
            <w:tcW w:w="904" w:type="dxa"/>
            <w:vAlign w:val="center"/>
          </w:tcPr>
          <w:p w:rsidR="00071D1C" w:rsidRPr="00030D75" w:rsidRDefault="00071D1C" w:rsidP="00B46D58">
            <w:pPr>
              <w:widowControl w:val="0"/>
              <w:ind w:left="-46" w:right="-84"/>
              <w:jc w:val="center"/>
              <w:rPr>
                <w:rFonts w:ascii="GHEA Grapalat" w:hAnsi="GHEA Grapalat"/>
                <w:sz w:val="14"/>
                <w:szCs w:val="14"/>
              </w:rPr>
            </w:pPr>
            <w:r w:rsidRPr="00030D75">
              <w:rPr>
                <w:rFonts w:ascii="GHEA Grapalat" w:hAnsi="GHEA Grapalat"/>
                <w:sz w:val="14"/>
                <w:szCs w:val="14"/>
              </w:rPr>
              <w:t>подлежащее поставке количество товара</w:t>
            </w:r>
          </w:p>
        </w:tc>
        <w:tc>
          <w:tcPr>
            <w:tcW w:w="947" w:type="dxa"/>
            <w:vAlign w:val="center"/>
          </w:tcPr>
          <w:p w:rsidR="00700C81" w:rsidRPr="00030D75" w:rsidRDefault="005646FC" w:rsidP="00B46D58">
            <w:pPr>
              <w:widowControl w:val="0"/>
              <w:ind w:left="-132" w:right="-129"/>
              <w:jc w:val="center"/>
              <w:rPr>
                <w:rFonts w:ascii="GHEA Grapalat" w:hAnsi="GHEA Grapalat"/>
                <w:sz w:val="14"/>
                <w:szCs w:val="14"/>
                <w:lang w:val="en-US"/>
              </w:rPr>
            </w:pPr>
            <w:r w:rsidRPr="00030D75">
              <w:rPr>
                <w:rFonts w:ascii="GHEA Grapalat" w:hAnsi="GHEA Grapalat"/>
                <w:sz w:val="14"/>
                <w:szCs w:val="14"/>
              </w:rPr>
              <w:t>с</w:t>
            </w:r>
            <w:r w:rsidR="00700C81" w:rsidRPr="00030D75">
              <w:rPr>
                <w:rFonts w:ascii="GHEA Grapalat" w:hAnsi="GHEA Grapalat"/>
                <w:sz w:val="14"/>
                <w:szCs w:val="14"/>
              </w:rPr>
              <w:t>рок</w:t>
            </w:r>
            <w:r w:rsidR="005A57B8" w:rsidRPr="00030D75">
              <w:rPr>
                <w:rStyle w:val="af6"/>
                <w:rFonts w:ascii="GHEA Grapalat" w:hAnsi="GHEA Grapalat"/>
                <w:sz w:val="14"/>
                <w:szCs w:val="14"/>
              </w:rPr>
              <w:footnoteReference w:customMarkFollows="1" w:id="36"/>
              <w:t>***</w:t>
            </w:r>
          </w:p>
        </w:tc>
      </w:tr>
      <w:tr w:rsidR="00BC3819" w:rsidRPr="00B138F3" w:rsidTr="007E652C">
        <w:trPr>
          <w:trHeight w:val="246"/>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1</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15872400</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Соль, пищевая</w:t>
            </w:r>
          </w:p>
        </w:tc>
        <w:tc>
          <w:tcPr>
            <w:tcW w:w="3148" w:type="dxa"/>
            <w:vAlign w:val="center"/>
          </w:tcPr>
          <w:p w:rsidR="00BC3819" w:rsidRPr="00965859" w:rsidRDefault="00BC3819" w:rsidP="000E00C8">
            <w:pPr>
              <w:widowControl w:val="0"/>
              <w:jc w:val="center"/>
              <w:rPr>
                <w:rFonts w:ascii="GHEA Grapalat" w:hAnsi="GHEA Grapalat"/>
                <w:iCs/>
                <w:sz w:val="20"/>
                <w:szCs w:val="20"/>
              </w:rPr>
            </w:pPr>
            <w:r w:rsidRPr="00965859">
              <w:rPr>
                <w:rFonts w:ascii="GHEA Grapalat" w:hAnsi="GHEA Grapalat"/>
                <w:sz w:val="14"/>
                <w:szCs w:val="14"/>
              </w:rPr>
              <w:t>Соль пищевая высшего качества, йодированная АСТ 239-2005 Срок годности не менее 12 месяцев со дня производства.</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34" w:type="dxa"/>
            <w:gridSpan w:val="3"/>
            <w:vAlign w:val="center"/>
          </w:tcPr>
          <w:p w:rsidR="00BC3819" w:rsidRPr="00A71D81" w:rsidRDefault="00BC3819" w:rsidP="000718DA">
            <w:pPr>
              <w:jc w:val="center"/>
              <w:rPr>
                <w:rFonts w:ascii="GHEA Grapalat" w:hAnsi="GHEA Grapalat"/>
                <w:sz w:val="20"/>
              </w:rPr>
            </w:pPr>
            <w:r>
              <w:rPr>
                <w:rFonts w:ascii="GHEA Grapalat" w:hAnsi="GHEA Grapalat"/>
                <w:b/>
                <w:sz w:val="18"/>
                <w:szCs w:val="18"/>
              </w:rPr>
              <w:t>2046</w:t>
            </w:r>
          </w:p>
        </w:tc>
        <w:tc>
          <w:tcPr>
            <w:tcW w:w="850" w:type="dxa"/>
            <w:vAlign w:val="center"/>
          </w:tcPr>
          <w:p w:rsidR="00BC3819" w:rsidRPr="007A032A" w:rsidRDefault="00BC3819" w:rsidP="000718DA">
            <w:pPr>
              <w:jc w:val="center"/>
              <w:rPr>
                <w:rFonts w:ascii="GHEA Grapalat" w:hAnsi="GHEA Grapalat"/>
                <w:sz w:val="20"/>
              </w:rPr>
            </w:pPr>
            <w:r>
              <w:rPr>
                <w:rFonts w:ascii="GHEA Grapalat" w:hAnsi="GHEA Grapalat"/>
                <w:sz w:val="20"/>
              </w:rPr>
              <w:t>10,23</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7E652C">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0E00C8">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2</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15421100</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Подсолнечное масло, рафинированное</w:t>
            </w:r>
          </w:p>
        </w:tc>
        <w:tc>
          <w:tcPr>
            <w:tcW w:w="3148" w:type="dxa"/>
            <w:vAlign w:val="center"/>
          </w:tcPr>
          <w:p w:rsidR="00BC3819" w:rsidRPr="001F1B78" w:rsidRDefault="00BC3819" w:rsidP="000E00C8">
            <w:pPr>
              <w:widowControl w:val="0"/>
              <w:jc w:val="center"/>
              <w:rPr>
                <w:rFonts w:ascii="GHEA Grapalat" w:hAnsi="GHEA Grapalat"/>
                <w:iCs/>
                <w:sz w:val="18"/>
                <w:szCs w:val="18"/>
              </w:rPr>
            </w:pPr>
            <w:r w:rsidRPr="00BB0A39">
              <w:rPr>
                <w:rFonts w:ascii="GHEA Grapalat" w:hAnsi="GHEA Grapalat"/>
                <w:sz w:val="14"/>
                <w:szCs w:val="14"/>
              </w:rPr>
              <w:t xml:space="preserve">Приготовлено путем растворения и дробления семян подсолнечника, высшего качества, фильтрованное, рафинированное, дезодорированное. Безопасность: согласно гигиеническим нормам N 2-III-4.9-01-2010, </w:t>
            </w:r>
            <w:r w:rsidRPr="00BB0A39">
              <w:rPr>
                <w:rFonts w:ascii="GHEA Grapalat" w:hAnsi="GHEA Grapalat"/>
                <w:sz w:val="14"/>
                <w:szCs w:val="14"/>
              </w:rPr>
              <w:lastRenderedPageBreak/>
              <w:t>маркировка: согласно статье 9 Закона РА "О безопасности пищевых продуктов".</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Pr>
                <w:rFonts w:ascii="GHEA Grapalat" w:hAnsi="GHEA Grapalat"/>
                <w:sz w:val="20"/>
                <w:szCs w:val="20"/>
              </w:rPr>
              <w:t>литр</w:t>
            </w:r>
          </w:p>
        </w:tc>
        <w:tc>
          <w:tcPr>
            <w:tcW w:w="1559" w:type="dxa"/>
          </w:tcPr>
          <w:p w:rsidR="00BC3819" w:rsidRPr="00B138F3" w:rsidRDefault="00BC3819" w:rsidP="00B46D58">
            <w:pPr>
              <w:widowControl w:val="0"/>
              <w:jc w:val="center"/>
              <w:rPr>
                <w:rFonts w:ascii="GHEA Grapalat" w:hAnsi="GHEA Grapalat"/>
                <w:sz w:val="16"/>
                <w:szCs w:val="16"/>
              </w:rPr>
            </w:pPr>
          </w:p>
        </w:tc>
        <w:tc>
          <w:tcPr>
            <w:tcW w:w="1128" w:type="dxa"/>
            <w:gridSpan w:val="2"/>
            <w:vAlign w:val="center"/>
          </w:tcPr>
          <w:p w:rsidR="00BC3819" w:rsidRPr="00A71D81" w:rsidRDefault="00BC3819" w:rsidP="000718DA">
            <w:pPr>
              <w:jc w:val="center"/>
              <w:rPr>
                <w:rFonts w:ascii="GHEA Grapalat" w:hAnsi="GHEA Grapalat"/>
                <w:sz w:val="20"/>
              </w:rPr>
            </w:pPr>
            <w:r>
              <w:rPr>
                <w:rFonts w:ascii="GHEA Grapalat" w:hAnsi="GHEA Grapalat"/>
                <w:b/>
                <w:sz w:val="18"/>
                <w:szCs w:val="18"/>
              </w:rPr>
              <w:t>42450</w:t>
            </w:r>
          </w:p>
        </w:tc>
        <w:tc>
          <w:tcPr>
            <w:tcW w:w="856" w:type="dxa"/>
            <w:gridSpan w:val="2"/>
            <w:vAlign w:val="center"/>
          </w:tcPr>
          <w:p w:rsidR="00BC3819" w:rsidRPr="007A032A" w:rsidRDefault="00BC3819" w:rsidP="000718DA">
            <w:pPr>
              <w:jc w:val="center"/>
              <w:rPr>
                <w:rFonts w:ascii="GHEA Grapalat" w:hAnsi="GHEA Grapalat"/>
                <w:sz w:val="20"/>
              </w:rPr>
            </w:pPr>
            <w:r>
              <w:rPr>
                <w:rFonts w:ascii="GHEA Grapalat" w:hAnsi="GHEA Grapalat"/>
                <w:sz w:val="20"/>
              </w:rPr>
              <w:t>56,6</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 xml:space="preserve">РА Гегаркуникская область, село </w:t>
            </w:r>
            <w:r>
              <w:rPr>
                <w:rFonts w:ascii="GHEA Grapalat" w:hAnsi="GHEA Grapalat" w:cs="Sylfaen"/>
                <w:iCs/>
                <w:sz w:val="14"/>
                <w:szCs w:val="14"/>
                <w:lang w:val="hy-AM"/>
              </w:rPr>
              <w:lastRenderedPageBreak/>
              <w:t>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lastRenderedPageBreak/>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w:t>
            </w:r>
            <w:r w:rsidRPr="007E652C">
              <w:rPr>
                <w:rFonts w:ascii="GHEA Grapalat" w:hAnsi="GHEA Grapalat"/>
                <w:iCs/>
                <w:sz w:val="12"/>
                <w:szCs w:val="12"/>
              </w:rPr>
              <w:lastRenderedPageBreak/>
              <w:t>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0E00C8">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lastRenderedPageBreak/>
              <w:t>3</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15614200</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Рис</w:t>
            </w:r>
          </w:p>
        </w:tc>
        <w:tc>
          <w:tcPr>
            <w:tcW w:w="3148" w:type="dxa"/>
            <w:vAlign w:val="center"/>
          </w:tcPr>
          <w:p w:rsidR="00BC3819" w:rsidRPr="001F1B78" w:rsidRDefault="00BC3819" w:rsidP="000E00C8">
            <w:pPr>
              <w:widowControl w:val="0"/>
              <w:jc w:val="center"/>
              <w:rPr>
                <w:rFonts w:ascii="GHEA Grapalat" w:hAnsi="GHEA Grapalat"/>
                <w:iCs/>
                <w:sz w:val="18"/>
                <w:szCs w:val="18"/>
              </w:rPr>
            </w:pPr>
            <w:r w:rsidRPr="00BB0A39">
              <w:rPr>
                <w:rFonts w:ascii="GHEA Grapalat" w:hAnsi="GHEA Grapalat"/>
                <w:sz w:val="14"/>
                <w:szCs w:val="14"/>
              </w:rPr>
              <w:t>Белые, крупные, высокорослые, длинного типа, цельные, по ширине делятся на 1 - 4 сорта, по сортам влажность от 13% до 15%, ГОСТ 6293-90.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 от 11 января.</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28" w:type="dxa"/>
            <w:gridSpan w:val="2"/>
            <w:vAlign w:val="center"/>
          </w:tcPr>
          <w:p w:rsidR="00BC3819" w:rsidRPr="00A71D81" w:rsidRDefault="00BC3819" w:rsidP="000718DA">
            <w:pPr>
              <w:jc w:val="center"/>
              <w:rPr>
                <w:rFonts w:ascii="GHEA Grapalat" w:hAnsi="GHEA Grapalat"/>
                <w:sz w:val="20"/>
              </w:rPr>
            </w:pPr>
            <w:r>
              <w:rPr>
                <w:rFonts w:ascii="GHEA Grapalat" w:hAnsi="GHEA Grapalat"/>
                <w:b/>
                <w:sz w:val="18"/>
                <w:szCs w:val="18"/>
              </w:rPr>
              <w:t>53907</w:t>
            </w:r>
          </w:p>
        </w:tc>
        <w:tc>
          <w:tcPr>
            <w:tcW w:w="856" w:type="dxa"/>
            <w:gridSpan w:val="2"/>
            <w:vAlign w:val="center"/>
          </w:tcPr>
          <w:p w:rsidR="00BC3819" w:rsidRPr="007A032A" w:rsidRDefault="00BC3819" w:rsidP="000718DA">
            <w:pPr>
              <w:jc w:val="center"/>
              <w:rPr>
                <w:rFonts w:ascii="GHEA Grapalat" w:hAnsi="GHEA Grapalat"/>
                <w:sz w:val="20"/>
              </w:rPr>
            </w:pPr>
            <w:r>
              <w:rPr>
                <w:rFonts w:ascii="GHEA Grapalat" w:hAnsi="GHEA Grapalat"/>
                <w:sz w:val="20"/>
              </w:rPr>
              <w:t>77,01</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0E00C8">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4</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03221110</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Морковь</w:t>
            </w:r>
          </w:p>
        </w:tc>
        <w:tc>
          <w:tcPr>
            <w:tcW w:w="3148" w:type="dxa"/>
            <w:vAlign w:val="center"/>
          </w:tcPr>
          <w:p w:rsidR="00BC3819" w:rsidRPr="001F1B78" w:rsidRDefault="00BC3819" w:rsidP="000E00C8">
            <w:pPr>
              <w:widowControl w:val="0"/>
              <w:jc w:val="center"/>
              <w:rPr>
                <w:rFonts w:ascii="GHEA Grapalat" w:hAnsi="GHEA Grapalat"/>
                <w:iCs/>
                <w:sz w:val="18"/>
                <w:szCs w:val="18"/>
              </w:rPr>
            </w:pPr>
            <w:r w:rsidRPr="00BB0A39">
              <w:rPr>
                <w:rFonts w:ascii="GHEA Grapalat" w:hAnsi="GHEA Grapalat"/>
                <w:sz w:val="14"/>
                <w:szCs w:val="14"/>
              </w:rPr>
              <w:t>Общий и выберите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28" w:type="dxa"/>
            <w:gridSpan w:val="2"/>
            <w:vAlign w:val="center"/>
          </w:tcPr>
          <w:p w:rsidR="00BC3819" w:rsidRPr="00A71D81" w:rsidRDefault="00BC3819" w:rsidP="000718DA">
            <w:pPr>
              <w:jc w:val="center"/>
              <w:rPr>
                <w:rFonts w:ascii="GHEA Grapalat" w:hAnsi="GHEA Grapalat"/>
                <w:sz w:val="20"/>
              </w:rPr>
            </w:pPr>
            <w:r>
              <w:rPr>
                <w:rFonts w:ascii="GHEA Grapalat" w:hAnsi="GHEA Grapalat"/>
                <w:b/>
                <w:sz w:val="18"/>
                <w:szCs w:val="18"/>
              </w:rPr>
              <w:t>16695</w:t>
            </w:r>
          </w:p>
        </w:tc>
        <w:tc>
          <w:tcPr>
            <w:tcW w:w="856" w:type="dxa"/>
            <w:gridSpan w:val="2"/>
            <w:vAlign w:val="center"/>
          </w:tcPr>
          <w:p w:rsidR="00BC3819" w:rsidRPr="007A032A" w:rsidRDefault="00BC3819" w:rsidP="000718DA">
            <w:pPr>
              <w:jc w:val="center"/>
              <w:rPr>
                <w:rFonts w:ascii="GHEA Grapalat" w:hAnsi="GHEA Grapalat"/>
                <w:sz w:val="20"/>
              </w:rPr>
            </w:pPr>
            <w:r>
              <w:rPr>
                <w:rFonts w:ascii="GHEA Grapalat" w:hAnsi="GHEA Grapalat"/>
                <w:sz w:val="20"/>
              </w:rPr>
              <w:t>47,7</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5</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03222128</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Яблоко</w:t>
            </w:r>
          </w:p>
        </w:tc>
        <w:tc>
          <w:tcPr>
            <w:tcW w:w="3148" w:type="dxa"/>
            <w:vAlign w:val="center"/>
          </w:tcPr>
          <w:p w:rsidR="00BC3819" w:rsidRPr="001F1B78" w:rsidRDefault="00BC3819" w:rsidP="000E00C8">
            <w:pPr>
              <w:widowControl w:val="0"/>
              <w:jc w:val="center"/>
              <w:rPr>
                <w:rFonts w:ascii="GHEA Grapalat" w:hAnsi="GHEA Grapalat"/>
                <w:iCs/>
                <w:sz w:val="18"/>
                <w:szCs w:val="18"/>
              </w:rPr>
            </w:pPr>
            <w:r w:rsidRPr="00BB0A39">
              <w:rPr>
                <w:rFonts w:ascii="GHEA Grapalat" w:hAnsi="GHEA Grapalat"/>
                <w:sz w:val="14"/>
                <w:szCs w:val="14"/>
              </w:rPr>
              <w:t xml:space="preserve">Яблоко свежее, I </w:t>
            </w:r>
            <w:proofErr w:type="spellStart"/>
            <w:r w:rsidRPr="00BB0A39">
              <w:rPr>
                <w:rFonts w:ascii="GHEA Grapalat" w:hAnsi="GHEA Grapalat"/>
                <w:sz w:val="14"/>
                <w:szCs w:val="14"/>
              </w:rPr>
              <w:t>фруктологическая</w:t>
            </w:r>
            <w:proofErr w:type="spellEnd"/>
            <w:r w:rsidRPr="00BB0A39">
              <w:rPr>
                <w:rFonts w:ascii="GHEA Grapalat" w:hAnsi="GHEA Grapalat"/>
                <w:sz w:val="14"/>
                <w:szCs w:val="14"/>
              </w:rPr>
              <w:t xml:space="preserve">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115045</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328,7</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6</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03221410</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Капуста</w:t>
            </w:r>
          </w:p>
        </w:tc>
        <w:tc>
          <w:tcPr>
            <w:tcW w:w="3148" w:type="dxa"/>
            <w:vAlign w:val="center"/>
          </w:tcPr>
          <w:p w:rsidR="00BC3819" w:rsidRPr="001F1B78" w:rsidRDefault="00BC3819" w:rsidP="000E00C8">
            <w:pPr>
              <w:widowControl w:val="0"/>
              <w:jc w:val="center"/>
              <w:rPr>
                <w:rFonts w:ascii="GHEA Grapalat" w:hAnsi="GHEA Grapalat"/>
                <w:iCs/>
                <w:sz w:val="18"/>
                <w:szCs w:val="18"/>
              </w:rPr>
            </w:pPr>
            <w:r w:rsidRPr="00BB0A39">
              <w:rPr>
                <w:rFonts w:ascii="GHEA Grapalat" w:hAnsi="GHEA Grapalat"/>
                <w:bCs/>
                <w:sz w:val="14"/>
                <w:szCs w:val="14"/>
              </w:rPr>
              <w:t xml:space="preserve">Капуста кочанная свежая для поставки и реализации в торговые сети и предприятия общественного питания. </w:t>
            </w:r>
            <w:proofErr w:type="gramStart"/>
            <w:r w:rsidRPr="00BB0A39">
              <w:rPr>
                <w:rFonts w:ascii="GHEA Grapalat" w:hAnsi="GHEA Grapalat"/>
                <w:bCs/>
                <w:sz w:val="14"/>
                <w:szCs w:val="14"/>
              </w:rPr>
              <w:t>Свежую капусту делят</w:t>
            </w:r>
            <w:proofErr w:type="gramEnd"/>
            <w:r w:rsidRPr="00BB0A39">
              <w:rPr>
                <w:rFonts w:ascii="GHEA Grapalat" w:hAnsi="GHEA Grapalat"/>
                <w:bCs/>
                <w:sz w:val="14"/>
                <w:szCs w:val="14"/>
              </w:rPr>
              <w:t xml:space="preserve">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w:t>
            </w:r>
            <w:proofErr w:type="gramStart"/>
            <w:r w:rsidRPr="00BB0A39">
              <w:rPr>
                <w:rFonts w:ascii="GHEA Grapalat" w:hAnsi="GHEA Grapalat"/>
                <w:bCs/>
                <w:sz w:val="14"/>
                <w:szCs w:val="14"/>
              </w:rPr>
              <w:t>.</w:t>
            </w:r>
            <w:proofErr w:type="gramEnd"/>
            <w:r w:rsidRPr="00BB0A39">
              <w:rPr>
                <w:rFonts w:ascii="GHEA Grapalat" w:hAnsi="GHEA Grapalat"/>
                <w:bCs/>
                <w:sz w:val="14"/>
                <w:szCs w:val="14"/>
              </w:rPr>
              <w:t xml:space="preserve"> </w:t>
            </w:r>
            <w:proofErr w:type="gramStart"/>
            <w:r w:rsidRPr="00BB0A39">
              <w:rPr>
                <w:rFonts w:ascii="GHEA Grapalat" w:hAnsi="GHEA Grapalat"/>
                <w:bCs/>
                <w:sz w:val="14"/>
                <w:szCs w:val="14"/>
              </w:rPr>
              <w:t>п</w:t>
            </w:r>
            <w:proofErr w:type="gramEnd"/>
            <w:r w:rsidRPr="00BB0A39">
              <w:rPr>
                <w:rFonts w:ascii="GHEA Grapalat" w:hAnsi="GHEA Grapalat"/>
                <w:bCs/>
                <w:sz w:val="14"/>
                <w:szCs w:val="14"/>
              </w:rPr>
              <w:t xml:space="preserve">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w:t>
            </w:r>
            <w:r w:rsidRPr="00BB0A39">
              <w:rPr>
                <w:rFonts w:ascii="GHEA Grapalat" w:hAnsi="GHEA Grapalat"/>
                <w:bCs/>
                <w:sz w:val="14"/>
                <w:szCs w:val="14"/>
              </w:rPr>
              <w:lastRenderedPageBreak/>
              <w:t>кочана не более 3см.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от 2006 года.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32985</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219,9</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lastRenderedPageBreak/>
              <w:t>7</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03221100</w:t>
            </w:r>
          </w:p>
        </w:tc>
        <w:tc>
          <w:tcPr>
            <w:tcW w:w="2268" w:type="dxa"/>
            <w:vAlign w:val="center"/>
          </w:tcPr>
          <w:p w:rsidR="00BC3819" w:rsidRPr="000D572E" w:rsidRDefault="00BC3819" w:rsidP="000E00C8">
            <w:pPr>
              <w:rPr>
                <w:rFonts w:ascii="GHEA Grapalat" w:hAnsi="GHEA Grapalat"/>
                <w:sz w:val="18"/>
                <w:szCs w:val="18"/>
              </w:rPr>
            </w:pPr>
            <w:r w:rsidRPr="000D572E">
              <w:rPr>
                <w:rFonts w:ascii="GHEA Grapalat" w:hAnsi="GHEA Grapalat"/>
                <w:sz w:val="18"/>
                <w:szCs w:val="18"/>
              </w:rPr>
              <w:t>Свекла</w:t>
            </w:r>
          </w:p>
        </w:tc>
        <w:tc>
          <w:tcPr>
            <w:tcW w:w="3148" w:type="dxa"/>
            <w:vAlign w:val="center"/>
          </w:tcPr>
          <w:p w:rsidR="00BC3819" w:rsidRPr="000D572E" w:rsidRDefault="00BC3819" w:rsidP="000E00C8">
            <w:pPr>
              <w:widowControl w:val="0"/>
              <w:jc w:val="center"/>
              <w:rPr>
                <w:rFonts w:ascii="GHEA Grapalat" w:hAnsi="GHEA Grapalat"/>
                <w:iCs/>
                <w:sz w:val="14"/>
                <w:szCs w:val="14"/>
              </w:rPr>
            </w:pPr>
            <w:r w:rsidRPr="000D572E">
              <w:rPr>
                <w:rFonts w:ascii="GHEA Grapalat" w:hAnsi="GHEA Grapalat"/>
                <w:iCs/>
                <w:sz w:val="14"/>
                <w:szCs w:val="14"/>
              </w:rPr>
              <w:t>Внешний вид: корнеплоды свежие, целые, без болезней, сухие, незаражённые, без трещин и повреждений. Внутреннее строение: сочная мякоть, тёмно-красного цвета различных оттенков. 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корнеплодам, не более 1% от общего количества.</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7350</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29,4</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8</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15311100</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Картофель</w:t>
            </w:r>
          </w:p>
        </w:tc>
        <w:tc>
          <w:tcPr>
            <w:tcW w:w="3148" w:type="dxa"/>
            <w:vAlign w:val="center"/>
          </w:tcPr>
          <w:p w:rsidR="00BC3819" w:rsidRPr="001F1B78" w:rsidRDefault="00BC3819" w:rsidP="000E00C8">
            <w:pPr>
              <w:widowControl w:val="0"/>
              <w:jc w:val="center"/>
              <w:rPr>
                <w:rFonts w:ascii="GHEA Grapalat" w:hAnsi="GHEA Grapalat"/>
                <w:iCs/>
                <w:sz w:val="18"/>
                <w:szCs w:val="18"/>
              </w:rPr>
            </w:pPr>
            <w:proofErr w:type="gramStart"/>
            <w:r w:rsidRPr="00BB0A39">
              <w:rPr>
                <w:rFonts w:ascii="GHEA Grapalat" w:hAnsi="GHEA Grapalat"/>
                <w:sz w:val="14"/>
                <w:szCs w:val="14"/>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w:t>
            </w:r>
            <w:proofErr w:type="gramEnd"/>
            <w:r w:rsidRPr="00BB0A39">
              <w:rPr>
                <w:rFonts w:ascii="GHEA Grapalat" w:hAnsi="GHEA Grapalat"/>
                <w:sz w:val="14"/>
                <w:szCs w:val="14"/>
              </w:rPr>
              <w:t xml:space="preserve"> Чистота ассортимента не менее 90%, упаковка без дозировки. Безопасность и маркировка согласно Постановлению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23300</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116,5</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9</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15112150</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Охлажденный куриный каркас</w:t>
            </w:r>
          </w:p>
        </w:tc>
        <w:tc>
          <w:tcPr>
            <w:tcW w:w="3148" w:type="dxa"/>
            <w:vAlign w:val="center"/>
          </w:tcPr>
          <w:p w:rsidR="00BC3819" w:rsidRPr="001F1B78" w:rsidRDefault="00BC3819" w:rsidP="000E00C8">
            <w:pPr>
              <w:widowControl w:val="0"/>
              <w:jc w:val="center"/>
              <w:rPr>
                <w:rFonts w:ascii="GHEA Grapalat" w:hAnsi="GHEA Grapalat"/>
                <w:iCs/>
                <w:sz w:val="18"/>
                <w:szCs w:val="18"/>
              </w:rPr>
            </w:pPr>
            <w:r w:rsidRPr="00BB0A39">
              <w:rPr>
                <w:rFonts w:ascii="GHEA Grapalat" w:hAnsi="GHEA Grapalat"/>
                <w:bCs/>
                <w:sz w:val="14"/>
                <w:szCs w:val="14"/>
              </w:rPr>
              <w:t xml:space="preserve">Куриная грудка. Чистый, обескровленный, без посторонних запахов, упакованный в полиэтиленовые пленки, остаточный срок годности не менее 80%, ГОСТ 25391-82. Безопасность и маркировка согласно Постановлению Правительства РА 2006г. Статьи 8 и 9 Закона РА "Технический регламент мяса и мясных продуктов" и "О </w:t>
            </w:r>
            <w:r w:rsidRPr="00BB0A39">
              <w:rPr>
                <w:rFonts w:ascii="GHEA Grapalat" w:hAnsi="GHEA Grapalat"/>
                <w:bCs/>
                <w:sz w:val="14"/>
                <w:szCs w:val="14"/>
              </w:rPr>
              <w:lastRenderedPageBreak/>
              <w:t>безопасности пищевых продуктов", утвержденные Постановлением N 1560 от 19 октября.</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124260</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65,4</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lastRenderedPageBreak/>
              <w:t>10</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15616000</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Гречка</w:t>
            </w:r>
          </w:p>
        </w:tc>
        <w:tc>
          <w:tcPr>
            <w:tcW w:w="3148" w:type="dxa"/>
            <w:vAlign w:val="center"/>
          </w:tcPr>
          <w:p w:rsidR="00BC3819" w:rsidRPr="001F1B78" w:rsidRDefault="00BC3819" w:rsidP="000E00C8">
            <w:pPr>
              <w:widowControl w:val="0"/>
              <w:jc w:val="center"/>
              <w:rPr>
                <w:rFonts w:ascii="GHEA Grapalat" w:hAnsi="GHEA Grapalat"/>
                <w:iCs/>
                <w:sz w:val="18"/>
                <w:szCs w:val="18"/>
              </w:rPr>
            </w:pPr>
            <w:proofErr w:type="gramStart"/>
            <w:r w:rsidRPr="00B542E2">
              <w:rPr>
                <w:rFonts w:ascii="GHEA Grapalat" w:hAnsi="GHEA Grapalat"/>
                <w:iCs/>
                <w:sz w:val="14"/>
                <w:szCs w:val="14"/>
              </w:rPr>
              <w:t>Крупа гречневая I или II сорта, влажностью не более 14,0%, зернами не менее 97,5%. Остаточный срок годности не менее 70%.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proofErr w:type="gramEnd"/>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34600</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69,2</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11</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03142510</w:t>
            </w:r>
          </w:p>
        </w:tc>
        <w:tc>
          <w:tcPr>
            <w:tcW w:w="2268" w:type="dxa"/>
            <w:vAlign w:val="center"/>
          </w:tcPr>
          <w:p w:rsidR="00BC3819" w:rsidRPr="00030D75" w:rsidRDefault="00BC3819" w:rsidP="00BC3819">
            <w:pPr>
              <w:rPr>
                <w:rFonts w:ascii="GHEA Grapalat" w:hAnsi="GHEA Grapalat"/>
                <w:sz w:val="18"/>
                <w:szCs w:val="18"/>
              </w:rPr>
            </w:pPr>
            <w:r w:rsidRPr="00030D75">
              <w:rPr>
                <w:rFonts w:ascii="GHEA Grapalat" w:hAnsi="GHEA Grapalat"/>
                <w:sz w:val="18"/>
                <w:szCs w:val="18"/>
              </w:rPr>
              <w:t>Яйцо</w:t>
            </w:r>
          </w:p>
        </w:tc>
        <w:tc>
          <w:tcPr>
            <w:tcW w:w="3148" w:type="dxa"/>
            <w:vAlign w:val="center"/>
          </w:tcPr>
          <w:p w:rsidR="00BC3819" w:rsidRPr="00BB0A39" w:rsidRDefault="00BC3819" w:rsidP="000E00C8">
            <w:pPr>
              <w:widowControl w:val="0"/>
              <w:jc w:val="center"/>
              <w:rPr>
                <w:rFonts w:ascii="GHEA Grapalat" w:hAnsi="GHEA Grapalat"/>
                <w:bCs/>
                <w:sz w:val="14"/>
                <w:szCs w:val="14"/>
              </w:rPr>
            </w:pPr>
            <w:r w:rsidRPr="00BB0A39">
              <w:rPr>
                <w:rFonts w:ascii="GHEA Grapalat" w:hAnsi="GHEA Grapalat"/>
                <w:bCs/>
                <w:sz w:val="14"/>
                <w:szCs w:val="14"/>
              </w:rPr>
              <w:t xml:space="preserve">Содержание токсичных элементов, </w:t>
            </w:r>
            <w:proofErr w:type="spellStart"/>
            <w:r w:rsidRPr="00BB0A39">
              <w:rPr>
                <w:rFonts w:ascii="GHEA Grapalat" w:hAnsi="GHEA Grapalat"/>
                <w:bCs/>
                <w:sz w:val="14"/>
                <w:szCs w:val="14"/>
              </w:rPr>
              <w:t>микотоксинов</w:t>
            </w:r>
            <w:proofErr w:type="spellEnd"/>
            <w:r w:rsidRPr="00BB0A39">
              <w:rPr>
                <w:rFonts w:ascii="GHEA Grapalat" w:hAnsi="GHEA Grapalat"/>
                <w:bCs/>
                <w:sz w:val="14"/>
                <w:szCs w:val="14"/>
              </w:rPr>
              <w:t xml:space="preserve"> и пестицидов в гречке не должно превышать допустимых уровней, установленных медико-биологическими требованиями и санитарными нормами на пищевое сырье и качество</w:t>
            </w:r>
            <w:proofErr w:type="gramStart"/>
            <w:r w:rsidRPr="00BB0A39">
              <w:rPr>
                <w:rFonts w:ascii="GHEA Grapalat" w:hAnsi="GHEA Grapalat"/>
                <w:bCs/>
                <w:sz w:val="14"/>
                <w:szCs w:val="14"/>
              </w:rPr>
              <w:t>.</w:t>
            </w:r>
            <w:proofErr w:type="gramEnd"/>
            <w:r w:rsidRPr="00BB0A39">
              <w:rPr>
                <w:rFonts w:ascii="GHEA Grapalat" w:hAnsi="GHEA Grapalat"/>
                <w:bCs/>
                <w:sz w:val="14"/>
                <w:szCs w:val="14"/>
              </w:rPr>
              <w:t xml:space="preserve"> </w:t>
            </w:r>
            <w:proofErr w:type="gramStart"/>
            <w:r w:rsidRPr="00BB0A39">
              <w:rPr>
                <w:rFonts w:ascii="GHEA Grapalat" w:hAnsi="GHEA Grapalat"/>
                <w:bCs/>
                <w:sz w:val="14"/>
                <w:szCs w:val="14"/>
              </w:rPr>
              <w:t>п</w:t>
            </w:r>
            <w:proofErr w:type="gramEnd"/>
            <w:r w:rsidRPr="00BB0A39">
              <w:rPr>
                <w:rFonts w:ascii="GHEA Grapalat" w:hAnsi="GHEA Grapalat"/>
                <w:bCs/>
                <w:sz w:val="14"/>
                <w:szCs w:val="14"/>
              </w:rPr>
              <w:t>родукты питания* МЗ СССР N 5061-89 от 01.08.89. Безопасность соответствует гигиеническим нормам N 2-III-4.9-01-2010, а маркировка - статье 9 Закона РА "О безопасности пищевых продуктов".</w:t>
            </w:r>
          </w:p>
          <w:p w:rsidR="00BC3819" w:rsidRPr="001F1B78" w:rsidRDefault="00BC3819" w:rsidP="000E00C8">
            <w:pPr>
              <w:widowControl w:val="0"/>
              <w:jc w:val="center"/>
              <w:rPr>
                <w:rFonts w:ascii="GHEA Grapalat" w:hAnsi="GHEA Grapalat"/>
                <w:iCs/>
                <w:sz w:val="18"/>
                <w:szCs w:val="18"/>
              </w:rPr>
            </w:pPr>
            <w:r w:rsidRPr="00BB0A39">
              <w:rPr>
                <w:rFonts w:ascii="GHEA Grapalat" w:hAnsi="GHEA Grapalat"/>
                <w:bCs/>
                <w:sz w:val="14"/>
                <w:szCs w:val="14"/>
              </w:rPr>
              <w:t>Яйца 1 сорта, столовые или диетические, рассортированные по массе одного яйца, срок годности диетических яиц: 7 суток, столовых яиц: 25 суток, в холодильных условиях: 120 суток. Остаточный срок годности не менее 90%. 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продуктов".</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18"/>
                <w:szCs w:val="18"/>
              </w:rPr>
            </w:pPr>
            <w:r w:rsidRPr="006C44E4">
              <w:rPr>
                <w:rFonts w:ascii="GHEA Grapalat" w:hAnsi="GHEA Grapalat"/>
                <w:sz w:val="18"/>
                <w:szCs w:val="18"/>
              </w:rPr>
              <w:t>штук</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103725</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1383</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12</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15851100</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Макароны</w:t>
            </w:r>
          </w:p>
        </w:tc>
        <w:tc>
          <w:tcPr>
            <w:tcW w:w="3148" w:type="dxa"/>
            <w:vAlign w:val="center"/>
          </w:tcPr>
          <w:p w:rsidR="00BC3819" w:rsidRPr="001F1B78" w:rsidRDefault="00BC3819" w:rsidP="000E00C8">
            <w:pPr>
              <w:widowControl w:val="0"/>
              <w:jc w:val="center"/>
              <w:rPr>
                <w:rFonts w:ascii="GHEA Grapalat" w:hAnsi="GHEA Grapalat"/>
                <w:iCs/>
                <w:sz w:val="18"/>
                <w:szCs w:val="18"/>
              </w:rPr>
            </w:pPr>
            <w:r w:rsidRPr="00BB0A39">
              <w:rPr>
                <w:rFonts w:ascii="GHEA Grapalat" w:hAnsi="GHEA Grapalat"/>
                <w:sz w:val="14"/>
                <w:szCs w:val="14"/>
              </w:rPr>
              <w:t xml:space="preserve">Макаронные изделия из </w:t>
            </w:r>
            <w:proofErr w:type="spellStart"/>
            <w:r w:rsidRPr="00BB0A39">
              <w:rPr>
                <w:rFonts w:ascii="GHEA Grapalat" w:hAnsi="GHEA Grapalat"/>
                <w:sz w:val="14"/>
                <w:szCs w:val="14"/>
              </w:rPr>
              <w:t>бездрожжевого</w:t>
            </w:r>
            <w:proofErr w:type="spellEnd"/>
            <w:r w:rsidRPr="00BB0A39">
              <w:rPr>
                <w:rFonts w:ascii="GHEA Grapalat" w:hAnsi="GHEA Grapalat"/>
                <w:sz w:val="14"/>
                <w:szCs w:val="14"/>
              </w:rPr>
              <w:t xml:space="preserve"> теста в зависимости от сорта и качества муки: </w:t>
            </w:r>
            <w:proofErr w:type="gramStart"/>
            <w:r w:rsidRPr="00BB0A39">
              <w:rPr>
                <w:rFonts w:ascii="GHEA Grapalat" w:hAnsi="GHEA Grapalat"/>
                <w:sz w:val="14"/>
                <w:szCs w:val="14"/>
              </w:rPr>
              <w:t>А (из твердой муки), Б (из мягкой стекловидной муки), Б (из пшеничной хлебопекарной муки), рассортированные и не рассортированные.</w:t>
            </w:r>
            <w:proofErr w:type="gramEnd"/>
            <w:r w:rsidRPr="00BB0A39">
              <w:rPr>
                <w:rFonts w:ascii="GHEA Grapalat" w:hAnsi="GHEA Grapalat"/>
                <w:sz w:val="14"/>
                <w:szCs w:val="14"/>
              </w:rPr>
              <w:t xml:space="preserve"> Безопасность соответствует гигиеническим нормативам N 2-III-4.9-01-2010, а маркировка - статье 9 Закона РА "О безопасности пищевых продуктов".</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23310</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66,6</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13</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15331154</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Горох</w:t>
            </w:r>
          </w:p>
        </w:tc>
        <w:tc>
          <w:tcPr>
            <w:tcW w:w="3148" w:type="dxa"/>
            <w:vAlign w:val="center"/>
          </w:tcPr>
          <w:p w:rsidR="00BC3819" w:rsidRPr="001F1B78" w:rsidRDefault="00BC3819" w:rsidP="000E00C8">
            <w:pPr>
              <w:widowControl w:val="0"/>
              <w:jc w:val="center"/>
              <w:rPr>
                <w:rFonts w:ascii="GHEA Grapalat" w:hAnsi="GHEA Grapalat"/>
                <w:iCs/>
                <w:sz w:val="18"/>
                <w:szCs w:val="18"/>
              </w:rPr>
            </w:pPr>
            <w:r w:rsidRPr="00BB0A39">
              <w:rPr>
                <w:rFonts w:ascii="GHEA Grapalat" w:hAnsi="GHEA Grapalat"/>
                <w:sz w:val="14"/>
                <w:szCs w:val="14"/>
              </w:rPr>
              <w:t xml:space="preserve">Сушеные, очищенные, желтого или зеленого </w:t>
            </w:r>
            <w:r w:rsidRPr="00BB0A39">
              <w:rPr>
                <w:rFonts w:ascii="GHEA Grapalat" w:hAnsi="GHEA Grapalat"/>
                <w:sz w:val="14"/>
                <w:szCs w:val="14"/>
              </w:rPr>
              <w:lastRenderedPageBreak/>
              <w:t>цвета. Безопасность: Гигиенические нормы N 2-III-4.9-01-2010 и статья 9 Закона РА "О безопасности пищевых продуктов".</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13460</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33,65</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 xml:space="preserve">РА </w:t>
            </w:r>
            <w:r>
              <w:rPr>
                <w:rFonts w:ascii="GHEA Grapalat" w:hAnsi="GHEA Grapalat" w:cs="Sylfaen"/>
                <w:iCs/>
                <w:sz w:val="14"/>
                <w:szCs w:val="14"/>
                <w:lang w:val="hy-AM"/>
              </w:rPr>
              <w:lastRenderedPageBreak/>
              <w:t>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lastRenderedPageBreak/>
              <w:t xml:space="preserve">по </w:t>
            </w:r>
            <w:proofErr w:type="spellStart"/>
            <w:r w:rsidRPr="007E652C">
              <w:rPr>
                <w:rFonts w:ascii="GHEA Grapalat" w:hAnsi="GHEA Grapalat"/>
                <w:iCs/>
                <w:sz w:val="14"/>
                <w:szCs w:val="14"/>
                <w:lang w:val="en-US"/>
              </w:rPr>
              <w:lastRenderedPageBreak/>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lastRenderedPageBreak/>
              <w:t>Поставка осуществляе</w:t>
            </w:r>
            <w:r w:rsidRPr="007E652C">
              <w:rPr>
                <w:rFonts w:ascii="GHEA Grapalat" w:hAnsi="GHEA Grapalat"/>
                <w:iCs/>
                <w:sz w:val="12"/>
                <w:szCs w:val="12"/>
              </w:rPr>
              <w:lastRenderedPageBreak/>
              <w:t xml:space="preserve">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lastRenderedPageBreak/>
              <w:t>14</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15331153</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Чечевица</w:t>
            </w:r>
          </w:p>
        </w:tc>
        <w:tc>
          <w:tcPr>
            <w:tcW w:w="3148" w:type="dxa"/>
            <w:vAlign w:val="center"/>
          </w:tcPr>
          <w:p w:rsidR="00BC3819" w:rsidRPr="001F1B78" w:rsidRDefault="00BC3819" w:rsidP="000E00C8">
            <w:pPr>
              <w:widowControl w:val="0"/>
              <w:jc w:val="center"/>
              <w:rPr>
                <w:rFonts w:ascii="GHEA Grapalat" w:hAnsi="GHEA Grapalat"/>
                <w:iCs/>
                <w:sz w:val="18"/>
                <w:szCs w:val="18"/>
              </w:rPr>
            </w:pPr>
            <w:r w:rsidRPr="00BB0A39">
              <w:rPr>
                <w:rFonts w:ascii="GHEA Grapalat" w:hAnsi="GHEA Grapalat"/>
                <w:sz w:val="14"/>
                <w:szCs w:val="14"/>
              </w:rPr>
              <w:t>Три сорта, однородные, чистые, сухие, влажность не более 14,0%. Безопасность согласно гигиеническим нормативам N 2-III-4.9-01-2010, статья 9 Закона РА "О безопасности пищевых продуктов".</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30540</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50,9</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15</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Arial"/>
                <w:color w:val="000000"/>
                <w:sz w:val="18"/>
                <w:szCs w:val="18"/>
              </w:rPr>
              <w:t>15541200</w:t>
            </w:r>
          </w:p>
        </w:tc>
        <w:tc>
          <w:tcPr>
            <w:tcW w:w="2268" w:type="dxa"/>
            <w:vAlign w:val="center"/>
          </w:tcPr>
          <w:p w:rsidR="00BC3819" w:rsidRPr="00030D75" w:rsidRDefault="00BC3819" w:rsidP="000E00C8">
            <w:pPr>
              <w:rPr>
                <w:rFonts w:ascii="GHEA Grapalat" w:hAnsi="GHEA Grapalat"/>
                <w:sz w:val="18"/>
                <w:szCs w:val="18"/>
              </w:rPr>
            </w:pPr>
            <w:r>
              <w:rPr>
                <w:rFonts w:ascii="GHEA Grapalat" w:hAnsi="GHEA Grapalat"/>
                <w:sz w:val="18"/>
                <w:szCs w:val="18"/>
              </w:rPr>
              <w:t xml:space="preserve">Сыр </w:t>
            </w:r>
          </w:p>
        </w:tc>
        <w:tc>
          <w:tcPr>
            <w:tcW w:w="3148" w:type="dxa"/>
            <w:vAlign w:val="center"/>
          </w:tcPr>
          <w:p w:rsidR="00BC3819" w:rsidRPr="001F1B78" w:rsidRDefault="00BC3819" w:rsidP="000E00C8">
            <w:pPr>
              <w:widowControl w:val="0"/>
              <w:jc w:val="center"/>
              <w:rPr>
                <w:rFonts w:ascii="GHEA Grapalat" w:hAnsi="GHEA Grapalat"/>
                <w:iCs/>
                <w:sz w:val="18"/>
                <w:szCs w:val="18"/>
              </w:rPr>
            </w:pPr>
            <w:r w:rsidRPr="00BB0A39">
              <w:rPr>
                <w:rFonts w:ascii="GHEA Grapalat" w:hAnsi="GHEA Grapalat"/>
                <w:sz w:val="14"/>
                <w:szCs w:val="14"/>
              </w:rPr>
              <w:t>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 от 21 декабря.</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146000</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58,4</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0D572E">
            <w:pPr>
              <w:widowControl w:val="0"/>
              <w:jc w:val="center"/>
              <w:rPr>
                <w:rFonts w:ascii="GHEA Grapalat" w:hAnsi="GHEA Grapalat"/>
                <w:sz w:val="16"/>
                <w:szCs w:val="16"/>
              </w:rPr>
            </w:pPr>
            <w:r>
              <w:rPr>
                <w:rFonts w:ascii="GHEA Grapalat" w:hAnsi="GHEA Grapalat"/>
                <w:sz w:val="16"/>
                <w:szCs w:val="16"/>
              </w:rPr>
              <w:t>16</w:t>
            </w:r>
          </w:p>
        </w:tc>
        <w:tc>
          <w:tcPr>
            <w:tcW w:w="1277" w:type="dxa"/>
            <w:vAlign w:val="center"/>
          </w:tcPr>
          <w:p w:rsidR="00BC3819" w:rsidRPr="00A71D81" w:rsidRDefault="00BC3819" w:rsidP="000E00C8">
            <w:pPr>
              <w:jc w:val="center"/>
              <w:rPr>
                <w:rFonts w:ascii="GHEA Grapalat" w:hAnsi="GHEA Grapalat"/>
                <w:sz w:val="20"/>
              </w:rPr>
            </w:pPr>
            <w:r w:rsidRPr="00DB150C">
              <w:rPr>
                <w:rFonts w:ascii="GHEA Grapalat" w:hAnsi="GHEA Grapalat" w:cs="Calibri"/>
                <w:color w:val="000000"/>
                <w:sz w:val="18"/>
                <w:szCs w:val="18"/>
              </w:rPr>
              <w:t>15551600</w:t>
            </w:r>
          </w:p>
        </w:tc>
        <w:tc>
          <w:tcPr>
            <w:tcW w:w="2268" w:type="dxa"/>
            <w:vAlign w:val="center"/>
          </w:tcPr>
          <w:p w:rsidR="00BC3819" w:rsidRPr="00030D75" w:rsidRDefault="00BC3819" w:rsidP="000E00C8">
            <w:pPr>
              <w:rPr>
                <w:rFonts w:ascii="GHEA Grapalat" w:hAnsi="GHEA Grapalat"/>
                <w:sz w:val="18"/>
                <w:szCs w:val="18"/>
              </w:rPr>
            </w:pPr>
            <w:r w:rsidRPr="00030D75">
              <w:rPr>
                <w:rFonts w:ascii="GHEA Grapalat" w:hAnsi="GHEA Grapalat"/>
                <w:sz w:val="18"/>
                <w:szCs w:val="18"/>
              </w:rPr>
              <w:t>Йогурт</w:t>
            </w:r>
          </w:p>
        </w:tc>
        <w:tc>
          <w:tcPr>
            <w:tcW w:w="3148" w:type="dxa"/>
            <w:vAlign w:val="center"/>
          </w:tcPr>
          <w:p w:rsidR="00BC3819" w:rsidRPr="00E57835" w:rsidRDefault="00BC3819" w:rsidP="000E00C8">
            <w:pPr>
              <w:widowControl w:val="0"/>
              <w:jc w:val="center"/>
              <w:rPr>
                <w:rFonts w:ascii="GHEA Grapalat" w:hAnsi="GHEA Grapalat"/>
                <w:iCs/>
                <w:sz w:val="14"/>
                <w:szCs w:val="14"/>
              </w:rPr>
            </w:pPr>
            <w:r w:rsidRPr="00E57835">
              <w:rPr>
                <w:rFonts w:ascii="GHEA Grapalat" w:hAnsi="GHEA Grapalat"/>
                <w:iCs/>
                <w:sz w:val="14"/>
                <w:szCs w:val="14"/>
              </w:rPr>
              <w:t>Из свежего коровьего молока, содержание жира не менее 3%, кислотность 65-1000Т,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Республики Армения № 1925-Н от 21 декабря 2006 г., и статьей 9 Закона Республики Армения «О безопасности пищевых продуктов».</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28490</w:t>
            </w:r>
          </w:p>
        </w:tc>
        <w:tc>
          <w:tcPr>
            <w:tcW w:w="880" w:type="dxa"/>
            <w:gridSpan w:val="3"/>
            <w:vAlign w:val="center"/>
          </w:tcPr>
          <w:p w:rsidR="00BC3819" w:rsidRPr="007A032A" w:rsidRDefault="00BC3819" w:rsidP="000718DA">
            <w:pPr>
              <w:jc w:val="center"/>
              <w:rPr>
                <w:rFonts w:ascii="GHEA Grapalat" w:hAnsi="GHEA Grapalat"/>
                <w:sz w:val="20"/>
              </w:rPr>
            </w:pPr>
            <w:r>
              <w:rPr>
                <w:rFonts w:ascii="GHEA Grapalat" w:hAnsi="GHEA Grapalat"/>
                <w:sz w:val="20"/>
              </w:rPr>
              <w:t>40,7</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Pr="00B138F3" w:rsidRDefault="00BC3819" w:rsidP="00611AA5">
            <w:pPr>
              <w:widowControl w:val="0"/>
              <w:jc w:val="center"/>
              <w:rPr>
                <w:rFonts w:ascii="GHEA Grapalat" w:hAnsi="GHEA Grapalat"/>
                <w:sz w:val="16"/>
                <w:szCs w:val="16"/>
              </w:rPr>
            </w:pPr>
            <w:r>
              <w:rPr>
                <w:rFonts w:ascii="GHEA Grapalat" w:hAnsi="GHEA Grapalat"/>
                <w:sz w:val="16"/>
                <w:szCs w:val="16"/>
              </w:rPr>
              <w:t>17</w:t>
            </w:r>
          </w:p>
        </w:tc>
        <w:tc>
          <w:tcPr>
            <w:tcW w:w="1277" w:type="dxa"/>
            <w:vAlign w:val="center"/>
          </w:tcPr>
          <w:p w:rsidR="00BC3819" w:rsidRPr="00A71D81" w:rsidRDefault="00BC3819" w:rsidP="000E00C8">
            <w:pPr>
              <w:jc w:val="center"/>
              <w:rPr>
                <w:rFonts w:ascii="GHEA Grapalat" w:hAnsi="GHEA Grapalat"/>
                <w:sz w:val="20"/>
              </w:rPr>
            </w:pPr>
            <w:r>
              <w:rPr>
                <w:rFonts w:ascii="GHEA Grapalat" w:hAnsi="GHEA Grapalat" w:cs="Calibri"/>
                <w:color w:val="000000"/>
                <w:sz w:val="18"/>
                <w:szCs w:val="18"/>
                <w:lang w:val="hy-AM"/>
              </w:rPr>
              <w:t>15333100</w:t>
            </w:r>
          </w:p>
        </w:tc>
        <w:tc>
          <w:tcPr>
            <w:tcW w:w="2268" w:type="dxa"/>
            <w:vAlign w:val="center"/>
          </w:tcPr>
          <w:p w:rsidR="00BC3819" w:rsidRPr="00030D75" w:rsidRDefault="00BC3819" w:rsidP="000E00C8">
            <w:pPr>
              <w:rPr>
                <w:rFonts w:ascii="GHEA Grapalat" w:hAnsi="GHEA Grapalat"/>
                <w:sz w:val="18"/>
                <w:szCs w:val="18"/>
              </w:rPr>
            </w:pPr>
            <w:r w:rsidRPr="00611AA5">
              <w:rPr>
                <w:rFonts w:ascii="GHEA Grapalat" w:hAnsi="GHEA Grapalat"/>
                <w:sz w:val="18"/>
                <w:szCs w:val="18"/>
              </w:rPr>
              <w:t>Томатная паста</w:t>
            </w:r>
          </w:p>
        </w:tc>
        <w:tc>
          <w:tcPr>
            <w:tcW w:w="3148" w:type="dxa"/>
            <w:vAlign w:val="center"/>
          </w:tcPr>
          <w:p w:rsidR="00BC3819" w:rsidRPr="00E57835" w:rsidRDefault="00BC3819" w:rsidP="000E00C8">
            <w:pPr>
              <w:widowControl w:val="0"/>
              <w:jc w:val="center"/>
              <w:rPr>
                <w:rFonts w:ascii="GHEA Grapalat" w:hAnsi="GHEA Grapalat"/>
                <w:iCs/>
                <w:sz w:val="14"/>
                <w:szCs w:val="14"/>
              </w:rPr>
            </w:pPr>
            <w:r w:rsidRPr="00E57835">
              <w:rPr>
                <w:rFonts w:ascii="GHEA Grapalat" w:hAnsi="GHEA Grapalat"/>
                <w:iCs/>
                <w:sz w:val="14"/>
                <w:szCs w:val="14"/>
              </w:rPr>
              <w:t>Тара стеклянная или металлическая высшего или первого сорта, вместимостью до 10 дм3. Безопасность: в соответствии с гигиеническими нормативами N 2-III-4.9-01-2010 и статьей 9 Закона РА «О безопасности пищевых продуктов».</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E27B47">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B46D58">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11880</w:t>
            </w:r>
          </w:p>
        </w:tc>
        <w:tc>
          <w:tcPr>
            <w:tcW w:w="880" w:type="dxa"/>
            <w:gridSpan w:val="3"/>
            <w:vAlign w:val="center"/>
          </w:tcPr>
          <w:p w:rsidR="00BC3819" w:rsidRPr="00924A3E" w:rsidRDefault="00BC3819" w:rsidP="000718DA">
            <w:pPr>
              <w:jc w:val="center"/>
              <w:rPr>
                <w:rFonts w:ascii="GHEA Grapalat" w:hAnsi="GHEA Grapalat"/>
                <w:sz w:val="20"/>
              </w:rPr>
            </w:pPr>
            <w:r>
              <w:rPr>
                <w:rFonts w:ascii="GHEA Grapalat" w:hAnsi="GHEA Grapalat"/>
                <w:sz w:val="20"/>
              </w:rPr>
              <w:t>7,92</w:t>
            </w:r>
          </w:p>
        </w:tc>
        <w:tc>
          <w:tcPr>
            <w:tcW w:w="963" w:type="dxa"/>
            <w:vAlign w:val="center"/>
          </w:tcPr>
          <w:p w:rsidR="00BC3819" w:rsidRPr="0060393C" w:rsidRDefault="00BC3819" w:rsidP="000E00C8">
            <w:pPr>
              <w:widowControl w:val="0"/>
              <w:jc w:val="center"/>
              <w:rPr>
                <w:rFonts w:ascii="GHEA Grapalat" w:hAnsi="GHEA Grapalat"/>
                <w:iCs/>
                <w:sz w:val="14"/>
                <w:szCs w:val="14"/>
              </w:rPr>
            </w:pPr>
            <w:r>
              <w:rPr>
                <w:rFonts w:ascii="GHEA Grapalat" w:hAnsi="GHEA Grapalat" w:cs="Sylfaen"/>
                <w:iCs/>
                <w:sz w:val="14"/>
                <w:szCs w:val="14"/>
                <w:lang w:val="hy-AM"/>
              </w:rPr>
              <w:t>РА Гегаркуникская область, село Драхтик, улица 12, здание 33</w:t>
            </w:r>
          </w:p>
        </w:tc>
        <w:tc>
          <w:tcPr>
            <w:tcW w:w="904" w:type="dxa"/>
            <w:vAlign w:val="center"/>
          </w:tcPr>
          <w:p w:rsidR="00BC3819" w:rsidRPr="007E652C" w:rsidRDefault="00BC3819" w:rsidP="000E00C8">
            <w:pPr>
              <w:widowControl w:val="0"/>
              <w:jc w:val="center"/>
              <w:rPr>
                <w:rFonts w:ascii="GHEA Grapalat" w:hAnsi="GHEA Grapalat"/>
                <w:iCs/>
                <w:sz w:val="14"/>
                <w:szCs w:val="14"/>
              </w:rPr>
            </w:pPr>
            <w:r w:rsidRPr="007E652C">
              <w:rPr>
                <w:rFonts w:ascii="GHEA Grapalat" w:hAnsi="GHEA Grapalat"/>
                <w:iCs/>
                <w:sz w:val="14"/>
                <w:szCs w:val="14"/>
              </w:rPr>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E00C8">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BC3819" w:rsidRPr="00B138F3" w:rsidTr="00BC3819">
        <w:trPr>
          <w:jc w:val="center"/>
        </w:trPr>
        <w:tc>
          <w:tcPr>
            <w:tcW w:w="748" w:type="dxa"/>
            <w:vAlign w:val="center"/>
          </w:tcPr>
          <w:p w:rsidR="00BC3819" w:rsidRDefault="00BC3819" w:rsidP="00611AA5">
            <w:pPr>
              <w:widowControl w:val="0"/>
              <w:jc w:val="center"/>
              <w:rPr>
                <w:rFonts w:ascii="GHEA Grapalat" w:hAnsi="GHEA Grapalat"/>
                <w:sz w:val="16"/>
                <w:szCs w:val="16"/>
              </w:rPr>
            </w:pPr>
            <w:r>
              <w:rPr>
                <w:rFonts w:ascii="GHEA Grapalat" w:hAnsi="GHEA Grapalat"/>
                <w:sz w:val="16"/>
                <w:szCs w:val="16"/>
              </w:rPr>
              <w:t>18</w:t>
            </w:r>
          </w:p>
        </w:tc>
        <w:tc>
          <w:tcPr>
            <w:tcW w:w="1277" w:type="dxa"/>
            <w:vAlign w:val="center"/>
          </w:tcPr>
          <w:p w:rsidR="00BC3819" w:rsidRDefault="00BC3819" w:rsidP="000E00C8">
            <w:pPr>
              <w:jc w:val="center"/>
              <w:rPr>
                <w:rFonts w:ascii="GHEA Grapalat" w:hAnsi="GHEA Grapalat" w:cs="Calibri"/>
                <w:color w:val="000000"/>
                <w:sz w:val="18"/>
                <w:szCs w:val="18"/>
                <w:lang w:val="hy-AM"/>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2268" w:type="dxa"/>
            <w:vAlign w:val="center"/>
          </w:tcPr>
          <w:p w:rsidR="00BC3819" w:rsidRPr="00611AA5" w:rsidRDefault="00BC3819" w:rsidP="000E00C8">
            <w:pPr>
              <w:rPr>
                <w:rFonts w:ascii="GHEA Grapalat" w:hAnsi="GHEA Grapalat"/>
                <w:sz w:val="18"/>
                <w:szCs w:val="18"/>
              </w:rPr>
            </w:pPr>
            <w:r w:rsidRPr="00BC3819">
              <w:rPr>
                <w:rFonts w:ascii="GHEA Grapalat" w:hAnsi="GHEA Grapalat"/>
                <w:sz w:val="18"/>
                <w:szCs w:val="18"/>
              </w:rPr>
              <w:t>Хлеб</w:t>
            </w:r>
          </w:p>
        </w:tc>
        <w:tc>
          <w:tcPr>
            <w:tcW w:w="3148" w:type="dxa"/>
            <w:vAlign w:val="center"/>
          </w:tcPr>
          <w:p w:rsidR="00BC3819" w:rsidRPr="00BC3819" w:rsidRDefault="00BC3819" w:rsidP="00BC3819">
            <w:pPr>
              <w:widowControl w:val="0"/>
              <w:jc w:val="center"/>
              <w:rPr>
                <w:rFonts w:ascii="GHEA Grapalat" w:hAnsi="GHEA Grapalat"/>
                <w:iCs/>
                <w:sz w:val="14"/>
                <w:szCs w:val="14"/>
              </w:rPr>
            </w:pPr>
            <w:r w:rsidRPr="00BC3819">
              <w:rPr>
                <w:rFonts w:ascii="GHEA Grapalat" w:hAnsi="GHEA Grapalat"/>
                <w:iCs/>
                <w:sz w:val="14"/>
                <w:szCs w:val="14"/>
              </w:rPr>
              <w:t xml:space="preserve">Хлеб с добавлением не менее 50% </w:t>
            </w:r>
            <w:proofErr w:type="spellStart"/>
            <w:r w:rsidRPr="00BC3819">
              <w:rPr>
                <w:rFonts w:ascii="GHEA Grapalat" w:hAnsi="GHEA Grapalat"/>
                <w:iCs/>
                <w:sz w:val="14"/>
                <w:szCs w:val="14"/>
              </w:rPr>
              <w:t>цельнозерновой</w:t>
            </w:r>
            <w:proofErr w:type="spellEnd"/>
            <w:r w:rsidRPr="00BC3819">
              <w:rPr>
                <w:rFonts w:ascii="GHEA Grapalat" w:hAnsi="GHEA Grapalat"/>
                <w:iCs/>
                <w:sz w:val="14"/>
                <w:szCs w:val="14"/>
              </w:rPr>
              <w:t xml:space="preserve"> пшеничной муки. </w:t>
            </w:r>
            <w:proofErr w:type="gramStart"/>
            <w:r w:rsidRPr="00BC3819">
              <w:rPr>
                <w:rFonts w:ascii="GHEA Grapalat" w:hAnsi="GHEA Grapalat"/>
                <w:iCs/>
                <w:sz w:val="14"/>
                <w:szCs w:val="14"/>
              </w:rPr>
              <w:t>Изготовлен</w:t>
            </w:r>
            <w:proofErr w:type="gramEnd"/>
            <w:r w:rsidRPr="00BC3819">
              <w:rPr>
                <w:rFonts w:ascii="GHEA Grapalat" w:hAnsi="GHEA Grapalat"/>
                <w:iCs/>
                <w:sz w:val="14"/>
                <w:szCs w:val="14"/>
              </w:rPr>
              <w:t xml:space="preserve"> из пшеничной муки 1-го сорта и не менее 50% </w:t>
            </w:r>
            <w:proofErr w:type="spellStart"/>
            <w:r w:rsidRPr="00BC3819">
              <w:rPr>
                <w:rFonts w:ascii="GHEA Grapalat" w:hAnsi="GHEA Grapalat"/>
                <w:iCs/>
                <w:sz w:val="14"/>
                <w:szCs w:val="14"/>
              </w:rPr>
              <w:t>цельнозерновой</w:t>
            </w:r>
            <w:proofErr w:type="spellEnd"/>
            <w:r w:rsidRPr="00BC3819">
              <w:rPr>
                <w:rFonts w:ascii="GHEA Grapalat" w:hAnsi="GHEA Grapalat"/>
                <w:iCs/>
                <w:sz w:val="14"/>
                <w:szCs w:val="14"/>
              </w:rPr>
              <w:t xml:space="preserve"> пшеничной муки. Остаточный срок годности не менее </w:t>
            </w:r>
            <w:r w:rsidRPr="00BC3819">
              <w:rPr>
                <w:rFonts w:ascii="GHEA Grapalat" w:hAnsi="GHEA Grapalat"/>
                <w:iCs/>
                <w:sz w:val="14"/>
                <w:szCs w:val="14"/>
              </w:rPr>
              <w:lastRenderedPageBreak/>
              <w:t>90%: АСТ 31-2019. В соответствии с Законом РА «О стандартизации», технические условия продукта должны быть зарегистрированы и представлены при поставке продукта. Безопасность в соответствии с гигиеническими нормами № 2-III-4.9-01-2010, требования к безопасности, маркировке и упаковке в соответствии со статьей 9 Закона РА «О безопасности пищевых продуктов». Обязательное условие: транспортировка пищевых продуктов должна осуществляться транспортными средствами, соответствующими требованиям, установленным законодательными актами в области безопасности пищевых продуктов.</w:t>
            </w:r>
          </w:p>
          <w:p w:rsidR="00BC3819" w:rsidRPr="00E57835" w:rsidRDefault="00BC3819" w:rsidP="00BC3819">
            <w:pPr>
              <w:widowControl w:val="0"/>
              <w:jc w:val="center"/>
              <w:rPr>
                <w:rFonts w:ascii="GHEA Grapalat" w:hAnsi="GHEA Grapalat"/>
                <w:iCs/>
                <w:sz w:val="14"/>
                <w:szCs w:val="14"/>
              </w:rPr>
            </w:pPr>
            <w:r w:rsidRPr="00BC3819">
              <w:rPr>
                <w:rFonts w:ascii="GHEA Grapalat" w:hAnsi="GHEA Grapalat"/>
                <w:iCs/>
                <w:sz w:val="14"/>
                <w:szCs w:val="14"/>
              </w:rPr>
              <w:t>Поставка осуществляется один раз в рабочий день, с 08:30 до 09:00.</w:t>
            </w:r>
          </w:p>
        </w:tc>
        <w:tc>
          <w:tcPr>
            <w:tcW w:w="1467" w:type="dxa"/>
          </w:tcPr>
          <w:p w:rsidR="00BC3819" w:rsidRPr="00B138F3" w:rsidRDefault="00BC3819" w:rsidP="00B46D58">
            <w:pPr>
              <w:widowControl w:val="0"/>
              <w:jc w:val="center"/>
              <w:rPr>
                <w:rFonts w:ascii="GHEA Grapalat" w:hAnsi="GHEA Grapalat"/>
                <w:sz w:val="16"/>
                <w:szCs w:val="16"/>
              </w:rPr>
            </w:pPr>
          </w:p>
        </w:tc>
        <w:tc>
          <w:tcPr>
            <w:tcW w:w="1085" w:type="dxa"/>
            <w:vAlign w:val="center"/>
          </w:tcPr>
          <w:p w:rsidR="00BC3819" w:rsidRPr="006C44E4" w:rsidRDefault="00BC3819" w:rsidP="000718DA">
            <w:pPr>
              <w:jc w:val="center"/>
              <w:rPr>
                <w:rFonts w:ascii="GHEA Grapalat" w:hAnsi="GHEA Grapalat"/>
                <w:sz w:val="20"/>
                <w:szCs w:val="20"/>
              </w:rPr>
            </w:pPr>
            <w:r w:rsidRPr="006C44E4">
              <w:rPr>
                <w:rFonts w:ascii="GHEA Grapalat" w:hAnsi="GHEA Grapalat"/>
                <w:sz w:val="20"/>
                <w:szCs w:val="20"/>
              </w:rPr>
              <w:t>кг</w:t>
            </w:r>
          </w:p>
        </w:tc>
        <w:tc>
          <w:tcPr>
            <w:tcW w:w="1559" w:type="dxa"/>
          </w:tcPr>
          <w:p w:rsidR="00BC3819" w:rsidRPr="00B138F3" w:rsidRDefault="00BC3819" w:rsidP="000718DA">
            <w:pPr>
              <w:widowControl w:val="0"/>
              <w:jc w:val="center"/>
              <w:rPr>
                <w:rFonts w:ascii="GHEA Grapalat" w:hAnsi="GHEA Grapalat"/>
                <w:sz w:val="16"/>
                <w:szCs w:val="16"/>
              </w:rPr>
            </w:pPr>
          </w:p>
        </w:tc>
        <w:tc>
          <w:tcPr>
            <w:tcW w:w="1104" w:type="dxa"/>
            <w:vAlign w:val="center"/>
          </w:tcPr>
          <w:p w:rsidR="00BC3819" w:rsidRPr="00A71D81" w:rsidRDefault="00BC3819" w:rsidP="000718DA">
            <w:pPr>
              <w:jc w:val="center"/>
              <w:rPr>
                <w:rFonts w:ascii="GHEA Grapalat" w:hAnsi="GHEA Grapalat"/>
                <w:sz w:val="20"/>
              </w:rPr>
            </w:pPr>
            <w:r>
              <w:rPr>
                <w:rFonts w:ascii="GHEA Grapalat" w:hAnsi="GHEA Grapalat" w:cs="Calibri"/>
                <w:b/>
                <w:sz w:val="18"/>
                <w:szCs w:val="18"/>
              </w:rPr>
              <w:t>197520</w:t>
            </w:r>
          </w:p>
        </w:tc>
        <w:tc>
          <w:tcPr>
            <w:tcW w:w="880" w:type="dxa"/>
            <w:gridSpan w:val="3"/>
            <w:vAlign w:val="center"/>
          </w:tcPr>
          <w:p w:rsidR="00BC3819" w:rsidRPr="00924A3E" w:rsidRDefault="00BC3819" w:rsidP="000718DA">
            <w:pPr>
              <w:jc w:val="center"/>
              <w:rPr>
                <w:rFonts w:ascii="GHEA Grapalat" w:hAnsi="GHEA Grapalat"/>
                <w:sz w:val="20"/>
              </w:rPr>
            </w:pPr>
            <w:r>
              <w:rPr>
                <w:rFonts w:ascii="GHEA Grapalat" w:hAnsi="GHEA Grapalat"/>
                <w:sz w:val="20"/>
              </w:rPr>
              <w:t>493,8</w:t>
            </w:r>
          </w:p>
        </w:tc>
        <w:tc>
          <w:tcPr>
            <w:tcW w:w="963" w:type="dxa"/>
            <w:vAlign w:val="center"/>
          </w:tcPr>
          <w:p w:rsidR="00BC3819" w:rsidRPr="0060393C" w:rsidRDefault="00BC3819" w:rsidP="000718DA">
            <w:pPr>
              <w:widowControl w:val="0"/>
              <w:jc w:val="center"/>
              <w:rPr>
                <w:rFonts w:ascii="GHEA Grapalat" w:hAnsi="GHEA Grapalat"/>
                <w:iCs/>
                <w:sz w:val="14"/>
                <w:szCs w:val="14"/>
              </w:rPr>
            </w:pPr>
            <w:r>
              <w:rPr>
                <w:rFonts w:ascii="GHEA Grapalat" w:hAnsi="GHEA Grapalat" w:cs="Sylfaen"/>
                <w:iCs/>
                <w:sz w:val="14"/>
                <w:szCs w:val="14"/>
                <w:lang w:val="hy-AM"/>
              </w:rPr>
              <w:t xml:space="preserve">РА Гегаркуникская область, село </w:t>
            </w:r>
            <w:r>
              <w:rPr>
                <w:rFonts w:ascii="GHEA Grapalat" w:hAnsi="GHEA Grapalat" w:cs="Sylfaen"/>
                <w:iCs/>
                <w:sz w:val="14"/>
                <w:szCs w:val="14"/>
                <w:lang w:val="hy-AM"/>
              </w:rPr>
              <w:lastRenderedPageBreak/>
              <w:t>Драхтик, улица 12, здание 33</w:t>
            </w:r>
          </w:p>
        </w:tc>
        <w:tc>
          <w:tcPr>
            <w:tcW w:w="904" w:type="dxa"/>
            <w:vAlign w:val="center"/>
          </w:tcPr>
          <w:p w:rsidR="00BC3819" w:rsidRPr="007E652C" w:rsidRDefault="00BC3819" w:rsidP="000718DA">
            <w:pPr>
              <w:widowControl w:val="0"/>
              <w:jc w:val="center"/>
              <w:rPr>
                <w:rFonts w:ascii="GHEA Grapalat" w:hAnsi="GHEA Grapalat"/>
                <w:iCs/>
                <w:sz w:val="14"/>
                <w:szCs w:val="14"/>
              </w:rPr>
            </w:pPr>
            <w:r w:rsidRPr="007E652C">
              <w:rPr>
                <w:rFonts w:ascii="GHEA Grapalat" w:hAnsi="GHEA Grapalat"/>
                <w:iCs/>
                <w:sz w:val="14"/>
                <w:szCs w:val="14"/>
              </w:rPr>
              <w:lastRenderedPageBreak/>
              <w:t xml:space="preserve">по </w:t>
            </w:r>
            <w:proofErr w:type="spellStart"/>
            <w:r w:rsidRPr="007E652C">
              <w:rPr>
                <w:rFonts w:ascii="GHEA Grapalat" w:hAnsi="GHEA Grapalat"/>
                <w:iCs/>
                <w:sz w:val="14"/>
                <w:szCs w:val="14"/>
                <w:lang w:val="en-US"/>
              </w:rPr>
              <w:t>требова</w:t>
            </w:r>
            <w:r w:rsidRPr="007E652C">
              <w:rPr>
                <w:rFonts w:ascii="GHEA Grapalat" w:hAnsi="GHEA Grapalat"/>
                <w:iCs/>
                <w:sz w:val="14"/>
                <w:szCs w:val="14"/>
              </w:rPr>
              <w:t>нию</w:t>
            </w:r>
            <w:proofErr w:type="spellEnd"/>
            <w:r w:rsidRPr="007E652C">
              <w:rPr>
                <w:rFonts w:ascii="GHEA Grapalat" w:hAnsi="GHEA Grapalat"/>
                <w:iCs/>
                <w:sz w:val="14"/>
                <w:szCs w:val="14"/>
              </w:rPr>
              <w:t xml:space="preserve"> </w:t>
            </w:r>
            <w:proofErr w:type="gramStart"/>
            <w:r w:rsidRPr="007E652C">
              <w:rPr>
                <w:rFonts w:ascii="GHEA Grapalat" w:hAnsi="GHEA Grapalat"/>
                <w:iCs/>
                <w:sz w:val="14"/>
                <w:szCs w:val="14"/>
              </w:rPr>
              <w:t>заказ</w:t>
            </w:r>
            <w:r>
              <w:rPr>
                <w:rFonts w:ascii="GHEA Grapalat" w:hAnsi="GHEA Grapalat"/>
                <w:iCs/>
                <w:sz w:val="14"/>
                <w:szCs w:val="14"/>
              </w:rPr>
              <w:t>-</w:t>
            </w:r>
            <w:proofErr w:type="spellStart"/>
            <w:r w:rsidRPr="007E652C">
              <w:rPr>
                <w:rFonts w:ascii="GHEA Grapalat" w:hAnsi="GHEA Grapalat"/>
                <w:iCs/>
                <w:sz w:val="14"/>
                <w:szCs w:val="14"/>
              </w:rPr>
              <w:t>чика</w:t>
            </w:r>
            <w:proofErr w:type="spellEnd"/>
            <w:proofErr w:type="gramEnd"/>
          </w:p>
        </w:tc>
        <w:tc>
          <w:tcPr>
            <w:tcW w:w="947" w:type="dxa"/>
            <w:vAlign w:val="center"/>
          </w:tcPr>
          <w:p w:rsidR="00BC3819" w:rsidRPr="007E652C" w:rsidRDefault="00BC3819" w:rsidP="000718DA">
            <w:pPr>
              <w:widowControl w:val="0"/>
              <w:jc w:val="center"/>
              <w:rPr>
                <w:rFonts w:ascii="GHEA Grapalat" w:hAnsi="GHEA Grapalat"/>
                <w:iCs/>
                <w:sz w:val="12"/>
                <w:szCs w:val="12"/>
              </w:rPr>
            </w:pPr>
            <w:r w:rsidRPr="007E652C">
              <w:rPr>
                <w:rFonts w:ascii="GHEA Grapalat" w:hAnsi="GHEA Grapalat"/>
                <w:iCs/>
                <w:sz w:val="12"/>
                <w:szCs w:val="12"/>
              </w:rPr>
              <w:t xml:space="preserve">Поставка осуществляется </w:t>
            </w:r>
            <w:proofErr w:type="gramStart"/>
            <w:r w:rsidRPr="007E652C">
              <w:rPr>
                <w:rFonts w:ascii="GHEA Grapalat" w:hAnsi="GHEA Grapalat"/>
                <w:iCs/>
                <w:sz w:val="12"/>
                <w:szCs w:val="12"/>
              </w:rPr>
              <w:t>с даты вступления</w:t>
            </w:r>
            <w:proofErr w:type="gramEnd"/>
            <w:r w:rsidRPr="007E652C">
              <w:rPr>
                <w:rFonts w:ascii="GHEA Grapalat" w:hAnsi="GHEA Grapalat"/>
                <w:iCs/>
                <w:sz w:val="12"/>
                <w:szCs w:val="12"/>
              </w:rPr>
              <w:t xml:space="preserve"> договора в силу до </w:t>
            </w:r>
            <w:r w:rsidRPr="007E652C">
              <w:rPr>
                <w:rFonts w:ascii="GHEA Grapalat" w:hAnsi="GHEA Grapalat"/>
                <w:iCs/>
                <w:sz w:val="12"/>
                <w:szCs w:val="12"/>
              </w:rPr>
              <w:lastRenderedPageBreak/>
              <w:t>25.</w:t>
            </w:r>
            <w:r>
              <w:rPr>
                <w:rFonts w:ascii="GHEA Grapalat" w:hAnsi="GHEA Grapalat"/>
                <w:iCs/>
                <w:sz w:val="12"/>
                <w:szCs w:val="12"/>
              </w:rPr>
              <w:t>05</w:t>
            </w:r>
            <w:r w:rsidRPr="007E652C">
              <w:rPr>
                <w:rFonts w:ascii="GHEA Grapalat" w:hAnsi="GHEA Grapalat"/>
                <w:iCs/>
                <w:sz w:val="12"/>
                <w:szCs w:val="12"/>
              </w:rPr>
              <w:t>.2026г.</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C3819" w:rsidRPr="00BC3819">
        <w:rPr>
          <w:rFonts w:ascii="GHEA Grapalat" w:hAnsi="GHEA Grapalat"/>
          <w:b/>
          <w:i/>
          <w:sz w:val="20"/>
          <w:szCs w:val="20"/>
        </w:rPr>
        <w:t>ԳՄԴՄԴ-ԳՀԱՊՁԲ-2026/01</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7"/>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055"/>
        <w:gridCol w:w="1609"/>
        <w:gridCol w:w="960"/>
        <w:gridCol w:w="978"/>
        <w:gridCol w:w="692"/>
        <w:gridCol w:w="837"/>
        <w:gridCol w:w="638"/>
        <w:gridCol w:w="605"/>
        <w:gridCol w:w="697"/>
        <w:gridCol w:w="822"/>
        <w:gridCol w:w="867"/>
        <w:gridCol w:w="849"/>
        <w:gridCol w:w="962"/>
        <w:gridCol w:w="850"/>
        <w:gridCol w:w="790"/>
      </w:tblGrid>
      <w:tr w:rsidR="00B138F3" w:rsidRPr="00B138F3" w:rsidTr="00E2400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BC3819">
        <w:trPr>
          <w:trHeight w:val="747"/>
          <w:jc w:val="center"/>
        </w:trPr>
        <w:tc>
          <w:tcPr>
            <w:tcW w:w="169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0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47"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BC3819">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8"/>
              <w:t>**</w:t>
            </w:r>
          </w:p>
        </w:tc>
      </w:tr>
      <w:tr w:rsidR="00B138F3" w:rsidRPr="00B138F3" w:rsidTr="00BC3819">
        <w:trPr>
          <w:trHeight w:val="594"/>
          <w:jc w:val="center"/>
        </w:trPr>
        <w:tc>
          <w:tcPr>
            <w:tcW w:w="1694" w:type="dxa"/>
          </w:tcPr>
          <w:p w:rsidR="00071D1C" w:rsidRPr="00B138F3" w:rsidRDefault="00071D1C" w:rsidP="00B46D58">
            <w:pPr>
              <w:widowControl w:val="0"/>
              <w:jc w:val="center"/>
              <w:rPr>
                <w:rFonts w:ascii="GHEA Grapalat" w:hAnsi="GHEA Grapalat"/>
                <w:sz w:val="16"/>
                <w:szCs w:val="16"/>
              </w:rPr>
            </w:pPr>
          </w:p>
        </w:tc>
        <w:tc>
          <w:tcPr>
            <w:tcW w:w="2055" w:type="dxa"/>
          </w:tcPr>
          <w:p w:rsidR="00071D1C" w:rsidRPr="00B138F3" w:rsidRDefault="00071D1C" w:rsidP="00B46D58">
            <w:pPr>
              <w:widowControl w:val="0"/>
              <w:jc w:val="center"/>
              <w:rPr>
                <w:rFonts w:ascii="GHEA Grapalat" w:hAnsi="GHEA Grapalat"/>
                <w:sz w:val="16"/>
                <w:szCs w:val="16"/>
              </w:rPr>
            </w:pPr>
          </w:p>
        </w:tc>
        <w:tc>
          <w:tcPr>
            <w:tcW w:w="1609" w:type="dxa"/>
          </w:tcPr>
          <w:p w:rsidR="00071D1C" w:rsidRPr="00B138F3" w:rsidRDefault="00071D1C" w:rsidP="00B46D58">
            <w:pPr>
              <w:widowControl w:val="0"/>
              <w:jc w:val="center"/>
              <w:rPr>
                <w:rFonts w:ascii="GHEA Grapalat" w:hAnsi="GHEA Grapalat"/>
                <w:sz w:val="16"/>
                <w:szCs w:val="16"/>
              </w:rPr>
            </w:pPr>
          </w:p>
        </w:tc>
        <w:tc>
          <w:tcPr>
            <w:tcW w:w="96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8"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3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0" w:type="dxa"/>
            <w:vAlign w:val="center"/>
          </w:tcPr>
          <w:p w:rsidR="00071D1C" w:rsidRPr="00BC381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1</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15872400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Соль, пищевая</w:t>
            </w:r>
          </w:p>
        </w:tc>
        <w:tc>
          <w:tcPr>
            <w:tcW w:w="960" w:type="dxa"/>
            <w:vAlign w:val="center"/>
          </w:tcPr>
          <w:p w:rsidR="00BC3819" w:rsidRPr="00A71D81" w:rsidRDefault="00BC3819" w:rsidP="000E00C8">
            <w:pPr>
              <w:jc w:val="center"/>
              <w:rPr>
                <w:rFonts w:ascii="GHEA Grapalat" w:hAnsi="GHEA Grapalat"/>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cs="Arial"/>
                <w:sz w:val="18"/>
                <w:szCs w:val="18"/>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cs="Arial"/>
                <w:sz w:val="18"/>
                <w:szCs w:val="18"/>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cs="Arial"/>
                <w:sz w:val="18"/>
                <w:szCs w:val="18"/>
                <w:lang w:val="pt-BR"/>
              </w:rPr>
            </w:pPr>
            <w:r w:rsidRPr="00FC4C1F">
              <w:rPr>
                <w:rFonts w:ascii="GHEA Grapalat" w:hAnsi="GHEA Grapalat"/>
                <w:sz w:val="18"/>
                <w:szCs w:val="18"/>
              </w:rPr>
              <w:t>100%</w:t>
            </w:r>
          </w:p>
        </w:tc>
        <w:tc>
          <w:tcPr>
            <w:tcW w:w="605" w:type="dxa"/>
            <w:vAlign w:val="center"/>
          </w:tcPr>
          <w:p w:rsidR="00BC3819" w:rsidRPr="00A71D81" w:rsidRDefault="00BC3819" w:rsidP="000E00C8">
            <w:pPr>
              <w:jc w:val="center"/>
              <w:rPr>
                <w:rFonts w:ascii="GHEA Grapalat" w:hAnsi="GHEA Grapalat" w:cs="Arial"/>
                <w:sz w:val="18"/>
                <w:szCs w:val="18"/>
                <w:lang w:val="pt-BR"/>
              </w:rPr>
            </w:pPr>
          </w:p>
        </w:tc>
        <w:tc>
          <w:tcPr>
            <w:tcW w:w="697" w:type="dxa"/>
            <w:vAlign w:val="center"/>
          </w:tcPr>
          <w:p w:rsidR="00BC3819" w:rsidRPr="00A71D81" w:rsidRDefault="00BC3819" w:rsidP="000E00C8">
            <w:pPr>
              <w:jc w:val="center"/>
              <w:rPr>
                <w:rFonts w:ascii="GHEA Grapalat" w:hAnsi="GHEA Grapalat" w:cs="Arial"/>
                <w:sz w:val="18"/>
                <w:szCs w:val="18"/>
                <w:lang w:val="pt-BR"/>
              </w:rPr>
            </w:pPr>
          </w:p>
        </w:tc>
        <w:tc>
          <w:tcPr>
            <w:tcW w:w="822" w:type="dxa"/>
            <w:vAlign w:val="center"/>
          </w:tcPr>
          <w:p w:rsidR="00BC3819" w:rsidRPr="00A71D81" w:rsidRDefault="00BC3819" w:rsidP="000E00C8">
            <w:pPr>
              <w:jc w:val="center"/>
              <w:rPr>
                <w:rFonts w:ascii="GHEA Grapalat" w:hAnsi="GHEA Grapalat" w:cs="Arial"/>
                <w:sz w:val="18"/>
                <w:szCs w:val="18"/>
                <w:lang w:val="pt-BR"/>
              </w:rPr>
            </w:pPr>
          </w:p>
        </w:tc>
        <w:tc>
          <w:tcPr>
            <w:tcW w:w="867" w:type="dxa"/>
            <w:vAlign w:val="center"/>
          </w:tcPr>
          <w:p w:rsidR="00BC3819" w:rsidRPr="00A71D81" w:rsidRDefault="00BC3819" w:rsidP="000E00C8">
            <w:pPr>
              <w:jc w:val="center"/>
              <w:rPr>
                <w:rFonts w:ascii="GHEA Grapalat" w:hAnsi="GHEA Grapalat" w:cs="Arial"/>
                <w:sz w:val="18"/>
                <w:szCs w:val="18"/>
                <w:lang w:val="pt-BR"/>
              </w:rPr>
            </w:pPr>
          </w:p>
        </w:tc>
        <w:tc>
          <w:tcPr>
            <w:tcW w:w="849" w:type="dxa"/>
            <w:vAlign w:val="center"/>
          </w:tcPr>
          <w:p w:rsidR="00BC3819" w:rsidRPr="00A71D81" w:rsidRDefault="00BC3819" w:rsidP="000E00C8">
            <w:pPr>
              <w:jc w:val="center"/>
              <w:rPr>
                <w:rFonts w:ascii="GHEA Grapalat" w:hAnsi="GHEA Grapalat" w:cs="Arial"/>
                <w:sz w:val="18"/>
                <w:szCs w:val="18"/>
                <w:lang w:val="pt-BR"/>
              </w:rPr>
            </w:pPr>
          </w:p>
        </w:tc>
        <w:tc>
          <w:tcPr>
            <w:tcW w:w="962" w:type="dxa"/>
            <w:vAlign w:val="center"/>
          </w:tcPr>
          <w:p w:rsidR="00BC3819" w:rsidRPr="00A71D81" w:rsidRDefault="00BC3819" w:rsidP="000E00C8">
            <w:pPr>
              <w:jc w:val="center"/>
              <w:rPr>
                <w:rFonts w:ascii="GHEA Grapalat" w:hAnsi="GHEA Grapalat" w:cs="Arial"/>
                <w:sz w:val="18"/>
                <w:szCs w:val="18"/>
                <w:lang w:val="pt-BR"/>
              </w:rPr>
            </w:pPr>
          </w:p>
        </w:tc>
        <w:tc>
          <w:tcPr>
            <w:tcW w:w="850" w:type="dxa"/>
            <w:vAlign w:val="center"/>
          </w:tcPr>
          <w:p w:rsidR="00BC3819" w:rsidRPr="00A71D81" w:rsidRDefault="00BC3819" w:rsidP="000E00C8">
            <w:pPr>
              <w:jc w:val="center"/>
              <w:rPr>
                <w:rFonts w:ascii="GHEA Grapalat" w:hAnsi="GHEA Grapalat" w:cs="Arial"/>
                <w:sz w:val="18"/>
                <w:szCs w:val="18"/>
                <w:lang w:val="pt-BR"/>
              </w:rPr>
            </w:pPr>
          </w:p>
        </w:tc>
        <w:tc>
          <w:tcPr>
            <w:tcW w:w="790" w:type="dxa"/>
            <w:vAlign w:val="center"/>
          </w:tcPr>
          <w:p w:rsidR="00BC3819" w:rsidRPr="00A71D81" w:rsidRDefault="00BC3819" w:rsidP="000E00C8">
            <w:pPr>
              <w:jc w:val="center"/>
              <w:rPr>
                <w:rFonts w:ascii="GHEA Grapalat" w:hAnsi="GHEA Grapalat"/>
                <w:b/>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2</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15421100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Подсолнечное масло, рафинированное</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3</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15614200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Рис</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4</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03221110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Морковь</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5</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03222128</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Яблоко</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6</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03221410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Капуста</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7</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03221100</w:t>
            </w:r>
          </w:p>
        </w:tc>
        <w:tc>
          <w:tcPr>
            <w:tcW w:w="1609" w:type="dxa"/>
            <w:vAlign w:val="center"/>
          </w:tcPr>
          <w:p w:rsidR="00BC3819" w:rsidRPr="000D572E" w:rsidRDefault="00BC3819" w:rsidP="000718DA">
            <w:pPr>
              <w:rPr>
                <w:rFonts w:ascii="GHEA Grapalat" w:hAnsi="GHEA Grapalat"/>
                <w:sz w:val="18"/>
                <w:szCs w:val="18"/>
              </w:rPr>
            </w:pPr>
            <w:r w:rsidRPr="000D572E">
              <w:rPr>
                <w:rFonts w:ascii="GHEA Grapalat" w:hAnsi="GHEA Grapalat"/>
                <w:sz w:val="18"/>
                <w:szCs w:val="18"/>
              </w:rPr>
              <w:t>Свекла</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8</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15311100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Картофель</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lastRenderedPageBreak/>
              <w:t>9</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15112150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Охлажденный куриный каркас</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10</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15616000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Гречка</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11</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03142510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Яйцо</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12</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15851100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Макароны</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13</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15331154</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Горох</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14</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15331153</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Чечевица</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15</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Arial"/>
                <w:color w:val="000000"/>
                <w:sz w:val="18"/>
                <w:szCs w:val="18"/>
              </w:rPr>
              <w:t>15541200</w:t>
            </w:r>
          </w:p>
        </w:tc>
        <w:tc>
          <w:tcPr>
            <w:tcW w:w="1609" w:type="dxa"/>
            <w:vAlign w:val="center"/>
          </w:tcPr>
          <w:p w:rsidR="00BC3819" w:rsidRPr="00030D75" w:rsidRDefault="00BC3819" w:rsidP="000718DA">
            <w:pPr>
              <w:rPr>
                <w:rFonts w:ascii="GHEA Grapalat" w:hAnsi="GHEA Grapalat"/>
                <w:sz w:val="18"/>
                <w:szCs w:val="18"/>
              </w:rPr>
            </w:pPr>
            <w:r>
              <w:rPr>
                <w:rFonts w:ascii="GHEA Grapalat" w:hAnsi="GHEA Grapalat"/>
                <w:sz w:val="18"/>
                <w:szCs w:val="18"/>
              </w:rPr>
              <w:t xml:space="preserve">Сыр </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16</w:t>
            </w:r>
          </w:p>
        </w:tc>
        <w:tc>
          <w:tcPr>
            <w:tcW w:w="2055" w:type="dxa"/>
            <w:vAlign w:val="center"/>
          </w:tcPr>
          <w:p w:rsidR="00BC3819" w:rsidRPr="00A71D81" w:rsidRDefault="00BC3819" w:rsidP="000718DA">
            <w:pPr>
              <w:jc w:val="center"/>
              <w:rPr>
                <w:rFonts w:ascii="GHEA Grapalat" w:hAnsi="GHEA Grapalat"/>
                <w:sz w:val="20"/>
              </w:rPr>
            </w:pPr>
            <w:r w:rsidRPr="00DB150C">
              <w:rPr>
                <w:rFonts w:ascii="GHEA Grapalat" w:hAnsi="GHEA Grapalat" w:cs="Calibri"/>
                <w:color w:val="000000"/>
                <w:sz w:val="18"/>
                <w:szCs w:val="18"/>
              </w:rPr>
              <w:t>15551600</w:t>
            </w:r>
          </w:p>
        </w:tc>
        <w:tc>
          <w:tcPr>
            <w:tcW w:w="1609" w:type="dxa"/>
            <w:vAlign w:val="center"/>
          </w:tcPr>
          <w:p w:rsidR="00BC3819" w:rsidRPr="00030D75" w:rsidRDefault="00BC3819" w:rsidP="000718DA">
            <w:pPr>
              <w:rPr>
                <w:rFonts w:ascii="GHEA Grapalat" w:hAnsi="GHEA Grapalat"/>
                <w:sz w:val="18"/>
                <w:szCs w:val="18"/>
              </w:rPr>
            </w:pPr>
            <w:r w:rsidRPr="00030D75">
              <w:rPr>
                <w:rFonts w:ascii="GHEA Grapalat" w:hAnsi="GHEA Grapalat"/>
                <w:sz w:val="18"/>
                <w:szCs w:val="18"/>
              </w:rPr>
              <w:t>Йогурт</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Pr="00B138F3" w:rsidRDefault="00BC3819" w:rsidP="000718DA">
            <w:pPr>
              <w:widowControl w:val="0"/>
              <w:jc w:val="center"/>
              <w:rPr>
                <w:rFonts w:ascii="GHEA Grapalat" w:hAnsi="GHEA Grapalat"/>
                <w:sz w:val="16"/>
                <w:szCs w:val="16"/>
              </w:rPr>
            </w:pPr>
            <w:r>
              <w:rPr>
                <w:rFonts w:ascii="GHEA Grapalat" w:hAnsi="GHEA Grapalat"/>
                <w:sz w:val="16"/>
                <w:szCs w:val="16"/>
              </w:rPr>
              <w:t>17</w:t>
            </w:r>
          </w:p>
        </w:tc>
        <w:tc>
          <w:tcPr>
            <w:tcW w:w="2055" w:type="dxa"/>
            <w:vAlign w:val="center"/>
          </w:tcPr>
          <w:p w:rsidR="00BC3819" w:rsidRPr="00A71D81" w:rsidRDefault="00BC3819" w:rsidP="000718DA">
            <w:pPr>
              <w:jc w:val="center"/>
              <w:rPr>
                <w:rFonts w:ascii="GHEA Grapalat" w:hAnsi="GHEA Grapalat"/>
                <w:sz w:val="20"/>
              </w:rPr>
            </w:pPr>
            <w:r>
              <w:rPr>
                <w:rFonts w:ascii="GHEA Grapalat" w:hAnsi="GHEA Grapalat" w:cs="Calibri"/>
                <w:color w:val="000000"/>
                <w:sz w:val="18"/>
                <w:szCs w:val="18"/>
                <w:lang w:val="hy-AM"/>
              </w:rPr>
              <w:t>15333100</w:t>
            </w:r>
          </w:p>
        </w:tc>
        <w:tc>
          <w:tcPr>
            <w:tcW w:w="1609" w:type="dxa"/>
            <w:vAlign w:val="center"/>
          </w:tcPr>
          <w:p w:rsidR="00BC3819" w:rsidRPr="00030D75" w:rsidRDefault="00BC3819" w:rsidP="000718DA">
            <w:pPr>
              <w:rPr>
                <w:rFonts w:ascii="GHEA Grapalat" w:hAnsi="GHEA Grapalat"/>
                <w:sz w:val="18"/>
                <w:szCs w:val="18"/>
              </w:rPr>
            </w:pPr>
            <w:r w:rsidRPr="00611AA5">
              <w:rPr>
                <w:rFonts w:ascii="GHEA Grapalat" w:hAnsi="GHEA Grapalat"/>
                <w:sz w:val="18"/>
                <w:szCs w:val="18"/>
              </w:rPr>
              <w:t>Томатная паста</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BC3819">
        <w:trPr>
          <w:trHeight w:val="404"/>
          <w:jc w:val="center"/>
        </w:trPr>
        <w:tc>
          <w:tcPr>
            <w:tcW w:w="1694" w:type="dxa"/>
            <w:vAlign w:val="center"/>
          </w:tcPr>
          <w:p w:rsidR="00BC3819" w:rsidRDefault="00BC3819" w:rsidP="000718DA">
            <w:pPr>
              <w:widowControl w:val="0"/>
              <w:jc w:val="center"/>
              <w:rPr>
                <w:rFonts w:ascii="GHEA Grapalat" w:hAnsi="GHEA Grapalat"/>
                <w:sz w:val="16"/>
                <w:szCs w:val="16"/>
              </w:rPr>
            </w:pPr>
            <w:r>
              <w:rPr>
                <w:rFonts w:ascii="GHEA Grapalat" w:hAnsi="GHEA Grapalat"/>
                <w:sz w:val="16"/>
                <w:szCs w:val="16"/>
              </w:rPr>
              <w:t>18</w:t>
            </w:r>
          </w:p>
        </w:tc>
        <w:tc>
          <w:tcPr>
            <w:tcW w:w="2055" w:type="dxa"/>
            <w:vAlign w:val="center"/>
          </w:tcPr>
          <w:p w:rsidR="00BC3819" w:rsidRDefault="00BC3819" w:rsidP="000718DA">
            <w:pPr>
              <w:jc w:val="center"/>
              <w:rPr>
                <w:rFonts w:ascii="GHEA Grapalat" w:hAnsi="GHEA Grapalat" w:cs="Calibri"/>
                <w:color w:val="000000"/>
                <w:sz w:val="18"/>
                <w:szCs w:val="18"/>
                <w:lang w:val="hy-AM"/>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1609" w:type="dxa"/>
            <w:vAlign w:val="center"/>
          </w:tcPr>
          <w:p w:rsidR="00BC3819" w:rsidRPr="00611AA5" w:rsidRDefault="00BC3819" w:rsidP="000718DA">
            <w:pPr>
              <w:rPr>
                <w:rFonts w:ascii="GHEA Grapalat" w:hAnsi="GHEA Grapalat"/>
                <w:sz w:val="18"/>
                <w:szCs w:val="18"/>
              </w:rPr>
            </w:pPr>
            <w:r w:rsidRPr="00BC3819">
              <w:rPr>
                <w:rFonts w:ascii="GHEA Grapalat" w:hAnsi="GHEA Grapalat"/>
                <w:sz w:val="18"/>
                <w:szCs w:val="18"/>
              </w:rPr>
              <w:t>Хлеб</w:t>
            </w:r>
          </w:p>
        </w:tc>
        <w:tc>
          <w:tcPr>
            <w:tcW w:w="96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92"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5" w:type="dxa"/>
          </w:tcPr>
          <w:p w:rsidR="00BC3819" w:rsidRPr="00A71D81" w:rsidRDefault="00BC3819" w:rsidP="000E00C8">
            <w:pPr>
              <w:jc w:val="center"/>
              <w:rPr>
                <w:rFonts w:ascii="GHEA Grapalat" w:hAnsi="GHEA Grapalat"/>
                <w:sz w:val="20"/>
                <w:lang w:val="pt-BR"/>
              </w:rPr>
            </w:pPr>
          </w:p>
        </w:tc>
        <w:tc>
          <w:tcPr>
            <w:tcW w:w="697" w:type="dxa"/>
          </w:tcPr>
          <w:p w:rsidR="00BC3819" w:rsidRPr="00A71D81" w:rsidRDefault="00BC3819" w:rsidP="000E00C8">
            <w:pPr>
              <w:jc w:val="center"/>
              <w:rPr>
                <w:rFonts w:ascii="GHEA Grapalat" w:hAnsi="GHEA Grapalat"/>
                <w:sz w:val="20"/>
                <w:lang w:val="pt-BR"/>
              </w:rPr>
            </w:pPr>
          </w:p>
        </w:tc>
        <w:tc>
          <w:tcPr>
            <w:tcW w:w="822" w:type="dxa"/>
          </w:tcPr>
          <w:p w:rsidR="00BC3819" w:rsidRPr="00A71D81" w:rsidRDefault="00BC3819" w:rsidP="000E00C8">
            <w:pPr>
              <w:jc w:val="center"/>
              <w:rPr>
                <w:rFonts w:ascii="GHEA Grapalat" w:hAnsi="GHEA Grapalat"/>
                <w:sz w:val="20"/>
                <w:lang w:val="pt-BR"/>
              </w:rPr>
            </w:pPr>
          </w:p>
        </w:tc>
        <w:tc>
          <w:tcPr>
            <w:tcW w:w="867" w:type="dxa"/>
          </w:tcPr>
          <w:p w:rsidR="00BC3819" w:rsidRPr="00A71D81" w:rsidRDefault="00BC3819" w:rsidP="000E00C8">
            <w:pPr>
              <w:jc w:val="center"/>
              <w:rPr>
                <w:rFonts w:ascii="GHEA Grapalat" w:hAnsi="GHEA Grapalat"/>
                <w:sz w:val="20"/>
                <w:lang w:val="pt-BR"/>
              </w:rPr>
            </w:pPr>
          </w:p>
        </w:tc>
        <w:tc>
          <w:tcPr>
            <w:tcW w:w="849" w:type="dxa"/>
          </w:tcPr>
          <w:p w:rsidR="00BC3819" w:rsidRPr="00A71D81" w:rsidRDefault="00BC3819" w:rsidP="000E00C8">
            <w:pPr>
              <w:jc w:val="center"/>
              <w:rPr>
                <w:rFonts w:ascii="GHEA Grapalat" w:hAnsi="GHEA Grapalat"/>
                <w:sz w:val="20"/>
                <w:lang w:val="pt-BR"/>
              </w:rPr>
            </w:pPr>
          </w:p>
        </w:tc>
        <w:tc>
          <w:tcPr>
            <w:tcW w:w="962" w:type="dxa"/>
          </w:tcPr>
          <w:p w:rsidR="00BC3819" w:rsidRPr="00A71D81" w:rsidRDefault="00BC3819" w:rsidP="000E00C8">
            <w:pPr>
              <w:jc w:val="center"/>
              <w:rPr>
                <w:rFonts w:ascii="GHEA Grapalat" w:hAnsi="GHEA Grapalat"/>
                <w:sz w:val="20"/>
                <w:lang w:val="pt-BR"/>
              </w:rPr>
            </w:pPr>
          </w:p>
        </w:tc>
        <w:tc>
          <w:tcPr>
            <w:tcW w:w="850" w:type="dxa"/>
          </w:tcPr>
          <w:p w:rsidR="00BC3819" w:rsidRPr="00A71D81" w:rsidRDefault="00BC3819" w:rsidP="000E00C8">
            <w:pPr>
              <w:jc w:val="center"/>
              <w:rPr>
                <w:rFonts w:ascii="GHEA Grapalat" w:hAnsi="GHEA Grapalat"/>
                <w:sz w:val="20"/>
                <w:lang w:val="pt-BR"/>
              </w:rPr>
            </w:pPr>
          </w:p>
        </w:tc>
        <w:tc>
          <w:tcPr>
            <w:tcW w:w="790"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bl>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Общие обязательные требования к данной группе товаров:</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Безопасность, упаковка и маркировка.</w:t>
      </w:r>
    </w:p>
    <w:p w:rsidR="00E24000" w:rsidRPr="00E24000" w:rsidRDefault="00E24000" w:rsidP="00E24000">
      <w:pPr>
        <w:widowControl w:val="0"/>
        <w:rPr>
          <w:rFonts w:ascii="GHEA Grapalat" w:hAnsi="GHEA Grapalat"/>
          <w:sz w:val="20"/>
          <w:szCs w:val="20"/>
        </w:rPr>
      </w:pP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зерна» (ТС 015/2011), принятому решением Комиссии Таможенного Союза от 9 декабря 2011 г. № 874</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пищевых продуктов» (ТС 021/2011), принятому решением Комиссии Таможенного Союза от 9 декабря 2011 г. № 880</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пищевых продуктов» (ТС 022/2011), принятому решением Комиссии Таможенного Союза от 9 декабря 2011 г. № 881</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упаковки» (ТС 005/2011), принятому решением Комиссии Таможенного Союза от 16 августа 2011 г. № 769</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Статья 9 Закона Республики Армения «О безопасности пищевых продуктов» Соответствие требованиям</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Обязательные требования к поставке:</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В рамках договора поставка осуществляется исходя из фактического присутствия студентов, согласно запросу, представленному заказчиком.</w:t>
      </w:r>
    </w:p>
    <w:p w:rsidR="00E24000" w:rsidRPr="00E24000" w:rsidRDefault="00E24000" w:rsidP="00E24000">
      <w:pPr>
        <w:widowControl w:val="0"/>
        <w:rPr>
          <w:rFonts w:ascii="GHEA Grapalat" w:hAnsi="GHEA Grapalat"/>
          <w:sz w:val="20"/>
          <w:szCs w:val="20"/>
        </w:rPr>
      </w:pPr>
    </w:p>
    <w:p w:rsidR="00071D1C" w:rsidRPr="00E24000" w:rsidRDefault="00E24000" w:rsidP="00E24000">
      <w:pPr>
        <w:widowControl w:val="0"/>
        <w:rPr>
          <w:rFonts w:ascii="GHEA Grapalat" w:hAnsi="GHEA Grapalat"/>
          <w:sz w:val="20"/>
          <w:szCs w:val="20"/>
        </w:rPr>
      </w:pPr>
      <w:r w:rsidRPr="00E24000">
        <w:rPr>
          <w:rFonts w:ascii="GHEA Grapalat" w:hAnsi="GHEA Grapalat"/>
          <w:sz w:val="20"/>
          <w:szCs w:val="20"/>
        </w:rPr>
        <w:t>• Поставка заказанной группы товаров осуществляется в течение рабочего дня, с 9:00 до 16:00.</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lastRenderedPageBreak/>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lastRenderedPageBreak/>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C3819" w:rsidRDefault="00071D1C" w:rsidP="00B46D58">
      <w:pPr>
        <w:widowControl w:val="0"/>
        <w:spacing w:after="160"/>
        <w:jc w:val="right"/>
        <w:rPr>
          <w:rFonts w:ascii="GHEA Grapalat" w:hAnsi="GHEA Grapalat"/>
          <w:i/>
          <w:sz w:val="20"/>
          <w:szCs w:val="20"/>
        </w:rPr>
      </w:pPr>
      <w:r w:rsidRPr="00BC3819">
        <w:rPr>
          <w:rFonts w:ascii="GHEA Grapalat" w:hAnsi="GHEA Grapalat"/>
          <w:i/>
          <w:sz w:val="20"/>
          <w:szCs w:val="20"/>
        </w:rPr>
        <w:lastRenderedPageBreak/>
        <w:t>Приложение № 3</w:t>
      </w:r>
    </w:p>
    <w:p w:rsidR="00071D1C" w:rsidRPr="00BC3819" w:rsidRDefault="00071D1C" w:rsidP="00B46D58">
      <w:pPr>
        <w:widowControl w:val="0"/>
        <w:spacing w:after="160"/>
        <w:jc w:val="right"/>
        <w:rPr>
          <w:rFonts w:ascii="GHEA Grapalat" w:hAnsi="GHEA Grapalat"/>
          <w:i/>
          <w:sz w:val="20"/>
          <w:szCs w:val="20"/>
        </w:rPr>
      </w:pPr>
      <w:r w:rsidRPr="00BC3819">
        <w:rPr>
          <w:rFonts w:ascii="GHEA Grapalat" w:hAnsi="GHEA Grapalat"/>
          <w:i/>
          <w:sz w:val="20"/>
          <w:szCs w:val="20"/>
        </w:rPr>
        <w:t xml:space="preserve">к Договору под кодом </w:t>
      </w:r>
      <w:r w:rsidR="00E67FD5" w:rsidRPr="00BC3819">
        <w:rPr>
          <w:rFonts w:ascii="GHEA Grapalat" w:hAnsi="GHEA Grapalat"/>
          <w:i/>
          <w:sz w:val="20"/>
          <w:szCs w:val="20"/>
        </w:rPr>
        <w:br/>
      </w:r>
      <w:r w:rsidRPr="00BC3819">
        <w:rPr>
          <w:rFonts w:ascii="GHEA Grapalat" w:hAnsi="GHEA Grapalat"/>
          <w:i/>
          <w:sz w:val="20"/>
          <w:szCs w:val="20"/>
        </w:rPr>
        <w:t xml:space="preserve">заключенному </w:t>
      </w:r>
      <w:r w:rsidR="006132ED" w:rsidRPr="00BC3819">
        <w:rPr>
          <w:rFonts w:ascii="GHEA Grapalat" w:hAnsi="GHEA Grapalat"/>
          <w:i/>
          <w:sz w:val="20"/>
          <w:szCs w:val="20"/>
        </w:rPr>
        <w:t>"</w:t>
      </w:r>
      <w:r w:rsidR="00D52566" w:rsidRPr="00BC3819">
        <w:rPr>
          <w:rFonts w:ascii="GHEA Grapalat" w:hAnsi="GHEA Grapalat"/>
          <w:i/>
          <w:sz w:val="20"/>
          <w:szCs w:val="20"/>
        </w:rPr>
        <w:tab/>
      </w:r>
      <w:r w:rsidR="006132ED" w:rsidRPr="00BC3819">
        <w:rPr>
          <w:rFonts w:ascii="GHEA Grapalat" w:hAnsi="GHEA Grapalat"/>
          <w:i/>
          <w:sz w:val="20"/>
          <w:szCs w:val="20"/>
        </w:rPr>
        <w:t>"</w:t>
      </w:r>
      <w:r w:rsidR="00D52566" w:rsidRPr="00BC3819">
        <w:rPr>
          <w:rFonts w:ascii="GHEA Grapalat" w:hAnsi="GHEA Grapalat"/>
          <w:i/>
          <w:sz w:val="20"/>
          <w:szCs w:val="20"/>
        </w:rPr>
        <w:tab/>
      </w:r>
      <w:r w:rsidRPr="00BC3819">
        <w:rPr>
          <w:rFonts w:ascii="GHEA Grapalat" w:hAnsi="GHEA Grapalat"/>
          <w:i/>
          <w:sz w:val="20"/>
          <w:szCs w:val="20"/>
        </w:rPr>
        <w:t>20</w:t>
      </w:r>
      <w:r w:rsidR="00D52566" w:rsidRPr="00BC3819">
        <w:rPr>
          <w:rFonts w:ascii="GHEA Grapalat" w:hAnsi="GHEA Grapalat"/>
          <w:i/>
          <w:sz w:val="20"/>
          <w:szCs w:val="20"/>
        </w:rPr>
        <w:tab/>
      </w:r>
      <w:r w:rsidRPr="00BC3819">
        <w:rPr>
          <w:rFonts w:ascii="GHEA Grapalat" w:hAnsi="GHEA Grapalat"/>
          <w:i/>
          <w:sz w:val="20"/>
          <w:szCs w:val="20"/>
        </w:rPr>
        <w:t>г.</w:t>
      </w:r>
    </w:p>
    <w:p w:rsidR="00071D1C" w:rsidRPr="00BC3819"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C3819" w:rsidTr="007A2020">
        <w:trPr>
          <w:tblCellSpacing w:w="7" w:type="dxa"/>
          <w:jc w:val="center"/>
        </w:trPr>
        <w:tc>
          <w:tcPr>
            <w:tcW w:w="0" w:type="auto"/>
            <w:vAlign w:val="center"/>
          </w:tcPr>
          <w:p w:rsidR="0038400D" w:rsidRPr="00BC3819" w:rsidRDefault="00EB713D"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Сторона договора </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______________________</w:t>
            </w:r>
            <w:r w:rsidR="00E67FD5" w:rsidRPr="00BC3819">
              <w:rPr>
                <w:rFonts w:ascii="GHEA Grapalat" w:hAnsi="GHEA Grapalat"/>
                <w:sz w:val="20"/>
                <w:szCs w:val="20"/>
              </w:rPr>
              <w:t>___</w:t>
            </w:r>
            <w:r w:rsidRPr="00BC3819">
              <w:rPr>
                <w:rFonts w:ascii="GHEA Grapalat" w:hAnsi="GHEA Grapalat"/>
                <w:sz w:val="20"/>
                <w:szCs w:val="20"/>
              </w:rPr>
              <w:t>_</w:t>
            </w:r>
            <w:r w:rsidR="00E67FD5" w:rsidRPr="00BC3819">
              <w:rPr>
                <w:rFonts w:ascii="GHEA Grapalat" w:hAnsi="GHEA Grapalat"/>
                <w:sz w:val="20"/>
                <w:szCs w:val="20"/>
              </w:rPr>
              <w:t>_</w:t>
            </w:r>
            <w:r w:rsidRPr="00BC3819">
              <w:rPr>
                <w:rFonts w:ascii="GHEA Grapalat" w:hAnsi="GHEA Grapalat"/>
                <w:sz w:val="20"/>
                <w:szCs w:val="20"/>
              </w:rPr>
              <w:t>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w:t>
            </w:r>
            <w:r w:rsidR="00E67FD5" w:rsidRPr="00BC3819">
              <w:rPr>
                <w:rFonts w:ascii="GHEA Grapalat" w:hAnsi="GHEA Grapalat"/>
                <w:sz w:val="20"/>
                <w:szCs w:val="20"/>
              </w:rPr>
              <w:t>__</w:t>
            </w:r>
            <w:r w:rsidRPr="00BC3819">
              <w:rPr>
                <w:rFonts w:ascii="GHEA Grapalat" w:hAnsi="GHEA Grapalat"/>
                <w:sz w:val="20"/>
                <w:szCs w:val="20"/>
              </w:rPr>
              <w:t>_______</w:t>
            </w:r>
            <w:r w:rsidR="00E67FD5" w:rsidRPr="00BC3819">
              <w:rPr>
                <w:rFonts w:ascii="GHEA Grapalat" w:hAnsi="GHEA Grapalat"/>
                <w:sz w:val="20"/>
                <w:szCs w:val="20"/>
              </w:rPr>
              <w:t>_</w:t>
            </w:r>
            <w:r w:rsidRPr="00BC3819">
              <w:rPr>
                <w:rFonts w:ascii="GHEA Grapalat" w:hAnsi="GHEA Grapalat"/>
                <w:sz w:val="20"/>
                <w:szCs w:val="20"/>
              </w:rPr>
              <w:t>___</w:t>
            </w:r>
            <w:r w:rsidR="00E67FD5" w:rsidRPr="00BC3819">
              <w:rPr>
                <w:rFonts w:ascii="GHEA Grapalat" w:hAnsi="GHEA Grapalat"/>
                <w:sz w:val="20"/>
                <w:szCs w:val="20"/>
              </w:rPr>
              <w:t>_</w:t>
            </w:r>
            <w:r w:rsidRPr="00BC3819">
              <w:rPr>
                <w:rFonts w:ascii="GHEA Grapalat" w:hAnsi="GHEA Grapalat"/>
                <w:sz w:val="20"/>
                <w:szCs w:val="20"/>
              </w:rPr>
              <w:t>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место нахождения ____________</w:t>
            </w:r>
            <w:r w:rsidR="00E67FD5" w:rsidRPr="00BC3819">
              <w:rPr>
                <w:rFonts w:ascii="GHEA Grapalat" w:hAnsi="GHEA Grapalat"/>
                <w:sz w:val="20"/>
                <w:szCs w:val="20"/>
              </w:rPr>
              <w:t>_</w:t>
            </w:r>
            <w:r w:rsidRPr="00BC3819">
              <w:rPr>
                <w:rFonts w:ascii="GHEA Grapalat" w:hAnsi="GHEA Grapalat"/>
                <w:sz w:val="20"/>
                <w:szCs w:val="20"/>
              </w:rPr>
              <w:t>__</w:t>
            </w:r>
          </w:p>
          <w:p w:rsidR="0038400D" w:rsidRPr="00BC3819" w:rsidRDefault="00E67FD5" w:rsidP="00B46D58">
            <w:pPr>
              <w:widowControl w:val="0"/>
              <w:spacing w:after="160"/>
              <w:jc w:val="center"/>
              <w:rPr>
                <w:rFonts w:ascii="GHEA Grapalat" w:hAnsi="GHEA Grapalat"/>
                <w:iCs/>
                <w:sz w:val="20"/>
                <w:szCs w:val="20"/>
              </w:rPr>
            </w:pPr>
            <w:proofErr w:type="gramStart"/>
            <w:r w:rsidRPr="00BC3819">
              <w:rPr>
                <w:rFonts w:ascii="GHEA Grapalat" w:hAnsi="GHEA Grapalat"/>
                <w:sz w:val="20"/>
                <w:szCs w:val="20"/>
              </w:rPr>
              <w:t>Р</w:t>
            </w:r>
            <w:proofErr w:type="gramEnd"/>
            <w:r w:rsidRPr="00BC3819">
              <w:rPr>
                <w:rFonts w:ascii="GHEA Grapalat" w:hAnsi="GHEA Grapalat"/>
                <w:sz w:val="20"/>
                <w:szCs w:val="20"/>
              </w:rPr>
              <w:t>/С____________________________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УНН______________________</w:t>
            </w:r>
            <w:r w:rsidR="00E67FD5" w:rsidRPr="00BC3819">
              <w:rPr>
                <w:rFonts w:ascii="GHEA Grapalat" w:hAnsi="GHEA Grapalat"/>
                <w:sz w:val="20"/>
                <w:szCs w:val="20"/>
              </w:rPr>
              <w:t>____</w:t>
            </w:r>
            <w:r w:rsidRPr="00BC3819">
              <w:rPr>
                <w:rFonts w:ascii="GHEA Grapalat" w:hAnsi="GHEA Grapalat"/>
                <w:sz w:val="20"/>
                <w:szCs w:val="20"/>
              </w:rPr>
              <w:t>_</w:t>
            </w:r>
          </w:p>
        </w:tc>
        <w:tc>
          <w:tcPr>
            <w:tcW w:w="0" w:type="auto"/>
            <w:vAlign w:val="center"/>
          </w:tcPr>
          <w:p w:rsidR="0038400D" w:rsidRPr="00BC3819" w:rsidRDefault="00E67FD5"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Заказчик </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_____________________</w:t>
            </w:r>
            <w:r w:rsidR="00E67FD5" w:rsidRPr="00BC3819">
              <w:rPr>
                <w:rFonts w:ascii="GHEA Grapalat" w:hAnsi="GHEA Grapalat"/>
                <w:sz w:val="20"/>
                <w:szCs w:val="20"/>
              </w:rPr>
              <w:t>_____</w:t>
            </w:r>
            <w:r w:rsidRPr="00BC3819">
              <w:rPr>
                <w:rFonts w:ascii="GHEA Grapalat" w:hAnsi="GHEA Grapalat"/>
                <w:sz w:val="20"/>
                <w:szCs w:val="20"/>
              </w:rPr>
              <w:t>________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_____________________</w:t>
            </w:r>
            <w:r w:rsidR="00E67FD5" w:rsidRPr="00BC3819">
              <w:rPr>
                <w:rFonts w:ascii="GHEA Grapalat" w:hAnsi="GHEA Grapalat"/>
                <w:sz w:val="20"/>
                <w:szCs w:val="20"/>
              </w:rPr>
              <w:t>_____</w:t>
            </w:r>
            <w:r w:rsidRPr="00BC3819">
              <w:rPr>
                <w:rFonts w:ascii="GHEA Grapalat" w:hAnsi="GHEA Grapalat"/>
                <w:sz w:val="20"/>
                <w:szCs w:val="20"/>
              </w:rPr>
              <w:t>________</w:t>
            </w:r>
          </w:p>
          <w:p w:rsidR="0038400D" w:rsidRPr="00BC3819" w:rsidRDefault="00E67FD5"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место нахождения </w:t>
            </w:r>
            <w:r w:rsidR="0038400D" w:rsidRPr="00BC3819">
              <w:rPr>
                <w:rFonts w:ascii="GHEA Grapalat" w:hAnsi="GHEA Grapalat"/>
                <w:sz w:val="20"/>
                <w:szCs w:val="20"/>
              </w:rPr>
              <w:t>_________________</w:t>
            </w:r>
          </w:p>
          <w:p w:rsidR="0038400D" w:rsidRPr="00BC3819" w:rsidRDefault="0038400D" w:rsidP="00B46D58">
            <w:pPr>
              <w:widowControl w:val="0"/>
              <w:spacing w:after="160"/>
              <w:jc w:val="center"/>
              <w:rPr>
                <w:rFonts w:ascii="GHEA Grapalat" w:hAnsi="GHEA Grapalat"/>
                <w:iCs/>
                <w:sz w:val="20"/>
                <w:szCs w:val="20"/>
              </w:rPr>
            </w:pPr>
            <w:proofErr w:type="gramStart"/>
            <w:r w:rsidRPr="00BC3819">
              <w:rPr>
                <w:rFonts w:ascii="GHEA Grapalat" w:hAnsi="GHEA Grapalat"/>
                <w:sz w:val="20"/>
                <w:szCs w:val="20"/>
              </w:rPr>
              <w:t>Р</w:t>
            </w:r>
            <w:proofErr w:type="gramEnd"/>
            <w:r w:rsidRPr="00BC3819">
              <w:rPr>
                <w:rFonts w:ascii="GHEA Grapalat" w:hAnsi="GHEA Grapalat"/>
                <w:sz w:val="20"/>
                <w:szCs w:val="20"/>
              </w:rPr>
              <w:t>/С________________________</w:t>
            </w:r>
            <w:r w:rsidR="00E67FD5" w:rsidRPr="00BC3819">
              <w:rPr>
                <w:rFonts w:ascii="GHEA Grapalat" w:hAnsi="GHEA Grapalat"/>
                <w:sz w:val="20"/>
                <w:szCs w:val="20"/>
              </w:rPr>
              <w:t>___</w:t>
            </w:r>
            <w:r w:rsidRPr="00BC3819">
              <w:rPr>
                <w:rFonts w:ascii="GHEA Grapalat" w:hAnsi="GHEA Grapalat"/>
                <w:sz w:val="20"/>
                <w:szCs w:val="20"/>
              </w:rPr>
              <w:t>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УНН______________________</w:t>
            </w:r>
            <w:r w:rsidR="00E67FD5" w:rsidRPr="00BC3819">
              <w:rPr>
                <w:rFonts w:ascii="GHEA Grapalat" w:hAnsi="GHEA Grapalat"/>
                <w:sz w:val="20"/>
                <w:szCs w:val="20"/>
              </w:rPr>
              <w:t>___</w:t>
            </w:r>
            <w:r w:rsidRPr="00BC3819">
              <w:rPr>
                <w:rFonts w:ascii="GHEA Grapalat" w:hAnsi="GHEA Grapalat"/>
                <w:sz w:val="20"/>
                <w:szCs w:val="20"/>
              </w:rPr>
              <w:t>_____</w:t>
            </w:r>
          </w:p>
        </w:tc>
      </w:tr>
    </w:tbl>
    <w:p w:rsidR="0038400D" w:rsidRPr="00BC3819" w:rsidRDefault="0038400D" w:rsidP="00B46D58">
      <w:pPr>
        <w:widowControl w:val="0"/>
        <w:spacing w:after="160"/>
        <w:ind w:firstLine="375"/>
        <w:rPr>
          <w:rFonts w:ascii="GHEA Grapalat" w:hAnsi="GHEA Grapalat"/>
          <w:iCs/>
          <w:sz w:val="20"/>
          <w:szCs w:val="20"/>
        </w:rPr>
      </w:pPr>
    </w:p>
    <w:p w:rsidR="0038400D" w:rsidRPr="00BC3819" w:rsidRDefault="0038400D" w:rsidP="00B46D58">
      <w:pPr>
        <w:widowControl w:val="0"/>
        <w:spacing w:after="160"/>
        <w:ind w:left="567" w:right="467"/>
        <w:jc w:val="center"/>
        <w:rPr>
          <w:rFonts w:ascii="GHEA Grapalat" w:hAnsi="GHEA Grapalat"/>
          <w:iCs/>
          <w:sz w:val="20"/>
          <w:szCs w:val="20"/>
        </w:rPr>
      </w:pPr>
      <w:r w:rsidRPr="00BC3819">
        <w:rPr>
          <w:rFonts w:ascii="GHEA Grapalat" w:hAnsi="GHEA Grapalat"/>
          <w:b/>
          <w:sz w:val="20"/>
          <w:szCs w:val="20"/>
        </w:rPr>
        <w:t>АКТ №</w:t>
      </w:r>
    </w:p>
    <w:p w:rsidR="0038400D" w:rsidRPr="00BC3819" w:rsidRDefault="0038400D" w:rsidP="00B46D58">
      <w:pPr>
        <w:widowControl w:val="0"/>
        <w:spacing w:after="160"/>
        <w:ind w:left="567" w:right="467"/>
        <w:jc w:val="center"/>
        <w:rPr>
          <w:rFonts w:ascii="GHEA Grapalat" w:hAnsi="GHEA Grapalat"/>
          <w:b/>
          <w:bCs/>
          <w:iCs/>
          <w:sz w:val="20"/>
          <w:szCs w:val="20"/>
        </w:rPr>
      </w:pPr>
      <w:r w:rsidRPr="00BC3819">
        <w:rPr>
          <w:rFonts w:ascii="GHEA Grapalat" w:hAnsi="GHEA Grapalat"/>
          <w:b/>
          <w:sz w:val="20"/>
          <w:szCs w:val="20"/>
        </w:rPr>
        <w:t xml:space="preserve">ПРИЕМА-ПЕРЕДАЧИ РЕЗУЛЬТАТОВ </w:t>
      </w:r>
      <w:r w:rsidR="00AB4EAB" w:rsidRPr="00BC3819">
        <w:rPr>
          <w:rFonts w:ascii="GHEA Grapalat" w:hAnsi="GHEA Grapalat"/>
          <w:b/>
          <w:sz w:val="20"/>
          <w:szCs w:val="20"/>
        </w:rPr>
        <w:br/>
      </w:r>
      <w:r w:rsidRPr="00BC3819">
        <w:rPr>
          <w:rFonts w:ascii="GHEA Grapalat" w:hAnsi="GHEA Grapalat"/>
          <w:b/>
          <w:sz w:val="20"/>
          <w:szCs w:val="20"/>
        </w:rPr>
        <w:t>ИСПОЛНЕНИЯ ДОГОВОРАИЛИ ЕГО ЧАСТИ</w:t>
      </w:r>
    </w:p>
    <w:p w:rsidR="0038400D" w:rsidRPr="00BC3819" w:rsidRDefault="0038400D" w:rsidP="00B46D58">
      <w:pPr>
        <w:pStyle w:val="a3"/>
        <w:widowControl w:val="0"/>
        <w:spacing w:after="160" w:line="240" w:lineRule="auto"/>
        <w:ind w:firstLine="0"/>
        <w:jc w:val="center"/>
        <w:rPr>
          <w:rFonts w:ascii="GHEA Grapalat" w:hAnsi="GHEA Grapalat"/>
          <w:b/>
          <w:bCs/>
          <w:iCs/>
        </w:rPr>
      </w:pPr>
    </w:p>
    <w:p w:rsidR="0038400D" w:rsidRPr="00BC3819" w:rsidRDefault="0038400D" w:rsidP="00B46D58">
      <w:pPr>
        <w:pStyle w:val="a3"/>
        <w:widowControl w:val="0"/>
        <w:tabs>
          <w:tab w:val="left" w:pos="1134"/>
          <w:tab w:val="left" w:pos="1843"/>
        </w:tabs>
        <w:spacing w:after="160" w:line="240" w:lineRule="auto"/>
        <w:ind w:firstLine="540"/>
        <w:rPr>
          <w:rFonts w:ascii="GHEA Grapalat" w:hAnsi="GHEA Grapalat"/>
          <w:iCs/>
        </w:rPr>
      </w:pPr>
      <w:r w:rsidRPr="00BC3819">
        <w:rPr>
          <w:rFonts w:ascii="GHEA Grapalat" w:hAnsi="GHEA Grapalat"/>
        </w:rPr>
        <w:t>"</w:t>
      </w:r>
      <w:r w:rsidR="00D52566" w:rsidRPr="00BC3819">
        <w:rPr>
          <w:rFonts w:ascii="GHEA Grapalat" w:hAnsi="GHEA Grapalat"/>
        </w:rPr>
        <w:tab/>
      </w:r>
      <w:r w:rsidRPr="00BC3819">
        <w:rPr>
          <w:rFonts w:ascii="GHEA Grapalat" w:hAnsi="GHEA Grapalat"/>
        </w:rPr>
        <w:t>" "</w:t>
      </w:r>
      <w:r w:rsidR="00D52566" w:rsidRPr="00BC3819">
        <w:rPr>
          <w:rFonts w:ascii="GHEA Grapalat" w:hAnsi="GHEA Grapalat"/>
        </w:rPr>
        <w:tab/>
      </w:r>
      <w:r w:rsidRPr="00BC3819">
        <w:rPr>
          <w:rFonts w:ascii="GHEA Grapalat" w:hAnsi="GHEA Grapalat"/>
        </w:rPr>
        <w:t>"</w:t>
      </w:r>
      <w:r w:rsidR="00AA7117" w:rsidRPr="00BC3819">
        <w:rPr>
          <w:rFonts w:ascii="GHEA Grapalat" w:hAnsi="GHEA Grapalat"/>
        </w:rPr>
        <w:t xml:space="preserve"> </w:t>
      </w:r>
      <w:r w:rsidRPr="00BC3819">
        <w:rPr>
          <w:rFonts w:ascii="GHEA Grapalat" w:hAnsi="GHEA Grapalat"/>
        </w:rPr>
        <w:t>20</w:t>
      </w:r>
      <w:r w:rsidR="00D52566" w:rsidRPr="00BC3819">
        <w:rPr>
          <w:rFonts w:ascii="GHEA Grapalat" w:hAnsi="GHEA Grapalat"/>
        </w:rPr>
        <w:tab/>
      </w:r>
      <w:r w:rsidRPr="00BC3819">
        <w:rPr>
          <w:rFonts w:ascii="GHEA Grapalat" w:hAnsi="GHEA Grapalat"/>
        </w:rPr>
        <w:t>г.</w:t>
      </w:r>
    </w:p>
    <w:p w:rsidR="0038400D" w:rsidRPr="00BC3819" w:rsidRDefault="0038400D" w:rsidP="00B46D58">
      <w:pPr>
        <w:pStyle w:val="af4"/>
        <w:widowControl w:val="0"/>
        <w:spacing w:before="0" w:beforeAutospacing="0" w:after="160" w:afterAutospacing="0"/>
        <w:rPr>
          <w:rFonts w:ascii="GHEA Grapalat" w:hAnsi="GHEA Grapalat"/>
          <w:sz w:val="20"/>
          <w:szCs w:val="20"/>
        </w:rPr>
      </w:pPr>
      <w:r w:rsidRPr="00BC3819">
        <w:rPr>
          <w:rFonts w:ascii="GHEA Grapalat" w:hAnsi="GHEA Grapalat"/>
          <w:sz w:val="20"/>
          <w:szCs w:val="20"/>
        </w:rPr>
        <w:t>Наименование договора (далее — Договор)</w:t>
      </w:r>
      <w:r w:rsidR="00F71F29" w:rsidRPr="00BC3819">
        <w:rPr>
          <w:rFonts w:ascii="GHEA Grapalat" w:hAnsi="GHEA Grapalat"/>
          <w:sz w:val="20"/>
          <w:szCs w:val="20"/>
        </w:rPr>
        <w:t xml:space="preserve"> </w:t>
      </w:r>
      <w:r w:rsidR="00196F14" w:rsidRPr="00BC3819">
        <w:rPr>
          <w:rFonts w:ascii="GHEA Grapalat" w:hAnsi="GHEA Grapalat"/>
          <w:sz w:val="20"/>
          <w:szCs w:val="20"/>
        </w:rPr>
        <w:t>_</w:t>
      </w:r>
      <w:r w:rsidR="00F71F29" w:rsidRPr="00BC3819">
        <w:rPr>
          <w:rFonts w:ascii="GHEA Grapalat" w:hAnsi="GHEA Grapalat"/>
          <w:sz w:val="20"/>
          <w:szCs w:val="20"/>
        </w:rPr>
        <w:t>_______</w:t>
      </w:r>
      <w:r w:rsidR="00196F14" w:rsidRPr="00BC3819">
        <w:rPr>
          <w:rFonts w:ascii="GHEA Grapalat" w:hAnsi="GHEA Grapalat"/>
          <w:sz w:val="20"/>
          <w:szCs w:val="20"/>
        </w:rPr>
        <w:t>_</w:t>
      </w:r>
      <w:r w:rsidR="00F71F29" w:rsidRPr="00BC3819">
        <w:rPr>
          <w:rFonts w:ascii="GHEA Grapalat" w:hAnsi="GHEA Grapalat"/>
          <w:sz w:val="20"/>
          <w:szCs w:val="20"/>
        </w:rPr>
        <w:t>__</w:t>
      </w:r>
      <w:r w:rsidR="00196F14" w:rsidRPr="00BC3819">
        <w:rPr>
          <w:rFonts w:ascii="GHEA Grapalat" w:hAnsi="GHEA Grapalat"/>
          <w:sz w:val="20"/>
          <w:szCs w:val="20"/>
        </w:rPr>
        <w:t>_____</w:t>
      </w:r>
      <w:r w:rsidRPr="00BC3819">
        <w:rPr>
          <w:rFonts w:ascii="GHEA Grapalat" w:hAnsi="GHEA Grapalat"/>
          <w:sz w:val="20"/>
          <w:szCs w:val="20"/>
        </w:rPr>
        <w:t>__________________</w:t>
      </w:r>
    </w:p>
    <w:p w:rsidR="0038400D" w:rsidRPr="00BC3819" w:rsidRDefault="0038400D" w:rsidP="00B46D58">
      <w:pPr>
        <w:pStyle w:val="af4"/>
        <w:widowControl w:val="0"/>
        <w:spacing w:before="0" w:beforeAutospacing="0" w:after="160" w:afterAutospacing="0"/>
        <w:rPr>
          <w:rFonts w:ascii="GHEA Grapalat" w:hAnsi="GHEA Grapalat"/>
          <w:sz w:val="20"/>
          <w:szCs w:val="20"/>
        </w:rPr>
      </w:pPr>
      <w:r w:rsidRPr="00BC3819">
        <w:rPr>
          <w:rFonts w:ascii="GHEA Grapalat" w:hAnsi="GHEA Grapalat"/>
          <w:sz w:val="20"/>
          <w:szCs w:val="20"/>
        </w:rPr>
        <w:t>Дата заключения Договора "___</w:t>
      </w:r>
      <w:r w:rsidR="00196F14" w:rsidRPr="00BC3819">
        <w:rPr>
          <w:rFonts w:ascii="GHEA Grapalat" w:hAnsi="GHEA Grapalat"/>
          <w:sz w:val="20"/>
          <w:szCs w:val="20"/>
        </w:rPr>
        <w:t>___</w:t>
      </w:r>
      <w:r w:rsidR="00F71F29" w:rsidRPr="00BC3819">
        <w:rPr>
          <w:rFonts w:ascii="GHEA Grapalat" w:hAnsi="GHEA Grapalat"/>
          <w:sz w:val="20"/>
          <w:szCs w:val="20"/>
        </w:rPr>
        <w:t>___</w:t>
      </w:r>
      <w:r w:rsidRPr="00BC3819">
        <w:rPr>
          <w:rFonts w:ascii="GHEA Grapalat" w:hAnsi="GHEA Grapalat"/>
          <w:sz w:val="20"/>
          <w:szCs w:val="20"/>
        </w:rPr>
        <w:t>_" "______</w:t>
      </w:r>
      <w:r w:rsidR="00196F14" w:rsidRPr="00BC3819">
        <w:rPr>
          <w:rFonts w:ascii="GHEA Grapalat" w:hAnsi="GHEA Grapalat"/>
          <w:sz w:val="20"/>
          <w:szCs w:val="20"/>
        </w:rPr>
        <w:t>_______</w:t>
      </w:r>
      <w:r w:rsidRPr="00BC3819">
        <w:rPr>
          <w:rFonts w:ascii="GHEA Grapalat" w:hAnsi="GHEA Grapalat"/>
          <w:sz w:val="20"/>
          <w:szCs w:val="20"/>
        </w:rPr>
        <w:t xml:space="preserve">__________" 20 </w:t>
      </w:r>
      <w:r w:rsidR="00196F14" w:rsidRPr="00BC3819">
        <w:rPr>
          <w:rFonts w:ascii="GHEA Grapalat" w:hAnsi="GHEA Grapalat"/>
          <w:sz w:val="20"/>
          <w:szCs w:val="20"/>
        </w:rPr>
        <w:t>___</w:t>
      </w:r>
      <w:r w:rsidR="00F71F29" w:rsidRPr="00BC3819">
        <w:rPr>
          <w:rFonts w:ascii="GHEA Grapalat" w:hAnsi="GHEA Grapalat"/>
          <w:sz w:val="20"/>
          <w:szCs w:val="20"/>
        </w:rPr>
        <w:t>___</w:t>
      </w:r>
      <w:r w:rsidRPr="00BC3819">
        <w:rPr>
          <w:rFonts w:ascii="GHEA Grapalat" w:hAnsi="GHEA Grapalat"/>
          <w:sz w:val="20"/>
          <w:szCs w:val="20"/>
        </w:rPr>
        <w:t xml:space="preserve"> г.</w:t>
      </w:r>
    </w:p>
    <w:p w:rsidR="0038400D" w:rsidRPr="00BC3819" w:rsidRDefault="0038400D" w:rsidP="00B46D58">
      <w:pPr>
        <w:pStyle w:val="af4"/>
        <w:widowControl w:val="0"/>
        <w:spacing w:before="0" w:beforeAutospacing="0" w:after="160" w:afterAutospacing="0"/>
        <w:rPr>
          <w:rFonts w:ascii="GHEA Grapalat" w:hAnsi="GHEA Grapalat"/>
          <w:sz w:val="20"/>
          <w:szCs w:val="20"/>
        </w:rPr>
      </w:pPr>
      <w:r w:rsidRPr="00BC3819">
        <w:rPr>
          <w:rFonts w:ascii="GHEA Grapalat" w:hAnsi="GHEA Grapalat"/>
          <w:sz w:val="20"/>
          <w:szCs w:val="20"/>
        </w:rPr>
        <w:t>Номер Договора ____</w:t>
      </w:r>
      <w:r w:rsidR="00196F14" w:rsidRPr="00BC3819">
        <w:rPr>
          <w:rFonts w:ascii="GHEA Grapalat" w:hAnsi="GHEA Grapalat"/>
          <w:sz w:val="20"/>
          <w:szCs w:val="20"/>
        </w:rPr>
        <w:t>_____________</w:t>
      </w:r>
      <w:r w:rsidR="00F71F29" w:rsidRPr="00BC3819">
        <w:rPr>
          <w:rFonts w:ascii="GHEA Grapalat" w:hAnsi="GHEA Grapalat"/>
          <w:sz w:val="20"/>
          <w:szCs w:val="20"/>
        </w:rPr>
        <w:t>___________________________________</w:t>
      </w:r>
      <w:r w:rsidRPr="00BC3819">
        <w:rPr>
          <w:rFonts w:ascii="GHEA Grapalat" w:hAnsi="GHEA Grapalat"/>
          <w:sz w:val="20"/>
          <w:szCs w:val="20"/>
        </w:rPr>
        <w:t>______</w:t>
      </w:r>
    </w:p>
    <w:p w:rsidR="00AB4EAB" w:rsidRPr="00BC3819" w:rsidRDefault="0038400D" w:rsidP="00B46D58">
      <w:pPr>
        <w:widowControl w:val="0"/>
        <w:tabs>
          <w:tab w:val="left" w:pos="5954"/>
          <w:tab w:val="left" w:pos="6663"/>
          <w:tab w:val="left" w:pos="7513"/>
        </w:tabs>
        <w:spacing w:after="160"/>
        <w:jc w:val="both"/>
        <w:rPr>
          <w:rFonts w:ascii="GHEA Grapalat" w:hAnsi="GHEA Grapalat"/>
          <w:sz w:val="20"/>
          <w:szCs w:val="20"/>
        </w:rPr>
      </w:pPr>
      <w:r w:rsidRPr="00BC3819">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BC3819">
        <w:rPr>
          <w:rFonts w:ascii="GHEA Grapalat" w:hAnsi="GHEA Grapalat"/>
          <w:sz w:val="20"/>
          <w:szCs w:val="20"/>
        </w:rPr>
        <w:t>_____</w:t>
      </w:r>
      <w:r w:rsidRPr="00BC3819">
        <w:rPr>
          <w:rFonts w:ascii="GHEA Grapalat" w:hAnsi="GHEA Grapalat"/>
          <w:sz w:val="20"/>
          <w:szCs w:val="20"/>
        </w:rPr>
        <w:t>_ , выписанный "</w:t>
      </w:r>
      <w:r w:rsidR="00D52566" w:rsidRPr="00BC3819">
        <w:rPr>
          <w:rFonts w:ascii="GHEA Grapalat" w:hAnsi="GHEA Grapalat"/>
          <w:sz w:val="20"/>
          <w:szCs w:val="20"/>
        </w:rPr>
        <w:tab/>
      </w:r>
      <w:r w:rsidRPr="00BC3819">
        <w:rPr>
          <w:rFonts w:ascii="GHEA Grapalat" w:hAnsi="GHEA Grapalat"/>
          <w:sz w:val="20"/>
          <w:szCs w:val="20"/>
        </w:rPr>
        <w:t>"</w:t>
      </w:r>
      <w:r w:rsidR="00AA7117" w:rsidRPr="00BC3819">
        <w:rPr>
          <w:rFonts w:ascii="GHEA Grapalat" w:hAnsi="GHEA Grapalat"/>
          <w:sz w:val="20"/>
          <w:szCs w:val="20"/>
        </w:rPr>
        <w:t xml:space="preserve"> </w:t>
      </w:r>
      <w:r w:rsidRPr="00BC3819">
        <w:rPr>
          <w:rFonts w:ascii="GHEA Grapalat" w:hAnsi="GHEA Grapalat"/>
          <w:sz w:val="20"/>
          <w:szCs w:val="20"/>
        </w:rPr>
        <w:t>"</w:t>
      </w:r>
      <w:r w:rsidR="00D52566" w:rsidRPr="00BC3819">
        <w:rPr>
          <w:rFonts w:ascii="GHEA Grapalat" w:hAnsi="GHEA Grapalat"/>
          <w:sz w:val="20"/>
          <w:szCs w:val="20"/>
        </w:rPr>
        <w:tab/>
      </w:r>
      <w:r w:rsidR="00AB4EAB" w:rsidRPr="00BC3819">
        <w:rPr>
          <w:rFonts w:ascii="GHEA Grapalat" w:hAnsi="GHEA Grapalat"/>
          <w:sz w:val="20"/>
          <w:szCs w:val="20"/>
        </w:rPr>
        <w:t>"</w:t>
      </w:r>
      <w:r w:rsidRPr="00BC3819">
        <w:rPr>
          <w:rFonts w:ascii="GHEA Grapalat" w:hAnsi="GHEA Grapalat"/>
          <w:sz w:val="20"/>
          <w:szCs w:val="20"/>
        </w:rPr>
        <w:t xml:space="preserve"> 20</w:t>
      </w:r>
      <w:r w:rsidR="00D52566" w:rsidRPr="00BC3819">
        <w:rPr>
          <w:rFonts w:ascii="GHEA Grapalat" w:hAnsi="GHEA Grapalat"/>
          <w:sz w:val="20"/>
          <w:szCs w:val="20"/>
        </w:rPr>
        <w:tab/>
      </w:r>
      <w:r w:rsidRPr="00BC3819">
        <w:rPr>
          <w:rFonts w:ascii="GHEA Grapalat" w:hAnsi="GHEA Grapalat"/>
          <w:sz w:val="20"/>
          <w:szCs w:val="20"/>
        </w:rPr>
        <w:t>г., составили настоящий акт о следующем:</w:t>
      </w:r>
      <w:r w:rsidR="00AB4EAB" w:rsidRPr="00BC3819">
        <w:rPr>
          <w:rFonts w:ascii="GHEA Grapalat" w:hAnsi="GHEA Grapalat"/>
          <w:sz w:val="20"/>
          <w:szCs w:val="20"/>
        </w:rPr>
        <w:br w:type="page"/>
      </w:r>
    </w:p>
    <w:p w:rsidR="0038400D" w:rsidRPr="00BC3819" w:rsidRDefault="0038400D" w:rsidP="00B46D58">
      <w:pPr>
        <w:widowControl w:val="0"/>
        <w:spacing w:after="160"/>
        <w:ind w:firstLine="567"/>
        <w:jc w:val="both"/>
        <w:rPr>
          <w:rFonts w:ascii="GHEA Grapalat" w:hAnsi="GHEA Grapalat"/>
          <w:iCs/>
          <w:sz w:val="20"/>
          <w:szCs w:val="20"/>
        </w:rPr>
      </w:pPr>
      <w:r w:rsidRPr="00BC3819">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C3819" w:rsidTr="00AB4EAB">
        <w:trPr>
          <w:jc w:val="center"/>
        </w:trPr>
        <w:tc>
          <w:tcPr>
            <w:tcW w:w="442" w:type="dxa"/>
            <w:vMerge w:val="restart"/>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w:t>
            </w:r>
          </w:p>
        </w:tc>
        <w:tc>
          <w:tcPr>
            <w:tcW w:w="10263" w:type="dxa"/>
            <w:gridSpan w:val="8"/>
            <w:shd w:val="clear" w:color="auto" w:fill="auto"/>
            <w:vAlign w:val="center"/>
          </w:tcPr>
          <w:p w:rsidR="0038400D" w:rsidRPr="00BC3819"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BC3819">
              <w:rPr>
                <w:rFonts w:ascii="GHEA Grapalat" w:hAnsi="GHEA Grapalat"/>
                <w:sz w:val="20"/>
                <w:szCs w:val="20"/>
              </w:rPr>
              <w:t>Поставленные товары</w:t>
            </w:r>
          </w:p>
        </w:tc>
      </w:tr>
      <w:tr w:rsidR="00B138F3" w:rsidRPr="00BC3819" w:rsidTr="00AB4EAB">
        <w:trPr>
          <w:jc w:val="center"/>
        </w:trPr>
        <w:tc>
          <w:tcPr>
            <w:tcW w:w="442" w:type="dxa"/>
            <w:vMerge/>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наименование</w:t>
            </w:r>
          </w:p>
        </w:tc>
        <w:tc>
          <w:tcPr>
            <w:tcW w:w="1440" w:type="dxa"/>
            <w:vMerge w:val="restart"/>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срок исполнения</w:t>
            </w:r>
          </w:p>
        </w:tc>
        <w:tc>
          <w:tcPr>
            <w:tcW w:w="1134" w:type="dxa"/>
            <w:vMerge w:val="restart"/>
            <w:shd w:val="clear" w:color="auto" w:fill="auto"/>
            <w:vAlign w:val="center"/>
          </w:tcPr>
          <w:p w:rsidR="0038400D" w:rsidRPr="00BC3819" w:rsidRDefault="00A20240"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с</w:t>
            </w:r>
            <w:r w:rsidR="0038400D" w:rsidRPr="00BC3819">
              <w:rPr>
                <w:rFonts w:ascii="GHEA Grapalat" w:hAnsi="GHEA Grapalat"/>
                <w:sz w:val="20"/>
                <w:szCs w:val="20"/>
              </w:rPr>
              <w:t xml:space="preserve">умма, подлежащая уплате (тыс. </w:t>
            </w:r>
            <w:proofErr w:type="spellStart"/>
            <w:r w:rsidR="0038400D" w:rsidRPr="00BC3819">
              <w:rPr>
                <w:rFonts w:ascii="GHEA Grapalat" w:hAnsi="GHEA Grapalat"/>
                <w:sz w:val="20"/>
                <w:szCs w:val="20"/>
              </w:rPr>
              <w:t>драмов</w:t>
            </w:r>
            <w:proofErr w:type="spellEnd"/>
            <w:r w:rsidR="0038400D" w:rsidRPr="00BC3819">
              <w:rPr>
                <w:rFonts w:ascii="GHEA Grapalat" w:hAnsi="GHEA Grapalat"/>
                <w:sz w:val="20"/>
                <w:szCs w:val="20"/>
              </w:rPr>
              <w:t>)</w:t>
            </w:r>
          </w:p>
        </w:tc>
        <w:tc>
          <w:tcPr>
            <w:tcW w:w="1333" w:type="dxa"/>
            <w:vMerge w:val="restart"/>
            <w:shd w:val="clear" w:color="auto" w:fill="auto"/>
            <w:vAlign w:val="center"/>
          </w:tcPr>
          <w:p w:rsidR="0038400D" w:rsidRPr="00BC3819" w:rsidRDefault="00A20240"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с</w:t>
            </w:r>
            <w:r w:rsidR="0038400D" w:rsidRPr="00BC3819">
              <w:rPr>
                <w:rFonts w:ascii="GHEA Grapalat" w:hAnsi="GHEA Grapalat"/>
                <w:sz w:val="20"/>
                <w:szCs w:val="20"/>
              </w:rPr>
              <w:t>рок оплаты (по графику оплаты)</w:t>
            </w:r>
          </w:p>
        </w:tc>
      </w:tr>
      <w:tr w:rsidR="00B138F3" w:rsidRPr="00BC3819" w:rsidTr="00AB4EAB">
        <w:trPr>
          <w:trHeight w:val="1105"/>
          <w:jc w:val="center"/>
        </w:trPr>
        <w:tc>
          <w:tcPr>
            <w:tcW w:w="442" w:type="dxa"/>
            <w:vMerge/>
            <w:tcBorders>
              <w:bottom w:val="single" w:sz="4" w:space="0" w:color="auto"/>
            </w:tcBorders>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BC3819" w:rsidTr="00AB4EAB">
        <w:trPr>
          <w:jc w:val="center"/>
        </w:trPr>
        <w:tc>
          <w:tcPr>
            <w:tcW w:w="442"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BC3819" w:rsidTr="00AB4EAB">
        <w:trPr>
          <w:jc w:val="center"/>
        </w:trPr>
        <w:tc>
          <w:tcPr>
            <w:tcW w:w="442"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BC3819" w:rsidRDefault="0038400D" w:rsidP="00B46D58">
      <w:pPr>
        <w:widowControl w:val="0"/>
        <w:spacing w:after="160"/>
        <w:ind w:firstLine="375"/>
        <w:jc w:val="both"/>
        <w:rPr>
          <w:rFonts w:ascii="GHEA Grapalat" w:hAnsi="GHEA Grapalat" w:cs="Arial"/>
          <w:iCs/>
          <w:sz w:val="20"/>
          <w:szCs w:val="20"/>
          <w:lang w:val="en-US"/>
        </w:rPr>
      </w:pPr>
    </w:p>
    <w:p w:rsidR="0038400D" w:rsidRPr="00BC3819" w:rsidRDefault="0038400D" w:rsidP="00B46D58">
      <w:pPr>
        <w:widowControl w:val="0"/>
        <w:spacing w:after="160"/>
        <w:ind w:firstLine="567"/>
        <w:jc w:val="both"/>
        <w:rPr>
          <w:rFonts w:ascii="GHEA Grapalat" w:hAnsi="GHEA Grapalat"/>
          <w:iCs/>
          <w:snapToGrid w:val="0"/>
          <w:sz w:val="20"/>
          <w:szCs w:val="20"/>
        </w:rPr>
      </w:pPr>
      <w:r w:rsidRPr="00BC3819">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C3819">
        <w:rPr>
          <w:rFonts w:ascii="GHEA Grapalat" w:hAnsi="GHEA Grapalat"/>
          <w:snapToGrid w:val="0"/>
          <w:sz w:val="20"/>
          <w:szCs w:val="20"/>
        </w:rPr>
        <w:t>Акта</w:t>
      </w:r>
      <w:proofErr w:type="gramStart"/>
      <w:r w:rsidRPr="00BC3819">
        <w:rPr>
          <w:rFonts w:ascii="GHEA Grapalat" w:hAnsi="GHEA Grapalat"/>
          <w:snapToGrid w:val="0"/>
          <w:sz w:val="20"/>
          <w:szCs w:val="20"/>
        </w:rPr>
        <w:t>,</w:t>
      </w:r>
      <w:r w:rsidRPr="00BC3819">
        <w:rPr>
          <w:rFonts w:ascii="GHEA Grapalat" w:hAnsi="GHEA Grapalat"/>
          <w:sz w:val="20"/>
          <w:szCs w:val="20"/>
        </w:rPr>
        <w:t>я</w:t>
      </w:r>
      <w:proofErr w:type="gramEnd"/>
      <w:r w:rsidRPr="00BC3819">
        <w:rPr>
          <w:rFonts w:ascii="GHEA Grapalat" w:hAnsi="GHEA Grapalat"/>
          <w:sz w:val="20"/>
          <w:szCs w:val="20"/>
        </w:rPr>
        <w:t>вляются</w:t>
      </w:r>
      <w:proofErr w:type="spellEnd"/>
      <w:r w:rsidRPr="00BC3819">
        <w:rPr>
          <w:rFonts w:ascii="GHEA Grapalat" w:hAnsi="GHEA Grapalat"/>
          <w:sz w:val="20"/>
          <w:szCs w:val="20"/>
        </w:rPr>
        <w:t xml:space="preserve"> составляющей частью настоящего Акта и прилагаются.</w:t>
      </w:r>
    </w:p>
    <w:p w:rsidR="0038400D" w:rsidRPr="00BC3819"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C3819" w:rsidTr="007A2020">
        <w:trPr>
          <w:trHeight w:val="266"/>
          <w:tblCellSpacing w:w="7" w:type="dxa"/>
          <w:jc w:val="center"/>
        </w:trPr>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Товар передал </w:t>
            </w:r>
          </w:p>
        </w:tc>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Товар принят</w:t>
            </w:r>
          </w:p>
        </w:tc>
      </w:tr>
      <w:tr w:rsidR="00B138F3" w:rsidRPr="00BC3819" w:rsidTr="007A2020">
        <w:trPr>
          <w:trHeight w:val="473"/>
          <w:tblCellSpacing w:w="7" w:type="dxa"/>
          <w:jc w:val="center"/>
        </w:trPr>
        <w:tc>
          <w:tcPr>
            <w:tcW w:w="0" w:type="auto"/>
            <w:vAlign w:val="center"/>
          </w:tcPr>
          <w:p w:rsidR="0038400D" w:rsidRPr="00BC3819" w:rsidRDefault="0038400D" w:rsidP="00B46D58">
            <w:pPr>
              <w:widowControl w:val="0"/>
              <w:jc w:val="center"/>
              <w:rPr>
                <w:rFonts w:ascii="GHEA Grapalat" w:hAnsi="GHEA Grapalat"/>
                <w:iCs/>
                <w:sz w:val="20"/>
                <w:szCs w:val="20"/>
              </w:rPr>
            </w:pPr>
            <w:r w:rsidRPr="00BC3819">
              <w:rPr>
                <w:rFonts w:ascii="GHEA Grapalat" w:hAnsi="GHEA Grapalat"/>
                <w:sz w:val="20"/>
                <w:szCs w:val="20"/>
              </w:rPr>
              <w:t>____________</w:t>
            </w:r>
            <w:r w:rsidR="00196F14" w:rsidRPr="00BC3819">
              <w:rPr>
                <w:rFonts w:ascii="GHEA Grapalat" w:hAnsi="GHEA Grapalat"/>
                <w:sz w:val="20"/>
                <w:szCs w:val="20"/>
              </w:rPr>
              <w:t>________</w:t>
            </w:r>
            <w:r w:rsidRPr="00BC3819">
              <w:rPr>
                <w:rFonts w:ascii="GHEA Grapalat" w:hAnsi="GHEA Grapalat"/>
                <w:sz w:val="20"/>
                <w:szCs w:val="20"/>
              </w:rPr>
              <w:t xml:space="preserve">___ </w:t>
            </w:r>
          </w:p>
          <w:p w:rsidR="0038400D" w:rsidRPr="00BC3819" w:rsidRDefault="0038400D" w:rsidP="00B46D58">
            <w:pPr>
              <w:widowControl w:val="0"/>
              <w:spacing w:after="160"/>
              <w:jc w:val="center"/>
              <w:rPr>
                <w:rFonts w:ascii="GHEA Grapalat" w:hAnsi="GHEA Grapalat"/>
                <w:iCs/>
                <w:sz w:val="20"/>
                <w:szCs w:val="20"/>
                <w:vertAlign w:val="superscript"/>
                <w:lang w:val="en-US"/>
              </w:rPr>
            </w:pPr>
            <w:r w:rsidRPr="00BC3819">
              <w:rPr>
                <w:rFonts w:ascii="GHEA Grapalat" w:hAnsi="GHEA Grapalat"/>
                <w:sz w:val="20"/>
                <w:szCs w:val="20"/>
                <w:vertAlign w:val="superscript"/>
              </w:rPr>
              <w:t xml:space="preserve">подпись </w:t>
            </w:r>
          </w:p>
        </w:tc>
        <w:tc>
          <w:tcPr>
            <w:tcW w:w="0" w:type="auto"/>
            <w:vAlign w:val="center"/>
          </w:tcPr>
          <w:p w:rsidR="0038400D" w:rsidRPr="00BC3819" w:rsidRDefault="00196F14" w:rsidP="00B46D58">
            <w:pPr>
              <w:widowControl w:val="0"/>
              <w:jc w:val="center"/>
              <w:rPr>
                <w:rFonts w:ascii="GHEA Grapalat" w:hAnsi="GHEA Grapalat"/>
                <w:iCs/>
                <w:sz w:val="20"/>
                <w:szCs w:val="20"/>
              </w:rPr>
            </w:pPr>
            <w:r w:rsidRPr="00BC3819">
              <w:rPr>
                <w:rFonts w:ascii="GHEA Grapalat" w:hAnsi="GHEA Grapalat"/>
                <w:sz w:val="20"/>
                <w:szCs w:val="20"/>
              </w:rPr>
              <w:t>_____</w:t>
            </w:r>
            <w:r w:rsidR="0038400D" w:rsidRPr="00BC3819">
              <w:rPr>
                <w:rFonts w:ascii="GHEA Grapalat" w:hAnsi="GHEA Grapalat"/>
                <w:sz w:val="20"/>
                <w:szCs w:val="20"/>
              </w:rPr>
              <w:t>__________________</w:t>
            </w:r>
          </w:p>
          <w:p w:rsidR="0038400D" w:rsidRPr="00BC3819" w:rsidRDefault="0038400D" w:rsidP="00B46D58">
            <w:pPr>
              <w:widowControl w:val="0"/>
              <w:spacing w:after="160"/>
              <w:jc w:val="center"/>
              <w:rPr>
                <w:rFonts w:ascii="GHEA Grapalat" w:hAnsi="GHEA Grapalat"/>
                <w:iCs/>
                <w:sz w:val="20"/>
                <w:szCs w:val="20"/>
                <w:vertAlign w:val="superscript"/>
              </w:rPr>
            </w:pPr>
            <w:r w:rsidRPr="00BC3819">
              <w:rPr>
                <w:rFonts w:ascii="GHEA Grapalat" w:hAnsi="GHEA Grapalat"/>
                <w:sz w:val="20"/>
                <w:szCs w:val="20"/>
                <w:vertAlign w:val="superscript"/>
              </w:rPr>
              <w:t xml:space="preserve">подпись </w:t>
            </w:r>
          </w:p>
        </w:tc>
      </w:tr>
      <w:tr w:rsidR="00B138F3" w:rsidRPr="00BC3819" w:rsidTr="007A2020">
        <w:trPr>
          <w:trHeight w:val="503"/>
          <w:tblCellSpacing w:w="7" w:type="dxa"/>
          <w:jc w:val="center"/>
        </w:trPr>
        <w:tc>
          <w:tcPr>
            <w:tcW w:w="0" w:type="auto"/>
            <w:vAlign w:val="center"/>
          </w:tcPr>
          <w:p w:rsidR="0038400D" w:rsidRPr="00BC3819" w:rsidRDefault="00196F14" w:rsidP="00B46D58">
            <w:pPr>
              <w:widowControl w:val="0"/>
              <w:jc w:val="center"/>
              <w:rPr>
                <w:rFonts w:ascii="GHEA Grapalat" w:hAnsi="GHEA Grapalat"/>
                <w:iCs/>
                <w:sz w:val="20"/>
                <w:szCs w:val="20"/>
              </w:rPr>
            </w:pPr>
            <w:r w:rsidRPr="00BC3819">
              <w:rPr>
                <w:rFonts w:ascii="GHEA Grapalat" w:hAnsi="GHEA Grapalat"/>
                <w:sz w:val="20"/>
                <w:szCs w:val="20"/>
              </w:rPr>
              <w:t>_____________________</w:t>
            </w:r>
            <w:r w:rsidR="0038400D" w:rsidRPr="00BC3819">
              <w:rPr>
                <w:rFonts w:ascii="GHEA Grapalat" w:hAnsi="GHEA Grapalat"/>
                <w:sz w:val="20"/>
                <w:szCs w:val="20"/>
              </w:rPr>
              <w:t xml:space="preserve">_ </w:t>
            </w:r>
          </w:p>
          <w:p w:rsidR="0038400D" w:rsidRPr="00BC3819" w:rsidRDefault="0038400D" w:rsidP="00B46D58">
            <w:pPr>
              <w:widowControl w:val="0"/>
              <w:spacing w:after="160"/>
              <w:jc w:val="center"/>
              <w:rPr>
                <w:rFonts w:ascii="GHEA Grapalat" w:hAnsi="GHEA Grapalat"/>
                <w:iCs/>
                <w:sz w:val="20"/>
                <w:szCs w:val="20"/>
                <w:vertAlign w:val="superscript"/>
                <w:lang w:val="en-US"/>
              </w:rPr>
            </w:pPr>
            <w:r w:rsidRPr="00BC3819">
              <w:rPr>
                <w:rFonts w:ascii="GHEA Grapalat" w:hAnsi="GHEA Grapalat"/>
                <w:sz w:val="20"/>
                <w:szCs w:val="20"/>
                <w:vertAlign w:val="superscript"/>
              </w:rPr>
              <w:t>фамилия, имя</w:t>
            </w:r>
          </w:p>
        </w:tc>
        <w:tc>
          <w:tcPr>
            <w:tcW w:w="0" w:type="auto"/>
            <w:vAlign w:val="center"/>
          </w:tcPr>
          <w:p w:rsidR="0038400D" w:rsidRPr="00BC3819" w:rsidRDefault="00196F14" w:rsidP="00B46D58">
            <w:pPr>
              <w:widowControl w:val="0"/>
              <w:jc w:val="center"/>
              <w:rPr>
                <w:rFonts w:ascii="GHEA Grapalat" w:hAnsi="GHEA Grapalat"/>
                <w:iCs/>
                <w:sz w:val="20"/>
                <w:szCs w:val="20"/>
              </w:rPr>
            </w:pPr>
            <w:r w:rsidRPr="00BC3819">
              <w:rPr>
                <w:rFonts w:ascii="GHEA Grapalat" w:hAnsi="GHEA Grapalat"/>
                <w:sz w:val="20"/>
                <w:szCs w:val="20"/>
              </w:rPr>
              <w:t>____</w:t>
            </w:r>
            <w:r w:rsidR="0038400D" w:rsidRPr="00BC3819">
              <w:rPr>
                <w:rFonts w:ascii="GHEA Grapalat" w:hAnsi="GHEA Grapalat"/>
                <w:sz w:val="20"/>
                <w:szCs w:val="20"/>
              </w:rPr>
              <w:t>___________________</w:t>
            </w:r>
          </w:p>
          <w:p w:rsidR="0038400D" w:rsidRPr="00BC3819" w:rsidRDefault="0038400D" w:rsidP="00B46D58">
            <w:pPr>
              <w:widowControl w:val="0"/>
              <w:spacing w:after="160"/>
              <w:jc w:val="center"/>
              <w:rPr>
                <w:rFonts w:ascii="GHEA Grapalat" w:hAnsi="GHEA Grapalat"/>
                <w:iCs/>
                <w:sz w:val="20"/>
                <w:szCs w:val="20"/>
                <w:vertAlign w:val="superscript"/>
              </w:rPr>
            </w:pPr>
            <w:r w:rsidRPr="00BC3819">
              <w:rPr>
                <w:rFonts w:ascii="GHEA Grapalat" w:hAnsi="GHEA Grapalat"/>
                <w:sz w:val="20"/>
                <w:szCs w:val="20"/>
                <w:vertAlign w:val="superscript"/>
              </w:rPr>
              <w:t>фамилия, имя</w:t>
            </w:r>
          </w:p>
        </w:tc>
      </w:tr>
      <w:tr w:rsidR="00B138F3" w:rsidRPr="00BC3819" w:rsidTr="007A2020">
        <w:trPr>
          <w:trHeight w:val="281"/>
          <w:tblCellSpacing w:w="7" w:type="dxa"/>
          <w:jc w:val="center"/>
        </w:trPr>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М. П.</w:t>
            </w:r>
          </w:p>
        </w:tc>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w:t>
      </w:r>
      <w:proofErr w:type="gramStart"/>
      <w:r w:rsidRPr="00BA20A0">
        <w:rPr>
          <w:rFonts w:ascii="GHEA Grapalat" w:hAnsi="GHEA Grapalat" w:cs="Sylfaen"/>
          <w:sz w:val="20"/>
          <w:szCs w:val="20"/>
        </w:rPr>
        <w:t>условиями</w:t>
      </w:r>
      <w:proofErr w:type="gramEnd"/>
      <w:r w:rsidRPr="00BA20A0">
        <w:rPr>
          <w:rFonts w:ascii="GHEA Grapalat" w:hAnsi="GHEA Grapalat" w:cs="Sylfaen"/>
          <w:sz w:val="20"/>
          <w:szCs w:val="20"/>
        </w:rPr>
        <w:t xml:space="preserve">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1"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0C8" w:rsidRDefault="000E00C8">
      <w:r>
        <w:separator/>
      </w:r>
    </w:p>
  </w:endnote>
  <w:endnote w:type="continuationSeparator" w:id="0">
    <w:p w:rsidR="000E00C8" w:rsidRDefault="000E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Historic">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0E00C8" w:rsidRPr="00C861E9" w:rsidRDefault="000E00C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F5D98">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0C8" w:rsidRDefault="000E00C8">
      <w:r>
        <w:separator/>
      </w:r>
    </w:p>
  </w:footnote>
  <w:footnote w:type="continuationSeparator" w:id="0">
    <w:p w:rsidR="000E00C8" w:rsidRDefault="000E00C8">
      <w:r>
        <w:continuationSeparator/>
      </w:r>
    </w:p>
  </w:footnote>
  <w:footnote w:id="1">
    <w:p w:rsidR="000E00C8" w:rsidRPr="00360E5D" w:rsidRDefault="000E00C8" w:rsidP="007A5F50">
      <w:pPr>
        <w:pStyle w:val="af2"/>
        <w:jc w:val="both"/>
        <w:rPr>
          <w:rFonts w:asciiTheme="minorHAnsi" w:hAnsiTheme="minorHAnsi"/>
          <w:i/>
          <w:sz w:val="12"/>
          <w:szCs w:val="12"/>
          <w:lang w:val="hy-AM"/>
        </w:rPr>
      </w:pPr>
      <w:proofErr w:type="gramStart"/>
      <w:r w:rsidRPr="007A5F50">
        <w:rPr>
          <w:rFonts w:ascii="GHEA Grapalat" w:hAnsi="GHEA Grapalat"/>
        </w:rPr>
        <w:t xml:space="preserve">* </w:t>
      </w:r>
      <w:r w:rsidRPr="00360E5D">
        <w:rPr>
          <w:rFonts w:ascii="GHEA Grapalat" w:hAnsi="GHEA Grapalat"/>
          <w:i/>
          <w:sz w:val="12"/>
          <w:szCs w:val="12"/>
        </w:rPr>
        <w:t>Если закупка осуществляется в форме запроса котировок или закупок у одного лица,</w:t>
      </w:r>
      <w:r w:rsidRPr="00360E5D">
        <w:rPr>
          <w:i/>
          <w:sz w:val="12"/>
          <w:szCs w:val="12"/>
        </w:rPr>
        <w:t xml:space="preserve"> </w:t>
      </w:r>
      <w:r w:rsidRPr="00360E5D">
        <w:rPr>
          <w:rFonts w:ascii="GHEA Grapalat" w:hAnsi="GHEA Grapalat"/>
          <w:i/>
          <w:sz w:val="12"/>
          <w:szCs w:val="12"/>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w:t>
      </w:r>
      <w:proofErr w:type="gramEnd"/>
      <w:r w:rsidRPr="00360E5D">
        <w:rPr>
          <w:rFonts w:ascii="GHEA Grapalat" w:hAnsi="GHEA Grapalat"/>
          <w:i/>
          <w:sz w:val="12"/>
          <w:szCs w:val="12"/>
        </w:rPr>
        <w:t xml:space="preserve"> у одного лица, обусловленная безотлагательностью", а в коде процедур</w:t>
      </w:r>
      <w:proofErr w:type="gramStart"/>
      <w:r w:rsidRPr="00360E5D">
        <w:rPr>
          <w:rFonts w:ascii="GHEA Grapalat" w:hAnsi="GHEA Grapalat"/>
          <w:i/>
          <w:sz w:val="12"/>
          <w:szCs w:val="12"/>
        </w:rPr>
        <w:t>ы-</w:t>
      </w:r>
      <w:proofErr w:type="gramEnd"/>
      <w:r w:rsidRPr="00360E5D">
        <w:rPr>
          <w:rFonts w:ascii="GHEA Grapalat" w:hAnsi="GHEA Grapalat"/>
          <w:i/>
          <w:sz w:val="12"/>
          <w:szCs w:val="12"/>
        </w:rPr>
        <w:t xml:space="preserve"> слово "</w:t>
      </w:r>
      <w:r>
        <w:rPr>
          <w:rFonts w:ascii="GHEA Grapalat" w:hAnsi="GHEA Grapalat"/>
          <w:i/>
          <w:sz w:val="12"/>
          <w:szCs w:val="12"/>
        </w:rPr>
        <w:t>ԳՄԴՄԴ-ԳՀԱՊՁԲ-2026/01</w:t>
      </w:r>
      <w:r w:rsidRPr="00360E5D">
        <w:rPr>
          <w:rFonts w:ascii="GHEA Grapalat" w:hAnsi="GHEA Grapalat"/>
          <w:i/>
          <w:sz w:val="12"/>
          <w:szCs w:val="12"/>
        </w:rPr>
        <w:t xml:space="preserve"> ", соответственно словами  "</w:t>
      </w:r>
      <w:proofErr w:type="spellStart"/>
      <w:r w:rsidRPr="00360E5D">
        <w:rPr>
          <w:rFonts w:ascii="GHEA Grapalat" w:hAnsi="GHEA Grapalat"/>
          <w:i/>
          <w:sz w:val="12"/>
          <w:szCs w:val="12"/>
        </w:rPr>
        <w:t>GHAPDzB</w:t>
      </w:r>
      <w:proofErr w:type="spellEnd"/>
      <w:r w:rsidRPr="00360E5D">
        <w:rPr>
          <w:rFonts w:ascii="GHEA Grapalat" w:hAnsi="GHEA Grapalat"/>
          <w:i/>
          <w:sz w:val="12"/>
          <w:szCs w:val="12"/>
        </w:rPr>
        <w:t>" и "</w:t>
      </w:r>
      <w:proofErr w:type="spellStart"/>
      <w:r w:rsidRPr="00360E5D">
        <w:rPr>
          <w:rFonts w:ascii="GHEA Grapalat" w:hAnsi="GHEA Grapalat"/>
          <w:i/>
          <w:sz w:val="12"/>
          <w:szCs w:val="12"/>
        </w:rPr>
        <w:t>HMAAPDzB</w:t>
      </w:r>
      <w:proofErr w:type="spellEnd"/>
      <w:r w:rsidRPr="00360E5D">
        <w:rPr>
          <w:rFonts w:ascii="GHEA Grapalat" w:hAnsi="GHEA Grapalat"/>
          <w:i/>
          <w:sz w:val="12"/>
          <w:szCs w:val="12"/>
        </w:rPr>
        <w:t>",</w:t>
      </w:r>
    </w:p>
  </w:footnote>
  <w:footnote w:id="2">
    <w:p w:rsidR="000E00C8" w:rsidRPr="00360E5D" w:rsidRDefault="000E00C8" w:rsidP="008842CE">
      <w:pPr>
        <w:pStyle w:val="af2"/>
        <w:widowControl w:val="0"/>
        <w:jc w:val="both"/>
        <w:rPr>
          <w:rFonts w:ascii="GHEA Grapalat" w:hAnsi="GHEA Grapalat"/>
          <w:i/>
          <w:sz w:val="12"/>
          <w:szCs w:val="12"/>
          <w:lang w:val="af-ZA"/>
        </w:rPr>
      </w:pPr>
      <w:r w:rsidRPr="00360E5D">
        <w:rPr>
          <w:rStyle w:val="af6"/>
          <w:rFonts w:ascii="GHEA Grapalat" w:hAnsi="GHEA Grapalat"/>
          <w:sz w:val="12"/>
          <w:szCs w:val="12"/>
        </w:rPr>
        <w:footnoteRef/>
      </w:r>
      <w:r w:rsidRPr="00360E5D">
        <w:rPr>
          <w:rFonts w:ascii="GHEA Grapalat" w:hAnsi="GHEA Grapalat"/>
          <w:sz w:val="12"/>
          <w:szCs w:val="12"/>
        </w:rPr>
        <w:t xml:space="preserve"> </w:t>
      </w:r>
      <w:r w:rsidRPr="00360E5D">
        <w:rPr>
          <w:rFonts w:ascii="GHEA Grapalat" w:hAnsi="GHEA Grapalat"/>
          <w:i/>
          <w:sz w:val="12"/>
          <w:szCs w:val="12"/>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0E00C8" w:rsidRPr="00CD6B60" w:rsidRDefault="000E00C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E00C8" w:rsidRPr="00CD6B60" w:rsidRDefault="000E00C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E00C8" w:rsidRPr="00CD6B60" w:rsidRDefault="000E00C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E00C8" w:rsidRPr="00CD6B60" w:rsidRDefault="000E00C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0E00C8" w:rsidRPr="00CA2B01" w:rsidRDefault="000E00C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0E00C8" w:rsidRPr="00CA2B01" w:rsidRDefault="000E00C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0E00C8" w:rsidRPr="00CA2B01" w:rsidRDefault="000E00C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rsidR="000E00C8" w:rsidRPr="005D5092" w:rsidRDefault="000E00C8"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0E00C8" w:rsidRPr="0034222E" w:rsidDel="00932115" w:rsidRDefault="000E00C8"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0E00C8" w:rsidRPr="00D3436F" w:rsidRDefault="000E00C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0E00C8" w:rsidRPr="000811C1" w:rsidRDefault="000E00C8">
      <w:pPr>
        <w:pStyle w:val="af2"/>
        <w:rPr>
          <w:rFonts w:asciiTheme="minorHAnsi" w:hAnsiTheme="minorHAnsi"/>
        </w:rPr>
      </w:pPr>
    </w:p>
  </w:footnote>
  <w:footnote w:id="7">
    <w:p w:rsidR="000E00C8" w:rsidRPr="00FE2AA4" w:rsidRDefault="000E00C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0E00C8" w:rsidRPr="008842CE" w:rsidRDefault="000E00C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E00C8" w:rsidRPr="000811C1" w:rsidRDefault="000E00C8">
      <w:pPr>
        <w:pStyle w:val="af2"/>
        <w:rPr>
          <w:lang w:val="af-ZA"/>
        </w:rPr>
      </w:pPr>
    </w:p>
  </w:footnote>
  <w:footnote w:id="9">
    <w:p w:rsidR="000E00C8" w:rsidRDefault="000E00C8" w:rsidP="00636142">
      <w:pPr>
        <w:pStyle w:val="af2"/>
        <w:jc w:val="both"/>
        <w:rPr>
          <w:rFonts w:ascii="GHEA Grapalat" w:hAnsi="GHEA Grapalat"/>
          <w:i/>
          <w:lang w:val="hy-AM"/>
        </w:rPr>
      </w:pPr>
    </w:p>
    <w:p w:rsidR="000E00C8" w:rsidRPr="002227A9" w:rsidRDefault="000E00C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0E00C8" w:rsidRPr="00636142" w:rsidRDefault="000E00C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0E00C8" w:rsidRPr="0092041F" w:rsidRDefault="000E00C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0E00C8" w:rsidRPr="0092041F" w:rsidRDefault="000E00C8" w:rsidP="00C67FAB">
      <w:pPr>
        <w:pStyle w:val="af2"/>
        <w:jc w:val="both"/>
        <w:rPr>
          <w:rFonts w:ascii="GHEA Grapalat" w:hAnsi="GHEA Grapalat"/>
          <w:i/>
        </w:rPr>
      </w:pPr>
    </w:p>
  </w:footnote>
  <w:footnote w:id="10">
    <w:p w:rsidR="000E00C8" w:rsidRPr="004A4643" w:rsidRDefault="000E00C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0E00C8" w:rsidRPr="008E4439" w:rsidRDefault="000E00C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E00C8" w:rsidRPr="000811C1" w:rsidRDefault="000E00C8" w:rsidP="0027573B">
      <w:pPr>
        <w:pStyle w:val="af2"/>
        <w:rPr>
          <w:rFonts w:ascii="Sylfaen" w:hAnsi="Sylfaen"/>
          <w:sz w:val="18"/>
          <w:szCs w:val="18"/>
        </w:rPr>
      </w:pPr>
    </w:p>
  </w:footnote>
  <w:footnote w:id="12">
    <w:p w:rsidR="000E00C8" w:rsidRPr="00A31673" w:rsidRDefault="000E00C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0E00C8" w:rsidRPr="00DE7706" w:rsidRDefault="000E00C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0E00C8" w:rsidRPr="00B666FB" w:rsidRDefault="000E00C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rsidR="000E00C8" w:rsidRPr="008416BA" w:rsidRDefault="000E00C8"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E00C8" w:rsidRDefault="000E00C8" w:rsidP="006B3E56">
      <w:pPr>
        <w:jc w:val="both"/>
      </w:pPr>
    </w:p>
    <w:p w:rsidR="000E00C8" w:rsidRPr="008B70EB" w:rsidRDefault="000E00C8"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E00C8" w:rsidRPr="008B70EB" w:rsidRDefault="000E00C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E00C8" w:rsidRPr="008B70EB" w:rsidRDefault="000E00C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0E00C8" w:rsidRDefault="000E00C8" w:rsidP="00637230">
      <w:pPr>
        <w:jc w:val="both"/>
        <w:rPr>
          <w:rFonts w:asciiTheme="minorHAnsi" w:hAnsiTheme="minorHAnsi"/>
          <w:lang w:val="af-ZA"/>
        </w:rPr>
      </w:pPr>
    </w:p>
  </w:footnote>
  <w:footnote w:id="16">
    <w:p w:rsidR="000E00C8" w:rsidRPr="00A25D1B" w:rsidRDefault="000E00C8"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0E00C8" w:rsidRPr="00DC619D" w:rsidRDefault="000E00C8"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rsidR="000E00C8" w:rsidRPr="00D3436F" w:rsidRDefault="000E00C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E00C8" w:rsidRPr="00D3436F" w:rsidRDefault="000E00C8">
      <w:pPr>
        <w:pStyle w:val="af2"/>
        <w:rPr>
          <w:lang w:val="es-ES"/>
        </w:rPr>
      </w:pPr>
    </w:p>
  </w:footnote>
  <w:footnote w:id="19">
    <w:p w:rsidR="000E00C8" w:rsidRPr="00217344" w:rsidRDefault="000E00C8"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0E00C8" w:rsidRPr="00217344" w:rsidRDefault="000E00C8"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0E00C8" w:rsidRPr="008842CE" w:rsidRDefault="000E00C8"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E00C8" w:rsidRPr="008842CE" w:rsidRDefault="000E00C8" w:rsidP="003D2FE2">
      <w:pPr>
        <w:pStyle w:val="af2"/>
        <w:jc w:val="both"/>
        <w:rPr>
          <w:rFonts w:ascii="GHEA Grapalat" w:hAnsi="GHEA Grapalat"/>
        </w:rPr>
      </w:pPr>
    </w:p>
  </w:footnote>
  <w:footnote w:id="22">
    <w:p w:rsidR="000E00C8" w:rsidRPr="008842CE" w:rsidRDefault="000E00C8" w:rsidP="003D2FE2">
      <w:pPr>
        <w:pStyle w:val="af2"/>
        <w:jc w:val="both"/>
      </w:pPr>
    </w:p>
  </w:footnote>
  <w:footnote w:id="23">
    <w:p w:rsidR="000E00C8" w:rsidRPr="00217344" w:rsidRDefault="000E00C8"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0E00C8" w:rsidRPr="008842CE" w:rsidRDefault="000E00C8"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E00C8" w:rsidRPr="008842CE" w:rsidRDefault="000E00C8" w:rsidP="000A214C">
      <w:pPr>
        <w:pStyle w:val="af2"/>
        <w:jc w:val="both"/>
        <w:rPr>
          <w:rFonts w:ascii="GHEA Grapalat" w:hAnsi="GHEA Grapalat"/>
        </w:rPr>
      </w:pPr>
    </w:p>
  </w:footnote>
  <w:footnote w:id="25">
    <w:p w:rsidR="000E00C8" w:rsidRPr="008842CE" w:rsidRDefault="000E00C8" w:rsidP="000A214C">
      <w:pPr>
        <w:pStyle w:val="af2"/>
        <w:jc w:val="both"/>
      </w:pPr>
    </w:p>
  </w:footnote>
  <w:footnote w:id="26">
    <w:p w:rsidR="000E00C8" w:rsidRPr="00217344" w:rsidRDefault="000E00C8"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rsidR="000E00C8" w:rsidRPr="008842CE" w:rsidRDefault="000E00C8"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0E00C8" w:rsidRDefault="000E00C8"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E00C8" w:rsidRPr="00F21C0D" w:rsidRDefault="000E00C8" w:rsidP="00D3436F">
      <w:pPr>
        <w:pStyle w:val="af2"/>
        <w:widowControl w:val="0"/>
        <w:jc w:val="both"/>
        <w:rPr>
          <w:lang w:val="hy-AM"/>
        </w:rPr>
      </w:pPr>
    </w:p>
  </w:footnote>
  <w:footnote w:id="29">
    <w:p w:rsidR="000E00C8" w:rsidRPr="008842CE" w:rsidRDefault="000E00C8"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E00C8" w:rsidRPr="00E85250" w:rsidRDefault="000E00C8" w:rsidP="00D90640">
      <w:pPr>
        <w:widowControl w:val="0"/>
        <w:spacing w:after="160" w:line="360" w:lineRule="auto"/>
        <w:ind w:firstLine="709"/>
        <w:jc w:val="both"/>
        <w:rPr>
          <w:rFonts w:ascii="GHEA Grapalat" w:hAnsi="GHEA Grapalat"/>
          <w:lang w:val="hy-AM"/>
        </w:rPr>
      </w:pPr>
    </w:p>
    <w:p w:rsidR="000E00C8" w:rsidRPr="00D3436F" w:rsidRDefault="000E00C8">
      <w:pPr>
        <w:pStyle w:val="af2"/>
        <w:rPr>
          <w:lang w:val="hy-AM"/>
        </w:rPr>
      </w:pPr>
    </w:p>
  </w:footnote>
  <w:footnote w:id="30">
    <w:p w:rsidR="000E00C8" w:rsidRPr="00402BC3" w:rsidRDefault="000E00C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E00C8" w:rsidRPr="00552088" w:rsidRDefault="000E00C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E00C8" w:rsidRPr="00D3436F" w:rsidRDefault="000E00C8">
      <w:pPr>
        <w:pStyle w:val="af2"/>
        <w:rPr>
          <w:lang w:val="hy-AM"/>
        </w:rPr>
      </w:pPr>
    </w:p>
  </w:footnote>
  <w:footnote w:id="31">
    <w:p w:rsidR="000E00C8" w:rsidRPr="008842CE" w:rsidRDefault="000E00C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E00C8" w:rsidRPr="00D3436F" w:rsidRDefault="000E00C8">
      <w:pPr>
        <w:pStyle w:val="af2"/>
        <w:rPr>
          <w:lang w:val="hy-AM"/>
        </w:rPr>
      </w:pPr>
    </w:p>
  </w:footnote>
  <w:footnote w:id="32">
    <w:p w:rsidR="000E00C8" w:rsidRPr="00D3436F" w:rsidRDefault="000E00C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3">
    <w:p w:rsidR="000E00C8" w:rsidRPr="008842CE" w:rsidRDefault="000E00C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E00C8" w:rsidRPr="00D3436F" w:rsidRDefault="000E00C8">
      <w:pPr>
        <w:pStyle w:val="af2"/>
        <w:rPr>
          <w:lang w:val="hy-AM"/>
        </w:rPr>
      </w:pPr>
    </w:p>
  </w:footnote>
  <w:footnote w:id="34">
    <w:p w:rsidR="000E00C8" w:rsidRPr="000D572E" w:rsidRDefault="000E00C8" w:rsidP="008842CE">
      <w:pPr>
        <w:pStyle w:val="af2"/>
        <w:widowControl w:val="0"/>
        <w:jc w:val="both"/>
        <w:rPr>
          <w:rFonts w:ascii="GHEA Grapalat" w:hAnsi="GHEA Grapalat"/>
          <w:i/>
          <w:sz w:val="16"/>
          <w:szCs w:val="16"/>
        </w:rPr>
      </w:pPr>
      <w:r w:rsidRPr="000D572E">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5">
    <w:p w:rsidR="000E00C8" w:rsidRPr="000D572E" w:rsidRDefault="000E00C8" w:rsidP="00B64ECA">
      <w:pPr>
        <w:pStyle w:val="af2"/>
        <w:widowControl w:val="0"/>
        <w:jc w:val="both"/>
        <w:rPr>
          <w:rFonts w:ascii="GHEA Grapalat" w:hAnsi="GHEA Grapalat"/>
          <w:i/>
          <w:sz w:val="16"/>
          <w:szCs w:val="16"/>
        </w:rPr>
      </w:pPr>
      <w:r w:rsidRPr="000D572E">
        <w:rPr>
          <w:rFonts w:ascii="GHEA Grapalat" w:hAnsi="GHEA Grapalat"/>
          <w:i/>
          <w:sz w:val="16"/>
          <w:szCs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0E00C8" w:rsidRPr="000D572E" w:rsidRDefault="000E00C8" w:rsidP="00B64ECA">
      <w:pPr>
        <w:pStyle w:val="af2"/>
        <w:widowControl w:val="0"/>
        <w:jc w:val="both"/>
        <w:rPr>
          <w:rFonts w:ascii="GHEA Grapalat" w:hAnsi="GHEA Grapalat"/>
          <w:i/>
          <w:sz w:val="16"/>
          <w:szCs w:val="16"/>
        </w:rPr>
      </w:pPr>
      <w:r w:rsidRPr="000D572E">
        <w:rPr>
          <w:rFonts w:ascii="GHEA Grapalat" w:hAnsi="GHEA Grapalat"/>
          <w:i/>
          <w:sz w:val="16"/>
          <w:szCs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0E00C8" w:rsidRPr="000D572E" w:rsidRDefault="000E00C8" w:rsidP="00B64ECA">
      <w:pPr>
        <w:pStyle w:val="af2"/>
        <w:widowControl w:val="0"/>
        <w:jc w:val="both"/>
        <w:rPr>
          <w:rFonts w:ascii="GHEA Grapalat" w:hAnsi="GHEA Grapalat"/>
          <w:i/>
          <w:sz w:val="16"/>
          <w:szCs w:val="16"/>
        </w:rPr>
      </w:pPr>
      <w:r w:rsidRPr="000D572E">
        <w:rPr>
          <w:rFonts w:ascii="GHEA Grapalat" w:hAnsi="GHEA Grapalat"/>
          <w:i/>
          <w:sz w:val="16"/>
          <w:szCs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6">
    <w:p w:rsidR="000E00C8" w:rsidRPr="000D572E" w:rsidRDefault="000E00C8" w:rsidP="008842CE">
      <w:pPr>
        <w:pStyle w:val="af2"/>
        <w:widowControl w:val="0"/>
        <w:jc w:val="both"/>
        <w:rPr>
          <w:rFonts w:ascii="GHEA Grapalat" w:hAnsi="GHEA Grapalat"/>
          <w:i/>
          <w:sz w:val="16"/>
          <w:szCs w:val="16"/>
        </w:rPr>
      </w:pPr>
      <w:r w:rsidRPr="000D572E">
        <w:rPr>
          <w:rFonts w:ascii="GHEA Grapalat" w:hAnsi="GHEA Grapalat"/>
          <w:i/>
          <w:sz w:val="16"/>
          <w:szCs w:val="16"/>
        </w:rPr>
        <w:t xml:space="preserve">*** Если договор заключается на основании части 6 статьи 15 Закона РА "О закупках", то в графе срок </w:t>
      </w:r>
      <w:r w:rsidRPr="000D572E">
        <w:rPr>
          <w:rFonts w:ascii="GHEA Grapalat" w:hAnsi="GHEA Grapalat"/>
          <w:i/>
          <w:color w:val="000000" w:themeColor="text1"/>
          <w:sz w:val="16"/>
          <w:szCs w:val="16"/>
        </w:rPr>
        <w:t xml:space="preserve">устанавливается в календарных днях, а его </w:t>
      </w:r>
      <w:r w:rsidRPr="000D572E">
        <w:rPr>
          <w:rFonts w:ascii="GHEA Grapalat" w:hAnsi="GHEA Grapalat"/>
          <w:i/>
          <w:sz w:val="16"/>
          <w:szCs w:val="16"/>
        </w:rPr>
        <w:t xml:space="preserve">исчисление осуществляется со дня </w:t>
      </w:r>
      <w:proofErr w:type="gramStart"/>
      <w:r w:rsidRPr="000D572E">
        <w:rPr>
          <w:rFonts w:ascii="GHEA Grapalat" w:hAnsi="GHEA Grapalat"/>
          <w:i/>
          <w:sz w:val="16"/>
          <w:szCs w:val="16"/>
        </w:rPr>
        <w:t>вступления</w:t>
      </w:r>
      <w:proofErr w:type="gramEnd"/>
      <w:r w:rsidRPr="000D572E">
        <w:rPr>
          <w:rFonts w:ascii="GHEA Grapalat" w:hAnsi="GHEA Grapalat"/>
          <w:i/>
          <w:sz w:val="16"/>
          <w:szCs w:val="16"/>
        </w:rPr>
        <w:t xml:space="preserve"> в силу заключаемого между сторонами соглашения в случае </w:t>
      </w:r>
      <w:proofErr w:type="spellStart"/>
      <w:r w:rsidRPr="000D572E">
        <w:rPr>
          <w:rFonts w:ascii="GHEA Grapalat" w:hAnsi="GHEA Grapalat"/>
          <w:i/>
          <w:sz w:val="16"/>
          <w:szCs w:val="16"/>
        </w:rPr>
        <w:t>предусмотрения</w:t>
      </w:r>
      <w:proofErr w:type="spellEnd"/>
      <w:r w:rsidRPr="000D572E">
        <w:rPr>
          <w:rFonts w:ascii="GHEA Grapalat" w:hAnsi="GHEA Grapalat"/>
          <w:i/>
          <w:sz w:val="16"/>
          <w:szCs w:val="16"/>
        </w:rPr>
        <w:t xml:space="preserve"> финансовых средств.</w:t>
      </w:r>
    </w:p>
  </w:footnote>
  <w:footnote w:id="37">
    <w:p w:rsidR="000E00C8" w:rsidRPr="00E24000" w:rsidRDefault="000E00C8" w:rsidP="008842CE">
      <w:pPr>
        <w:pStyle w:val="af2"/>
        <w:widowControl w:val="0"/>
        <w:jc w:val="both"/>
        <w:rPr>
          <w:sz w:val="16"/>
          <w:szCs w:val="16"/>
        </w:rPr>
      </w:pPr>
      <w:r w:rsidRPr="00E24000">
        <w:rPr>
          <w:rFonts w:asciiTheme="minorHAnsi" w:hAnsiTheme="minorHAnsi"/>
          <w:sz w:val="16"/>
          <w:szCs w:val="16"/>
        </w:rPr>
        <w:t>9</w:t>
      </w:r>
      <w:r w:rsidRPr="00E24000">
        <w:rPr>
          <w:rStyle w:val="af6"/>
          <w:sz w:val="16"/>
          <w:szCs w:val="16"/>
        </w:rPr>
        <w:t>*</w:t>
      </w:r>
      <w:r w:rsidRPr="00E24000">
        <w:rPr>
          <w:sz w:val="16"/>
          <w:szCs w:val="16"/>
        </w:rPr>
        <w:t xml:space="preserve"> </w:t>
      </w:r>
      <w:r w:rsidRPr="00E24000">
        <w:rPr>
          <w:rFonts w:ascii="GHEA Grapalat" w:hAnsi="GHEA Grapalat"/>
          <w:i/>
          <w:sz w:val="16"/>
          <w:szCs w:val="16"/>
        </w:rPr>
        <w:t xml:space="preserve">Подлежащие уплате суммы представляются в порядке возрастания. ** Если договор заключается на основании части 6 статьи 15 Закона РА "О з10акупках", то настоящий график заполняется и заключается одновременно с заключаемым между сторонами соглашением в случае </w:t>
      </w:r>
      <w:proofErr w:type="spellStart"/>
      <w:r w:rsidRPr="00E24000">
        <w:rPr>
          <w:rFonts w:ascii="GHEA Grapalat" w:hAnsi="GHEA Grapalat"/>
          <w:i/>
          <w:sz w:val="16"/>
          <w:szCs w:val="16"/>
        </w:rPr>
        <w:t>предусмотрения</w:t>
      </w:r>
      <w:proofErr w:type="spellEnd"/>
      <w:r w:rsidRPr="00E24000">
        <w:rPr>
          <w:rFonts w:ascii="GHEA Grapalat" w:hAnsi="GHEA Grapalat"/>
          <w:i/>
          <w:sz w:val="16"/>
          <w:szCs w:val="16"/>
        </w:rPr>
        <w:t xml:space="preserve"> финансовых средств, в качестве его неотъемлемой части.</w:t>
      </w:r>
    </w:p>
  </w:footnote>
  <w:footnote w:id="38">
    <w:p w:rsidR="000E00C8" w:rsidRPr="00E24000" w:rsidRDefault="000E00C8" w:rsidP="008842CE">
      <w:pPr>
        <w:widowControl w:val="0"/>
        <w:jc w:val="both"/>
        <w:rPr>
          <w:rFonts w:ascii="GHEA Grapalat" w:hAnsi="GHEA Grapalat"/>
          <w:i/>
          <w:sz w:val="16"/>
          <w:szCs w:val="16"/>
        </w:rPr>
      </w:pPr>
      <w:r w:rsidRPr="00E24000">
        <w:rPr>
          <w:rStyle w:val="af6"/>
          <w:sz w:val="16"/>
          <w:szCs w:val="16"/>
        </w:rPr>
        <w:t>**</w:t>
      </w:r>
      <w:r w:rsidRPr="00E24000">
        <w:rPr>
          <w:sz w:val="16"/>
          <w:szCs w:val="16"/>
        </w:rPr>
        <w:t xml:space="preserve"> </w:t>
      </w:r>
      <w:r w:rsidRPr="00E24000">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0D75"/>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3F7D"/>
    <w:rsid w:val="000D4471"/>
    <w:rsid w:val="000D48B6"/>
    <w:rsid w:val="000D4D0B"/>
    <w:rsid w:val="000D572E"/>
    <w:rsid w:val="000D5766"/>
    <w:rsid w:val="000D590A"/>
    <w:rsid w:val="000D6018"/>
    <w:rsid w:val="000D6187"/>
    <w:rsid w:val="000D6A89"/>
    <w:rsid w:val="000D6C21"/>
    <w:rsid w:val="000D701E"/>
    <w:rsid w:val="000D7190"/>
    <w:rsid w:val="000D77C1"/>
    <w:rsid w:val="000E00C8"/>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69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6BE"/>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0E5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09A"/>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5E6"/>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1AA5"/>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4E4"/>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860"/>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5D98"/>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2C"/>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3F7"/>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819"/>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555"/>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9E4"/>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E4C"/>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00"/>
    <w:rsid w:val="00E2406F"/>
    <w:rsid w:val="00E242FF"/>
    <w:rsid w:val="00E24EBF"/>
    <w:rsid w:val="00E25D59"/>
    <w:rsid w:val="00E2620A"/>
    <w:rsid w:val="00E2624C"/>
    <w:rsid w:val="00E267E5"/>
    <w:rsid w:val="00E268E8"/>
    <w:rsid w:val="00E26A48"/>
    <w:rsid w:val="00E26FEE"/>
    <w:rsid w:val="00E27B47"/>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7C5"/>
    <w:rsid w:val="00E45ACA"/>
    <w:rsid w:val="00E45C7F"/>
    <w:rsid w:val="00E46422"/>
    <w:rsid w:val="00E46B0F"/>
    <w:rsid w:val="00E46DBA"/>
    <w:rsid w:val="00E4740C"/>
    <w:rsid w:val="00E50723"/>
    <w:rsid w:val="00E51117"/>
    <w:rsid w:val="00E51CD0"/>
    <w:rsid w:val="00E51D3B"/>
    <w:rsid w:val="00E51D78"/>
    <w:rsid w:val="00E51EEA"/>
    <w:rsid w:val="00E54297"/>
    <w:rsid w:val="00E54B2C"/>
    <w:rsid w:val="00E5510F"/>
    <w:rsid w:val="00E55EBF"/>
    <w:rsid w:val="00E562C0"/>
    <w:rsid w:val="00E57835"/>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A7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0FD"/>
    <w:rsid w:val="00F86162"/>
    <w:rsid w:val="00F86ED5"/>
    <w:rsid w:val="00F871C2"/>
    <w:rsid w:val="00F87FD4"/>
    <w:rsid w:val="00F914CF"/>
    <w:rsid w:val="00F91CEB"/>
    <w:rsid w:val="00F9255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E4BE-9937-4EA4-BE0B-A3EAD99C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112</Pages>
  <Words>20485</Words>
  <Characters>152360</Characters>
  <Application>Microsoft Office Word</Application>
  <DocSecurity>0</DocSecurity>
  <Lines>1269</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Arman</cp:lastModifiedBy>
  <cp:revision>1342</cp:revision>
  <cp:lastPrinted>2018-02-16T07:12:00Z</cp:lastPrinted>
  <dcterms:created xsi:type="dcterms:W3CDTF">2019-10-28T07:04:00Z</dcterms:created>
  <dcterms:modified xsi:type="dcterms:W3CDTF">2025-12-17T21:17:00Z</dcterms:modified>
</cp:coreProperties>
</file>