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735" w:rsidRDefault="00AA5C20" w:rsidP="00CE05DA">
      <w:pPr>
        <w:jc w:val="center"/>
        <w:rPr>
          <w:rFonts w:ascii="GHEA Grapalat" w:hAnsi="GHEA Grapalat"/>
          <w:b/>
          <w:sz w:val="20"/>
          <w:szCs w:val="20"/>
          <w:lang w:val="hy-AM"/>
        </w:rPr>
      </w:pPr>
      <w:r>
        <w:rPr>
          <w:rFonts w:ascii="GHEA Grapalat" w:hAnsi="GHEA Grapalat"/>
          <w:b/>
          <w:sz w:val="20"/>
          <w:szCs w:val="20"/>
          <w:lang w:val="hy-AM"/>
        </w:rPr>
        <w:t xml:space="preserve"> </w:t>
      </w:r>
    </w:p>
    <w:p w:rsidR="00C86791" w:rsidRDefault="00C86791" w:rsidP="00B90C01">
      <w:pPr>
        <w:ind w:firstLine="720"/>
        <w:jc w:val="center"/>
        <w:rPr>
          <w:rFonts w:ascii="GHEA Grapalat" w:hAnsi="GHEA Grapalat"/>
          <w:b/>
          <w:sz w:val="20"/>
          <w:szCs w:val="20"/>
          <w:lang w:val="hy-AM"/>
        </w:rPr>
      </w:pPr>
    </w:p>
    <w:p w:rsidR="00EB4FDD" w:rsidRPr="00FA211F" w:rsidRDefault="00EB4FDD" w:rsidP="00C86791">
      <w:pPr>
        <w:ind w:firstLine="720"/>
        <w:jc w:val="center"/>
        <w:rPr>
          <w:rFonts w:ascii="GHEA Grapalat" w:hAnsi="GHEA Grapalat"/>
          <w:b/>
          <w:sz w:val="20"/>
          <w:szCs w:val="20"/>
          <w:lang w:val="af-ZA"/>
        </w:rPr>
      </w:pPr>
      <w:r w:rsidRPr="00FA211F">
        <w:rPr>
          <w:rFonts w:ascii="GHEA Grapalat" w:hAnsi="GHEA Grapalat"/>
          <w:b/>
          <w:sz w:val="20"/>
          <w:szCs w:val="20"/>
          <w:lang w:val="af-ZA"/>
        </w:rPr>
        <w:t>ՀԱՅՏԱՐԱՐՈՒԹՅՈՒՆ</w:t>
      </w:r>
    </w:p>
    <w:p w:rsidR="00EB4FDD" w:rsidRPr="00FA211F" w:rsidRDefault="00EB4FDD" w:rsidP="00C86791">
      <w:pPr>
        <w:ind w:firstLine="720"/>
        <w:jc w:val="center"/>
        <w:rPr>
          <w:rFonts w:ascii="GHEA Grapalat" w:hAnsi="GHEA Grapalat"/>
          <w:b/>
          <w:sz w:val="20"/>
          <w:szCs w:val="20"/>
          <w:lang w:val="af-ZA"/>
        </w:rPr>
      </w:pPr>
    </w:p>
    <w:p w:rsidR="00EB4FDD" w:rsidRPr="00FA211F" w:rsidRDefault="00EB4FDD" w:rsidP="00C86791">
      <w:pPr>
        <w:ind w:firstLine="720"/>
        <w:jc w:val="center"/>
        <w:rPr>
          <w:rFonts w:ascii="GHEA Grapalat" w:hAnsi="GHEA Grapalat"/>
          <w:b/>
          <w:sz w:val="20"/>
          <w:szCs w:val="20"/>
          <w:lang w:val="af-ZA"/>
        </w:rPr>
      </w:pPr>
      <w:r w:rsidRPr="00FA211F">
        <w:rPr>
          <w:rFonts w:ascii="GHEA Grapalat" w:hAnsi="GHEA Grapalat"/>
          <w:b/>
          <w:sz w:val="20"/>
          <w:szCs w:val="20"/>
          <w:lang w:val="af-ZA"/>
        </w:rPr>
        <w:t>ԳՆԱՆՇՄԱՆ ՀԱՐՑՄԱՆ ՄԱՍԻՆ</w:t>
      </w:r>
    </w:p>
    <w:p w:rsidR="00EB4FDD" w:rsidRPr="00FA211F" w:rsidRDefault="00EB4FDD" w:rsidP="00B90C01">
      <w:pPr>
        <w:ind w:firstLine="720"/>
        <w:jc w:val="center"/>
        <w:rPr>
          <w:rFonts w:ascii="GHEA Grapalat" w:hAnsi="GHEA Grapalat"/>
          <w:b/>
          <w:sz w:val="20"/>
          <w:szCs w:val="20"/>
          <w:lang w:val="af-ZA"/>
        </w:rPr>
      </w:pPr>
    </w:p>
    <w:p w:rsidR="00753E1E" w:rsidRDefault="00EB4FDD" w:rsidP="00B90C01">
      <w:pPr>
        <w:ind w:firstLine="720"/>
        <w:jc w:val="center"/>
        <w:rPr>
          <w:rFonts w:ascii="GHEA Grapalat" w:hAnsi="GHEA Grapalat"/>
          <w:b/>
          <w:sz w:val="20"/>
          <w:szCs w:val="20"/>
          <w:lang w:val="hy-AM"/>
        </w:rPr>
      </w:pPr>
      <w:r w:rsidRPr="00FA211F">
        <w:rPr>
          <w:rFonts w:ascii="GHEA Grapalat" w:hAnsi="GHEA Grapalat"/>
          <w:b/>
          <w:sz w:val="20"/>
          <w:szCs w:val="20"/>
          <w:lang w:val="af-ZA"/>
        </w:rPr>
        <w:t>Հայտարարության սույն տեքստը հաստատված է գնահատող հանձնաժողովի</w:t>
      </w:r>
      <w:r w:rsidRPr="00FA211F">
        <w:rPr>
          <w:rFonts w:ascii="GHEA Grapalat" w:hAnsi="GHEA Grapalat"/>
          <w:b/>
          <w:sz w:val="20"/>
          <w:szCs w:val="20"/>
          <w:lang w:val="hy-AM"/>
        </w:rPr>
        <w:t xml:space="preserve"> </w:t>
      </w:r>
      <w:r w:rsidRPr="00FA211F">
        <w:rPr>
          <w:rFonts w:ascii="GHEA Grapalat" w:hAnsi="GHEA Grapalat"/>
          <w:b/>
          <w:sz w:val="20"/>
          <w:szCs w:val="20"/>
          <w:lang w:val="af-ZA"/>
        </w:rPr>
        <w:t>202</w:t>
      </w:r>
      <w:r w:rsidR="00753E1E">
        <w:rPr>
          <w:rFonts w:ascii="GHEA Grapalat" w:hAnsi="GHEA Grapalat"/>
          <w:b/>
          <w:sz w:val="20"/>
          <w:szCs w:val="20"/>
          <w:lang w:val="hy-AM"/>
        </w:rPr>
        <w:t xml:space="preserve">3 </w:t>
      </w:r>
      <w:r w:rsidRPr="00FA211F">
        <w:rPr>
          <w:rFonts w:ascii="GHEA Grapalat" w:hAnsi="GHEA Grapalat"/>
          <w:b/>
          <w:sz w:val="20"/>
          <w:szCs w:val="20"/>
          <w:lang w:val="af-ZA"/>
        </w:rPr>
        <w:t>թվականի</w:t>
      </w:r>
    </w:p>
    <w:p w:rsidR="00EB4FDD" w:rsidRPr="00FA211F" w:rsidRDefault="00BD4B89" w:rsidP="00B90C01">
      <w:pPr>
        <w:ind w:firstLine="720"/>
        <w:jc w:val="center"/>
        <w:rPr>
          <w:rFonts w:ascii="GHEA Grapalat" w:hAnsi="GHEA Grapalat"/>
          <w:b/>
          <w:sz w:val="20"/>
          <w:szCs w:val="20"/>
          <w:lang w:val="af-ZA"/>
        </w:rPr>
      </w:pPr>
      <w:r>
        <w:rPr>
          <w:rFonts w:ascii="GHEA Grapalat" w:hAnsi="GHEA Grapalat"/>
          <w:b/>
          <w:sz w:val="20"/>
          <w:szCs w:val="20"/>
          <w:lang w:val="hy-AM"/>
        </w:rPr>
        <w:t>Հունիսի 22</w:t>
      </w:r>
      <w:r w:rsidR="001A098B">
        <w:rPr>
          <w:rFonts w:ascii="GHEA Grapalat" w:hAnsi="GHEA Grapalat"/>
          <w:b/>
          <w:sz w:val="20"/>
          <w:szCs w:val="20"/>
          <w:lang w:val="hy-AM"/>
        </w:rPr>
        <w:t>-ի</w:t>
      </w:r>
      <w:r w:rsidR="00EB4FDD" w:rsidRPr="00FA211F">
        <w:rPr>
          <w:rFonts w:ascii="GHEA Grapalat" w:hAnsi="GHEA Grapalat"/>
          <w:b/>
          <w:sz w:val="20"/>
          <w:szCs w:val="20"/>
          <w:lang w:val="af-ZA"/>
        </w:rPr>
        <w:t xml:space="preserve"> </w:t>
      </w:r>
      <w:r w:rsidR="00EB4FDD" w:rsidRPr="00FA211F">
        <w:rPr>
          <w:rFonts w:ascii="GHEA Grapalat" w:hAnsi="GHEA Grapalat"/>
          <w:b/>
          <w:sz w:val="20"/>
          <w:szCs w:val="20"/>
          <w:lang w:val="hy-AM"/>
        </w:rPr>
        <w:t>թիվ 1</w:t>
      </w:r>
      <w:r w:rsidR="00EB4FDD" w:rsidRPr="00FA211F">
        <w:rPr>
          <w:rFonts w:ascii="GHEA Grapalat" w:hAnsi="GHEA Grapalat"/>
          <w:b/>
          <w:sz w:val="20"/>
          <w:szCs w:val="20"/>
          <w:lang w:val="af-ZA"/>
        </w:rPr>
        <w:t xml:space="preserve"> որոշմամբ</w:t>
      </w:r>
    </w:p>
    <w:p w:rsidR="00EB4FDD" w:rsidRPr="00FA211F" w:rsidRDefault="00EB4FDD" w:rsidP="00B90C01">
      <w:pPr>
        <w:ind w:firstLine="720"/>
        <w:jc w:val="center"/>
        <w:rPr>
          <w:rFonts w:ascii="GHEA Grapalat" w:hAnsi="GHEA Grapalat"/>
          <w:b/>
          <w:sz w:val="20"/>
          <w:szCs w:val="20"/>
          <w:lang w:val="af-ZA"/>
        </w:rPr>
      </w:pPr>
    </w:p>
    <w:p w:rsidR="00EB4FDD" w:rsidRPr="00FA211F" w:rsidRDefault="00EB4FDD" w:rsidP="00B90C01">
      <w:pPr>
        <w:ind w:firstLine="720"/>
        <w:jc w:val="center"/>
        <w:rPr>
          <w:rFonts w:ascii="GHEA Grapalat" w:hAnsi="GHEA Grapalat" w:cs="Sylfaen"/>
          <w:b/>
          <w:sz w:val="20"/>
          <w:szCs w:val="22"/>
          <w:lang w:val="hy-AM"/>
        </w:rPr>
      </w:pPr>
      <w:r w:rsidRPr="00FA211F">
        <w:rPr>
          <w:rFonts w:ascii="GHEA Grapalat" w:hAnsi="GHEA Grapalat"/>
          <w:b/>
          <w:sz w:val="20"/>
          <w:szCs w:val="20"/>
          <w:lang w:val="af-ZA"/>
        </w:rPr>
        <w:t xml:space="preserve">Ընթացակարգի ծածկագիրը` </w:t>
      </w:r>
      <w:r w:rsidR="00261977" w:rsidRPr="000A4EB3">
        <w:rPr>
          <w:rFonts w:ascii="GHEA Grapalat" w:hAnsi="GHEA Grapalat"/>
          <w:b/>
          <w:sz w:val="20"/>
          <w:szCs w:val="20"/>
          <w:lang w:val="hy-AM"/>
        </w:rPr>
        <w:t>«</w:t>
      </w:r>
      <w:r w:rsidR="002462D1">
        <w:rPr>
          <w:rFonts w:ascii="GHEA Grapalat" w:hAnsi="GHEA Grapalat"/>
          <w:b/>
          <w:sz w:val="20"/>
          <w:szCs w:val="20"/>
          <w:lang w:val="hy-AM"/>
        </w:rPr>
        <w:t>ԿՏՍ-ԳՀԾՁԲ-23/</w:t>
      </w:r>
      <w:r w:rsidR="00BD4B89">
        <w:rPr>
          <w:rFonts w:ascii="GHEA Grapalat" w:hAnsi="GHEA Grapalat"/>
          <w:b/>
          <w:sz w:val="20"/>
          <w:szCs w:val="20"/>
          <w:lang w:val="hy-AM"/>
        </w:rPr>
        <w:t>33</w:t>
      </w:r>
      <w:r w:rsidR="00261977" w:rsidRPr="000A4EB3">
        <w:rPr>
          <w:rFonts w:ascii="GHEA Grapalat" w:hAnsi="GHEA Grapalat" w:cs="Sylfaen"/>
          <w:b/>
          <w:sz w:val="20"/>
          <w:szCs w:val="22"/>
          <w:lang w:val="hy-AM"/>
        </w:rPr>
        <w:t>»</w:t>
      </w:r>
    </w:p>
    <w:p w:rsidR="00EB4FDD" w:rsidRPr="00FA211F" w:rsidRDefault="00EB4FDD" w:rsidP="00B90C01">
      <w:pPr>
        <w:ind w:firstLine="720"/>
        <w:jc w:val="center"/>
        <w:rPr>
          <w:rFonts w:ascii="GHEA Grapalat" w:hAnsi="GHEA Grapalat" w:cs="Sylfaen"/>
          <w:b/>
          <w:sz w:val="20"/>
          <w:szCs w:val="22"/>
          <w:lang w:val="hy-AM"/>
        </w:rPr>
      </w:pP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Պատվիրատուն`</w:t>
      </w:r>
      <w:r w:rsidR="00DB0840">
        <w:rPr>
          <w:rFonts w:ascii="GHEA Grapalat" w:hAnsi="GHEA Grapalat"/>
          <w:sz w:val="20"/>
          <w:szCs w:val="20"/>
          <w:lang w:val="hy-AM"/>
        </w:rPr>
        <w:t xml:space="preserve"> </w:t>
      </w:r>
      <w:r w:rsidR="004C0FDC" w:rsidRPr="00A777F3">
        <w:rPr>
          <w:rFonts w:ascii="GHEA Grapalat" w:hAnsi="GHEA Grapalat"/>
          <w:b/>
          <w:i/>
          <w:lang w:val="af-ZA"/>
        </w:rPr>
        <w:t>«</w:t>
      </w:r>
      <w:r w:rsidR="004C0FDC" w:rsidRPr="00A777F3">
        <w:rPr>
          <w:rFonts w:ascii="GHEA Grapalat" w:hAnsi="GHEA Grapalat"/>
          <w:b/>
          <w:sz w:val="20"/>
          <w:szCs w:val="20"/>
          <w:lang w:val="hy-AM"/>
        </w:rPr>
        <w:t>Կոմունալ Տնտեսություն, Աղբահանություն և Սանմաքրում</w:t>
      </w:r>
      <w:r w:rsidR="004C0FDC" w:rsidRPr="00A777F3">
        <w:rPr>
          <w:rFonts w:ascii="GHEA Grapalat" w:hAnsi="GHEA Grapalat"/>
          <w:b/>
          <w:lang w:val="hy-AM"/>
        </w:rPr>
        <w:t>»</w:t>
      </w:r>
      <w:r w:rsidR="00A777F3" w:rsidRPr="00A777F3">
        <w:rPr>
          <w:rFonts w:ascii="GHEA Grapalat" w:hAnsi="GHEA Grapalat"/>
          <w:b/>
          <w:lang w:val="hy-AM"/>
        </w:rPr>
        <w:t xml:space="preserve"> </w:t>
      </w:r>
      <w:r w:rsidR="004C0FDC" w:rsidRPr="00A777F3">
        <w:rPr>
          <w:rFonts w:ascii="GHEA Grapalat" w:hAnsi="GHEA Grapalat"/>
          <w:b/>
          <w:sz w:val="20"/>
          <w:szCs w:val="20"/>
          <w:lang w:val="hy-AM"/>
        </w:rPr>
        <w:t>հիմնարկ</w:t>
      </w:r>
      <w:r w:rsidR="001F140F" w:rsidRPr="00A777F3">
        <w:rPr>
          <w:rFonts w:ascii="GHEA Grapalat" w:hAnsi="GHEA Grapalat"/>
          <w:b/>
          <w:sz w:val="20"/>
          <w:szCs w:val="20"/>
          <w:lang w:val="hy-AM"/>
        </w:rPr>
        <w:t>ը</w:t>
      </w:r>
      <w:r w:rsidRPr="00FA211F">
        <w:rPr>
          <w:rFonts w:ascii="GHEA Grapalat" w:hAnsi="GHEA Grapalat"/>
          <w:sz w:val="20"/>
          <w:szCs w:val="20"/>
          <w:lang w:val="af-ZA"/>
        </w:rPr>
        <w:t>, որը գտնվում է</w:t>
      </w:r>
      <w:r w:rsidRPr="00FA211F">
        <w:rPr>
          <w:rFonts w:ascii="GHEA Grapalat" w:hAnsi="GHEA Grapalat"/>
          <w:b/>
          <w:sz w:val="20"/>
          <w:szCs w:val="20"/>
          <w:lang w:val="hy-AM"/>
        </w:rPr>
        <w:t xml:space="preserve"> </w:t>
      </w:r>
      <w:r w:rsidR="00261977" w:rsidRPr="000A4EB3">
        <w:rPr>
          <w:rFonts w:ascii="GHEA Grapalat" w:hAnsi="GHEA Grapalat"/>
          <w:b/>
          <w:sz w:val="20"/>
          <w:szCs w:val="20"/>
          <w:lang w:val="hy-AM"/>
        </w:rPr>
        <w:t>ք</w:t>
      </w:r>
      <w:r w:rsidR="00261977" w:rsidRPr="000A4EB3">
        <w:rPr>
          <w:rFonts w:ascii="GHEA Grapalat" w:hAnsi="GHEA Grapalat"/>
          <w:b/>
          <w:sz w:val="20"/>
          <w:szCs w:val="20"/>
          <w:lang w:val="af-ZA"/>
        </w:rPr>
        <w:t>.</w:t>
      </w:r>
      <w:r w:rsidR="00261977" w:rsidRPr="000A4EB3">
        <w:rPr>
          <w:rFonts w:ascii="GHEA Grapalat" w:hAnsi="GHEA Grapalat"/>
          <w:b/>
          <w:sz w:val="20"/>
          <w:szCs w:val="20"/>
          <w:lang w:val="hy-AM"/>
        </w:rPr>
        <w:t xml:space="preserve"> </w:t>
      </w:r>
      <w:r w:rsidR="004134D6">
        <w:rPr>
          <w:rFonts w:ascii="GHEA Grapalat" w:hAnsi="GHEA Grapalat"/>
          <w:b/>
          <w:sz w:val="20"/>
          <w:szCs w:val="20"/>
          <w:lang w:val="hy-AM"/>
        </w:rPr>
        <w:t xml:space="preserve">Հրազդան, Սահմանադրության </w:t>
      </w:r>
      <w:r w:rsidR="00E31D07">
        <w:rPr>
          <w:rFonts w:ascii="GHEA Grapalat" w:hAnsi="GHEA Grapalat"/>
          <w:b/>
          <w:sz w:val="20"/>
          <w:szCs w:val="20"/>
          <w:lang w:val="af-ZA"/>
        </w:rPr>
        <w:t>հրապարակ</w:t>
      </w:r>
      <w:r w:rsidR="004134D6">
        <w:rPr>
          <w:rFonts w:ascii="GHEA Grapalat" w:hAnsi="GHEA Grapalat"/>
          <w:b/>
          <w:sz w:val="20"/>
          <w:szCs w:val="20"/>
          <w:lang w:val="hy-AM"/>
        </w:rPr>
        <w:t xml:space="preserve"> </w:t>
      </w:r>
      <w:r w:rsidR="00E31D07">
        <w:rPr>
          <w:rFonts w:ascii="GHEA Grapalat" w:hAnsi="GHEA Grapalat"/>
          <w:b/>
          <w:sz w:val="20"/>
          <w:szCs w:val="20"/>
          <w:lang w:val="hy-AM"/>
        </w:rPr>
        <w:t xml:space="preserve">1, վարչական շենք </w:t>
      </w:r>
      <w:r w:rsidRPr="00FA211F">
        <w:rPr>
          <w:rFonts w:ascii="GHEA Grapalat" w:hAnsi="GHEA Grapalat"/>
          <w:b/>
          <w:sz w:val="20"/>
          <w:szCs w:val="20"/>
          <w:lang w:val="af-ZA"/>
        </w:rPr>
        <w:t>հասցեում</w:t>
      </w:r>
      <w:r w:rsidRPr="00FA211F">
        <w:rPr>
          <w:rFonts w:ascii="GHEA Grapalat" w:hAnsi="GHEA Grapalat"/>
          <w:sz w:val="20"/>
          <w:szCs w:val="20"/>
          <w:lang w:val="af-ZA"/>
        </w:rPr>
        <w:t>,</w:t>
      </w:r>
      <w:r w:rsidRPr="00FA211F">
        <w:rPr>
          <w:rFonts w:ascii="GHEA Grapalat" w:hAnsi="GHEA Grapalat"/>
          <w:sz w:val="20"/>
          <w:szCs w:val="20"/>
          <w:lang w:val="hy-AM"/>
        </w:rPr>
        <w:t xml:space="preserve"> </w:t>
      </w:r>
      <w:r w:rsidRPr="00FA211F">
        <w:rPr>
          <w:rFonts w:ascii="GHEA Grapalat" w:hAnsi="GHEA Grapalat"/>
          <w:sz w:val="20"/>
          <w:szCs w:val="20"/>
          <w:lang w:val="af-ZA"/>
        </w:rPr>
        <w:t xml:space="preserve">հայտարարում է </w:t>
      </w:r>
      <w:r w:rsidRPr="00FA211F">
        <w:rPr>
          <w:rFonts w:ascii="GHEA Grapalat" w:hAnsi="GHEA Grapalat"/>
          <w:b/>
          <w:sz w:val="20"/>
          <w:szCs w:val="20"/>
          <w:lang w:val="af-ZA"/>
        </w:rPr>
        <w:t>գնանշման հարցում</w:t>
      </w:r>
      <w:r w:rsidRPr="00FA211F">
        <w:rPr>
          <w:rFonts w:ascii="GHEA Grapalat" w:hAnsi="GHEA Grapalat"/>
          <w:sz w:val="20"/>
          <w:szCs w:val="20"/>
          <w:lang w:val="af-ZA"/>
        </w:rPr>
        <w:t>, որն իրականացվում է մեկ փուլով:</w:t>
      </w:r>
      <w:bookmarkStart w:id="0" w:name="_Hlk23167417"/>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Սույն ընթացակարգի</w:t>
      </w:r>
      <w:bookmarkEnd w:id="0"/>
      <w:r w:rsidRPr="00FA211F">
        <w:rPr>
          <w:rFonts w:ascii="GHEA Grapalat" w:hAnsi="GHEA Grapalat"/>
          <w:sz w:val="20"/>
          <w:szCs w:val="20"/>
          <w:lang w:val="af-ZA"/>
        </w:rPr>
        <w:t xml:space="preserve"> արդյունքում </w:t>
      </w:r>
      <w:r w:rsidRPr="00FA211F">
        <w:rPr>
          <w:rFonts w:ascii="GHEA Grapalat" w:hAnsi="GHEA Grapalat"/>
          <w:sz w:val="20"/>
          <w:szCs w:val="20"/>
          <w:lang w:val="hy-AM"/>
        </w:rPr>
        <w:t>ընտրված</w:t>
      </w:r>
      <w:r w:rsidRPr="00FA211F">
        <w:rPr>
          <w:rFonts w:ascii="GHEA Grapalat" w:hAnsi="GHEA Grapalat"/>
          <w:sz w:val="20"/>
          <w:szCs w:val="20"/>
          <w:lang w:val="af-ZA"/>
        </w:rPr>
        <w:t xml:space="preserve"> մասնակցին սահմանված կարգով կառաջարկվի կնքել կնքել</w:t>
      </w:r>
      <w:r w:rsidRPr="00FA211F">
        <w:rPr>
          <w:rFonts w:ascii="GHEA Grapalat" w:hAnsi="GHEA Grapalat"/>
          <w:b/>
          <w:i/>
          <w:sz w:val="22"/>
          <w:szCs w:val="22"/>
          <w:lang w:val="hy-AM"/>
        </w:rPr>
        <w:t xml:space="preserve"> </w:t>
      </w:r>
      <w:r w:rsidR="002462D1" w:rsidRPr="002462D1">
        <w:rPr>
          <w:rFonts w:ascii="GHEA Grapalat" w:hAnsi="GHEA Grapalat"/>
          <w:b/>
          <w:sz w:val="20"/>
          <w:szCs w:val="20"/>
          <w:lang w:val="hy-AM"/>
        </w:rPr>
        <w:t>ՈՒղևորատար</w:t>
      </w:r>
      <w:r w:rsidR="002462D1" w:rsidRPr="002462D1">
        <w:rPr>
          <w:rFonts w:ascii="GHEA Grapalat" w:hAnsi="GHEA Grapalat"/>
          <w:b/>
          <w:i/>
          <w:sz w:val="20"/>
          <w:szCs w:val="20"/>
          <w:lang w:val="hy-AM"/>
        </w:rPr>
        <w:t xml:space="preserve"> </w:t>
      </w:r>
      <w:r w:rsidR="00BF6BFA" w:rsidRPr="002462D1">
        <w:rPr>
          <w:rFonts w:ascii="GHEA Grapalat" w:hAnsi="GHEA Grapalat"/>
          <w:b/>
          <w:sz w:val="20"/>
          <w:szCs w:val="20"/>
        </w:rPr>
        <w:t>տրասնպորտային</w:t>
      </w:r>
      <w:r w:rsidR="00BF6BFA" w:rsidRPr="002462D1">
        <w:rPr>
          <w:rFonts w:ascii="GHEA Grapalat" w:hAnsi="GHEA Grapalat"/>
          <w:b/>
          <w:sz w:val="20"/>
          <w:szCs w:val="20"/>
          <w:lang w:val="af-ZA"/>
        </w:rPr>
        <w:t xml:space="preserve"> </w:t>
      </w:r>
      <w:r w:rsidR="00BF6BFA" w:rsidRPr="002462D1">
        <w:rPr>
          <w:rFonts w:ascii="GHEA Grapalat" w:hAnsi="GHEA Grapalat"/>
          <w:b/>
          <w:sz w:val="20"/>
          <w:szCs w:val="20"/>
        </w:rPr>
        <w:t>միջոցների</w:t>
      </w:r>
      <w:r w:rsidR="007478F3" w:rsidRPr="002462D1">
        <w:rPr>
          <w:rFonts w:ascii="GHEA Grapalat" w:hAnsi="GHEA Grapalat"/>
          <w:b/>
          <w:sz w:val="20"/>
          <w:szCs w:val="20"/>
          <w:lang w:val="hy-AM"/>
        </w:rPr>
        <w:t xml:space="preserve"> </w:t>
      </w:r>
      <w:r w:rsidR="00BF6BFA" w:rsidRPr="002462D1">
        <w:rPr>
          <w:rFonts w:ascii="GHEA Grapalat" w:hAnsi="GHEA Grapalat"/>
          <w:b/>
          <w:sz w:val="20"/>
          <w:szCs w:val="20"/>
        </w:rPr>
        <w:t>վարձակալության</w:t>
      </w:r>
      <w:r w:rsidR="00BF6BFA" w:rsidRPr="002462D1">
        <w:rPr>
          <w:rFonts w:ascii="GHEA Grapalat" w:hAnsi="GHEA Grapalat"/>
          <w:b/>
          <w:sz w:val="20"/>
          <w:szCs w:val="20"/>
          <w:lang w:val="hy-AM"/>
        </w:rPr>
        <w:t xml:space="preserve"> ծառայությունների</w:t>
      </w:r>
      <w:r w:rsidR="00955334">
        <w:rPr>
          <w:rFonts w:ascii="GHEA Grapalat" w:hAnsi="GHEA Grapalat"/>
          <w:b/>
          <w:sz w:val="20"/>
          <w:szCs w:val="22"/>
          <w:lang w:val="hy-AM"/>
        </w:rPr>
        <w:t xml:space="preserve"> </w:t>
      </w:r>
      <w:r w:rsidR="00BF6BFA">
        <w:rPr>
          <w:rFonts w:ascii="GHEA Grapalat" w:hAnsi="GHEA Grapalat"/>
          <w:b/>
          <w:sz w:val="20"/>
          <w:szCs w:val="22"/>
          <w:lang w:val="af-ZA"/>
        </w:rPr>
        <w:t>(</w:t>
      </w:r>
      <w:r w:rsidR="00FB041E">
        <w:rPr>
          <w:rFonts w:ascii="GHEA Grapalat" w:hAnsi="GHEA Grapalat"/>
          <w:b/>
          <w:sz w:val="20"/>
          <w:szCs w:val="22"/>
          <w:lang w:val="hy-AM"/>
        </w:rPr>
        <w:t xml:space="preserve">առանց </w:t>
      </w:r>
      <w:r w:rsidR="00BF6BFA">
        <w:rPr>
          <w:rFonts w:ascii="GHEA Grapalat" w:hAnsi="GHEA Grapalat"/>
          <w:b/>
          <w:sz w:val="20"/>
          <w:szCs w:val="22"/>
          <w:lang w:val="af-ZA"/>
        </w:rPr>
        <w:t>վարորդի)</w:t>
      </w:r>
      <w:r w:rsidRPr="00FA211F">
        <w:rPr>
          <w:rFonts w:ascii="GHEA Grapalat" w:hAnsi="GHEA Grapalat"/>
          <w:sz w:val="20"/>
          <w:szCs w:val="20"/>
          <w:lang w:val="af-ZA"/>
        </w:rPr>
        <w:t xml:space="preserve"> մատուցման պայմանագիր (այսուհետ` պայմանագիր)։</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Ընտրված մասնակիցը որոշվում է </w:t>
      </w:r>
      <w:bookmarkStart w:id="1" w:name="_Hlk23167512"/>
      <w:r w:rsidRPr="00FA211F">
        <w:rPr>
          <w:rFonts w:ascii="GHEA Grapalat" w:hAnsi="GHEA Grapalat"/>
          <w:sz w:val="20"/>
          <w:szCs w:val="20"/>
          <w:lang w:val="af-ZA"/>
        </w:rPr>
        <w:t xml:space="preserve">ոչ գնային պայմաններով բավարար գնահատված </w:t>
      </w:r>
      <w:bookmarkEnd w:id="1"/>
      <w:r w:rsidRPr="00FA211F">
        <w:rPr>
          <w:rFonts w:ascii="GHEA Grapalat" w:hAnsi="GHEA Grapalat"/>
          <w:sz w:val="20"/>
          <w:szCs w:val="20"/>
          <w:lang w:val="af-ZA"/>
        </w:rPr>
        <w:t>հայտեր ներկայացրած մասնակիցների թվից` նվազագույն գնային առաջարկ ներկայացրած մասնակցին նախապատվություն տալու սկզբունքով։</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1A098B">
        <w:rPr>
          <w:rFonts w:ascii="GHEA Grapalat" w:hAnsi="GHEA Grapalat"/>
          <w:b/>
          <w:sz w:val="20"/>
          <w:szCs w:val="20"/>
          <w:lang w:val="hy-AM"/>
        </w:rPr>
        <w:t>7</w:t>
      </w:r>
      <w:r w:rsidRPr="00FA211F">
        <w:rPr>
          <w:rFonts w:ascii="GHEA Grapalat" w:hAnsi="GHEA Grapalat"/>
          <w:b/>
          <w:sz w:val="20"/>
          <w:szCs w:val="20"/>
          <w:lang w:val="af-ZA"/>
        </w:rPr>
        <w:t>-րդ օրը</w:t>
      </w:r>
      <w:r w:rsidR="001A098B">
        <w:rPr>
          <w:rFonts w:ascii="GHEA Grapalat" w:hAnsi="GHEA Grapalat"/>
          <w:b/>
          <w:sz w:val="20"/>
          <w:szCs w:val="20"/>
          <w:lang w:val="hy-AM"/>
        </w:rPr>
        <w:t xml:space="preserve">՝ սույն թվականի </w:t>
      </w:r>
      <w:r w:rsidR="00BD4B89">
        <w:rPr>
          <w:rFonts w:ascii="GHEA Grapalat" w:hAnsi="GHEA Grapalat"/>
          <w:b/>
          <w:sz w:val="20"/>
          <w:szCs w:val="20"/>
          <w:lang w:val="hy-AM"/>
        </w:rPr>
        <w:t>հունիսի 29</w:t>
      </w:r>
      <w:r w:rsidR="00FB041E">
        <w:rPr>
          <w:rFonts w:ascii="GHEA Grapalat" w:hAnsi="GHEA Grapalat"/>
          <w:b/>
          <w:sz w:val="20"/>
          <w:szCs w:val="20"/>
          <w:lang w:val="hy-AM"/>
        </w:rPr>
        <w:t>-ին</w:t>
      </w:r>
      <w:r w:rsidRPr="00FA211F">
        <w:rPr>
          <w:rFonts w:ascii="GHEA Grapalat" w:hAnsi="GHEA Grapalat"/>
          <w:b/>
          <w:sz w:val="20"/>
          <w:szCs w:val="20"/>
          <w:lang w:val="af-ZA"/>
        </w:rPr>
        <w:t xml:space="preserve"> ժամը </w:t>
      </w:r>
      <w:r w:rsidRPr="00FA211F">
        <w:rPr>
          <w:rFonts w:ascii="GHEA Grapalat" w:hAnsi="GHEA Grapalat"/>
          <w:b/>
          <w:sz w:val="20"/>
          <w:szCs w:val="20"/>
          <w:lang w:val="hy-AM"/>
        </w:rPr>
        <w:t>1</w:t>
      </w:r>
      <w:r w:rsidR="002462D1">
        <w:rPr>
          <w:rFonts w:ascii="GHEA Grapalat" w:hAnsi="GHEA Grapalat"/>
          <w:b/>
          <w:sz w:val="20"/>
          <w:szCs w:val="20"/>
          <w:lang w:val="hy-AM"/>
        </w:rPr>
        <w:t>5</w:t>
      </w:r>
      <w:r w:rsidRPr="00FA211F">
        <w:rPr>
          <w:rFonts w:ascii="GHEA Grapalat" w:hAnsi="GHEA Grapalat"/>
          <w:b/>
          <w:sz w:val="20"/>
          <w:szCs w:val="20"/>
          <w:lang w:val="af-ZA"/>
        </w:rPr>
        <w:t>:</w:t>
      </w:r>
      <w:r w:rsidRPr="00FA211F">
        <w:rPr>
          <w:rFonts w:ascii="GHEA Grapalat" w:hAnsi="GHEA Grapalat"/>
          <w:b/>
          <w:sz w:val="20"/>
          <w:szCs w:val="20"/>
          <w:lang w:val="hy-AM"/>
        </w:rPr>
        <w:t>0</w:t>
      </w:r>
      <w:r w:rsidRPr="00FA211F">
        <w:rPr>
          <w:rFonts w:ascii="GHEA Grapalat" w:hAnsi="GHEA Grapalat"/>
          <w:b/>
          <w:sz w:val="20"/>
          <w:szCs w:val="20"/>
          <w:lang w:val="af-ZA"/>
        </w:rPr>
        <w:t>0-</w:t>
      </w:r>
      <w:r w:rsidR="00BF7D3A">
        <w:rPr>
          <w:rFonts w:ascii="GHEA Grapalat" w:hAnsi="GHEA Grapalat"/>
          <w:b/>
          <w:sz w:val="20"/>
          <w:szCs w:val="20"/>
          <w:lang w:val="hy-AM"/>
        </w:rPr>
        <w:t>ի</w:t>
      </w:r>
      <w:r w:rsidRPr="00FA211F">
        <w:rPr>
          <w:rFonts w:ascii="GHEA Grapalat" w:hAnsi="GHEA Grapalat"/>
          <w:b/>
          <w:sz w:val="20"/>
          <w:szCs w:val="20"/>
          <w:lang w:val="hy-AM"/>
        </w:rPr>
        <w:t>ն</w:t>
      </w:r>
      <w:r w:rsidRPr="00FA211F">
        <w:rPr>
          <w:rFonts w:ascii="GHEA Grapalat" w:hAnsi="GHEA Grapalat"/>
          <w:sz w:val="20"/>
          <w:szCs w:val="2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rsidR="00EB4FDD" w:rsidRPr="00A458E8" w:rsidRDefault="00EB4FDD" w:rsidP="00B90C01">
      <w:pPr>
        <w:ind w:firstLine="720"/>
        <w:jc w:val="both"/>
        <w:rPr>
          <w:rFonts w:ascii="GHEA Grapalat" w:hAnsi="GHEA Grapalat"/>
          <w:sz w:val="20"/>
          <w:szCs w:val="20"/>
          <w:lang w:val="af-ZA"/>
        </w:rPr>
      </w:pPr>
      <w:r w:rsidRPr="00A458E8">
        <w:rPr>
          <w:rFonts w:ascii="GHEA Grapalat" w:hAnsi="GHEA Grapalat"/>
          <w:sz w:val="20"/>
          <w:szCs w:val="20"/>
          <w:lang w:val="af-ZA"/>
        </w:rPr>
        <w:t>Հրավեր չստանալը չի սահմանափակում մասնակցի` սույն ընթացակարգին մասնակցելու իրավունքը։</w:t>
      </w:r>
    </w:p>
    <w:p w:rsidR="00A458E8" w:rsidRPr="00A458E8" w:rsidRDefault="00A458E8" w:rsidP="00A458E8">
      <w:pPr>
        <w:pStyle w:val="BodyTextIndent"/>
        <w:spacing w:line="240" w:lineRule="auto"/>
        <w:rPr>
          <w:rFonts w:ascii="GHEA Grapalat" w:hAnsi="GHEA Grapalat"/>
          <w:i w:val="0"/>
          <w:lang w:val="af-ZA"/>
        </w:rPr>
      </w:pPr>
      <w:r w:rsidRPr="00A458E8">
        <w:rPr>
          <w:rFonts w:ascii="GHEA Grapalat" w:hAnsi="GHEA Grapalat"/>
          <w:i w:val="0"/>
          <w:lang w:val="af-ZA"/>
        </w:rPr>
        <w:t>Մրցույթի հայտերն անհրաժեշտ է ներկայացնել</w:t>
      </w:r>
      <w:r w:rsidRPr="00A458E8">
        <w:rPr>
          <w:rFonts w:ascii="GHEA Grapalat" w:hAnsi="GHEA Grapalat"/>
          <w:i w:val="0"/>
          <w:lang w:val="hy-AM" w:eastAsia="ru-RU"/>
        </w:rPr>
        <w:t xml:space="preserve"> </w:t>
      </w:r>
      <w:r w:rsidRPr="00A458E8">
        <w:rPr>
          <w:rFonts w:ascii="GHEA Grapalat" w:hAnsi="GHEA Grapalat"/>
          <w:b/>
          <w:i w:val="0"/>
          <w:lang w:val="hy-AM"/>
        </w:rPr>
        <w:t>ք</w:t>
      </w:r>
      <w:r w:rsidRPr="00A458E8">
        <w:rPr>
          <w:rFonts w:ascii="GHEA Grapalat" w:hAnsi="GHEA Grapalat"/>
          <w:b/>
          <w:i w:val="0"/>
          <w:lang w:val="af-ZA"/>
        </w:rPr>
        <w:t>.</w:t>
      </w:r>
      <w:r w:rsidR="00776C42">
        <w:rPr>
          <w:rFonts w:ascii="GHEA Grapalat" w:hAnsi="GHEA Grapalat"/>
          <w:b/>
          <w:i w:val="0"/>
          <w:lang w:val="hy-AM"/>
        </w:rPr>
        <w:t xml:space="preserve"> </w:t>
      </w:r>
      <w:r w:rsidR="00886AA0">
        <w:rPr>
          <w:rFonts w:ascii="GHEA Grapalat" w:hAnsi="GHEA Grapalat"/>
          <w:b/>
          <w:i w:val="0"/>
          <w:lang w:val="hy-AM"/>
        </w:rPr>
        <w:t xml:space="preserve">Հրազդան, </w:t>
      </w:r>
      <w:r w:rsidRPr="00A458E8">
        <w:rPr>
          <w:rFonts w:ascii="GHEA Grapalat" w:hAnsi="GHEA Grapalat"/>
          <w:b/>
          <w:i w:val="0"/>
          <w:lang w:val="hy-AM"/>
        </w:rPr>
        <w:t xml:space="preserve">Սահմանադրության </w:t>
      </w:r>
      <w:r w:rsidRPr="00A458E8">
        <w:rPr>
          <w:rFonts w:ascii="GHEA Grapalat" w:hAnsi="GHEA Grapalat"/>
          <w:b/>
          <w:i w:val="0"/>
          <w:lang w:val="af-ZA"/>
        </w:rPr>
        <w:t xml:space="preserve"> հրապարակ</w:t>
      </w:r>
      <w:r w:rsidRPr="00A458E8">
        <w:rPr>
          <w:rFonts w:ascii="GHEA Grapalat" w:hAnsi="GHEA Grapalat"/>
          <w:b/>
          <w:i w:val="0"/>
          <w:lang w:val="hy-AM"/>
        </w:rPr>
        <w:t xml:space="preserve"> 1, վարչական շենք</w:t>
      </w:r>
      <w:r>
        <w:rPr>
          <w:rFonts w:ascii="GHEA Grapalat" w:hAnsi="GHEA Grapalat"/>
          <w:b/>
          <w:i w:val="0"/>
          <w:lang w:val="hy-AM"/>
        </w:rPr>
        <w:t xml:space="preserve">, 20-րդ սենյակ </w:t>
      </w:r>
      <w:r w:rsidRPr="00A458E8">
        <w:rPr>
          <w:rFonts w:ascii="GHEA Grapalat" w:hAnsi="GHEA Grapalat"/>
          <w:b/>
          <w:i w:val="0"/>
          <w:lang w:val="af-ZA"/>
        </w:rPr>
        <w:t>հասցեում</w:t>
      </w:r>
      <w:r w:rsidRPr="00A458E8">
        <w:rPr>
          <w:rFonts w:ascii="GHEA Grapalat" w:hAnsi="GHEA Grapalat"/>
          <w:i w:val="0"/>
          <w:lang w:val="hy-AM"/>
        </w:rPr>
        <w:t xml:space="preserve"> </w:t>
      </w:r>
      <w:r w:rsidRPr="00A458E8">
        <w:rPr>
          <w:rFonts w:ascii="GHEA Grapalat" w:hAnsi="GHEA Grapalat"/>
          <w:i w:val="0"/>
          <w:lang w:val="af-ZA"/>
        </w:rPr>
        <w:t>փաստաթղթային ձևով</w:t>
      </w:r>
      <w:r w:rsidRPr="00A458E8">
        <w:rPr>
          <w:rFonts w:ascii="GHEA Grapalat" w:hAnsi="GHEA Grapalat"/>
          <w:i w:val="0"/>
          <w:lang w:val="af-ZA" w:eastAsia="ru-RU"/>
        </w:rPr>
        <w:t xml:space="preserve"> </w:t>
      </w:r>
      <w:r w:rsidRPr="00A458E8">
        <w:rPr>
          <w:rFonts w:ascii="GHEA Grapalat" w:hAnsi="GHEA Grapalat"/>
          <w:i w:val="0"/>
          <w:lang w:val="af-ZA"/>
        </w:rPr>
        <w:t xml:space="preserve">մինչև սույն հայտարարության հրապարակման օրվանից հաշված ` </w:t>
      </w:r>
      <w:r w:rsidR="004A7167">
        <w:rPr>
          <w:rFonts w:ascii="GHEA Grapalat" w:hAnsi="GHEA Grapalat"/>
          <w:b/>
          <w:i w:val="0"/>
          <w:lang w:val="hy-AM"/>
        </w:rPr>
        <w:t>7</w:t>
      </w:r>
      <w:r w:rsidRPr="00A458E8">
        <w:rPr>
          <w:rFonts w:ascii="GHEA Grapalat" w:hAnsi="GHEA Grapalat"/>
          <w:b/>
          <w:i w:val="0"/>
          <w:lang w:val="af-ZA"/>
        </w:rPr>
        <w:t>-րդ օրը</w:t>
      </w:r>
      <w:r w:rsidRPr="00A458E8">
        <w:rPr>
          <w:rFonts w:ascii="GHEA Grapalat" w:hAnsi="GHEA Grapalat"/>
          <w:b/>
          <w:i w:val="0"/>
          <w:lang w:val="hy-AM"/>
        </w:rPr>
        <w:t xml:space="preserve">՝ սույն թվականի </w:t>
      </w:r>
      <w:r w:rsidR="0057149C" w:rsidRPr="0057149C">
        <w:rPr>
          <w:rFonts w:ascii="GHEA Grapalat" w:hAnsi="GHEA Grapalat"/>
          <w:b/>
          <w:i w:val="0"/>
          <w:lang w:val="hy-AM"/>
        </w:rPr>
        <w:t>հունիսի 29</w:t>
      </w:r>
      <w:r w:rsidR="008D01BD" w:rsidRPr="008D01BD">
        <w:rPr>
          <w:rFonts w:ascii="GHEA Grapalat" w:hAnsi="GHEA Grapalat"/>
          <w:b/>
          <w:i w:val="0"/>
          <w:lang w:val="hy-AM"/>
        </w:rPr>
        <w:t>-ին</w:t>
      </w:r>
      <w:r w:rsidR="008D01BD" w:rsidRPr="008D01BD">
        <w:rPr>
          <w:rFonts w:ascii="GHEA Grapalat" w:hAnsi="GHEA Grapalat"/>
          <w:b/>
          <w:i w:val="0"/>
          <w:lang w:val="af-ZA"/>
        </w:rPr>
        <w:t xml:space="preserve"> ժամը </w:t>
      </w:r>
      <w:r w:rsidR="008D01BD" w:rsidRPr="008D01BD">
        <w:rPr>
          <w:rFonts w:ascii="GHEA Grapalat" w:hAnsi="GHEA Grapalat"/>
          <w:b/>
          <w:i w:val="0"/>
          <w:lang w:val="hy-AM"/>
        </w:rPr>
        <w:t>15</w:t>
      </w:r>
      <w:r w:rsidR="008D01BD" w:rsidRPr="008D01BD">
        <w:rPr>
          <w:rFonts w:ascii="GHEA Grapalat" w:hAnsi="GHEA Grapalat"/>
          <w:b/>
          <w:i w:val="0"/>
          <w:lang w:val="af-ZA"/>
        </w:rPr>
        <w:t>:</w:t>
      </w:r>
      <w:r w:rsidR="008D01BD" w:rsidRPr="008D01BD">
        <w:rPr>
          <w:rFonts w:ascii="GHEA Grapalat" w:hAnsi="GHEA Grapalat"/>
          <w:b/>
          <w:i w:val="0"/>
          <w:lang w:val="hy-AM"/>
        </w:rPr>
        <w:t>0</w:t>
      </w:r>
      <w:r w:rsidR="008D01BD" w:rsidRPr="008D01BD">
        <w:rPr>
          <w:rFonts w:ascii="GHEA Grapalat" w:hAnsi="GHEA Grapalat"/>
          <w:b/>
          <w:i w:val="0"/>
          <w:lang w:val="af-ZA"/>
        </w:rPr>
        <w:t>0</w:t>
      </w:r>
      <w:r w:rsidRPr="00A458E8">
        <w:rPr>
          <w:rFonts w:ascii="GHEA Grapalat" w:hAnsi="GHEA Grapalat"/>
          <w:b/>
          <w:i w:val="0"/>
          <w:lang w:val="af-ZA"/>
        </w:rPr>
        <w:t>-</w:t>
      </w:r>
      <w:r w:rsidRPr="00A458E8">
        <w:rPr>
          <w:rFonts w:ascii="GHEA Grapalat" w:hAnsi="GHEA Grapalat"/>
          <w:b/>
          <w:i w:val="0"/>
          <w:lang w:val="hy-AM"/>
        </w:rPr>
        <w:t>ին</w:t>
      </w:r>
      <w:r w:rsidRPr="00A458E8">
        <w:rPr>
          <w:rFonts w:ascii="GHEA Grapalat" w:hAnsi="GHEA Grapalat"/>
          <w:i w:val="0"/>
          <w:lang w:val="af-ZA"/>
        </w:rPr>
        <w:t xml:space="preserve">: Հայտերը, հայերենից բացի, կարող են ներկայացվել նաև անգլերեն կամ ռուսերեն: </w:t>
      </w:r>
    </w:p>
    <w:p w:rsidR="00A458E8" w:rsidRPr="00A458E8" w:rsidRDefault="00A458E8" w:rsidP="00A458E8">
      <w:pPr>
        <w:pStyle w:val="BodyTextIndent"/>
        <w:spacing w:line="240" w:lineRule="auto"/>
        <w:ind w:firstLine="708"/>
        <w:rPr>
          <w:rFonts w:ascii="GHEA Grapalat" w:hAnsi="GHEA Grapalat"/>
          <w:i w:val="0"/>
          <w:lang w:val="af-ZA"/>
        </w:rPr>
      </w:pPr>
      <w:r w:rsidRPr="00A458E8">
        <w:rPr>
          <w:rFonts w:ascii="GHEA Grapalat" w:hAnsi="GHEA Grapalat"/>
          <w:i w:val="0"/>
          <w:lang w:val="af-ZA"/>
        </w:rPr>
        <w:t xml:space="preserve">Հայտերի բացումը տեղի կունենա </w:t>
      </w:r>
      <w:r w:rsidR="00D77A80" w:rsidRPr="00A458E8">
        <w:rPr>
          <w:rFonts w:ascii="GHEA Grapalat" w:hAnsi="GHEA Grapalat"/>
          <w:b/>
          <w:i w:val="0"/>
          <w:lang w:val="hy-AM"/>
        </w:rPr>
        <w:t>ք</w:t>
      </w:r>
      <w:r w:rsidR="00D77A80" w:rsidRPr="00A458E8">
        <w:rPr>
          <w:rFonts w:ascii="GHEA Grapalat" w:hAnsi="GHEA Grapalat"/>
          <w:b/>
          <w:i w:val="0"/>
          <w:lang w:val="af-ZA"/>
        </w:rPr>
        <w:t>.</w:t>
      </w:r>
      <w:r w:rsidR="007C49B3">
        <w:rPr>
          <w:rFonts w:ascii="GHEA Grapalat" w:hAnsi="GHEA Grapalat"/>
          <w:b/>
          <w:i w:val="0"/>
          <w:lang w:val="hy-AM"/>
        </w:rPr>
        <w:t xml:space="preserve"> Հրազդան, Սահմանադրության </w:t>
      </w:r>
      <w:r w:rsidR="00D77A80" w:rsidRPr="00A458E8">
        <w:rPr>
          <w:rFonts w:ascii="GHEA Grapalat" w:hAnsi="GHEA Grapalat"/>
          <w:b/>
          <w:i w:val="0"/>
          <w:lang w:val="af-ZA"/>
        </w:rPr>
        <w:t>հրապարակ</w:t>
      </w:r>
      <w:r w:rsidR="00D77A80" w:rsidRPr="00A458E8">
        <w:rPr>
          <w:rFonts w:ascii="GHEA Grapalat" w:hAnsi="GHEA Grapalat"/>
          <w:b/>
          <w:i w:val="0"/>
          <w:lang w:val="hy-AM"/>
        </w:rPr>
        <w:t xml:space="preserve"> 1, վարչական շենք</w:t>
      </w:r>
      <w:r w:rsidR="00D77A80">
        <w:rPr>
          <w:rFonts w:ascii="GHEA Grapalat" w:hAnsi="GHEA Grapalat"/>
          <w:b/>
          <w:i w:val="0"/>
          <w:lang w:val="hy-AM"/>
        </w:rPr>
        <w:t xml:space="preserve">, 20-րդ սենյակ </w:t>
      </w:r>
      <w:r w:rsidR="00D77A80" w:rsidRPr="00A458E8">
        <w:rPr>
          <w:rFonts w:ascii="GHEA Grapalat" w:hAnsi="GHEA Grapalat"/>
          <w:b/>
          <w:i w:val="0"/>
          <w:lang w:val="af-ZA"/>
        </w:rPr>
        <w:t>հասցեում</w:t>
      </w:r>
      <w:r w:rsidR="001800B2">
        <w:rPr>
          <w:rFonts w:ascii="GHEA Grapalat" w:hAnsi="GHEA Grapalat"/>
          <w:b/>
          <w:i w:val="0"/>
          <w:lang w:val="hy-AM"/>
        </w:rPr>
        <w:t xml:space="preserve">, </w:t>
      </w:r>
      <w:r w:rsidR="001800B2" w:rsidRPr="001800B2">
        <w:rPr>
          <w:rFonts w:ascii="GHEA Grapalat" w:hAnsi="GHEA Grapalat"/>
          <w:b/>
          <w:i w:val="0"/>
          <w:lang w:val="af-ZA"/>
        </w:rPr>
        <w:t>«</w:t>
      </w:r>
      <w:r w:rsidR="001800B2" w:rsidRPr="001800B2">
        <w:rPr>
          <w:rFonts w:ascii="GHEA Grapalat" w:hAnsi="GHEA Grapalat"/>
          <w:b/>
          <w:i w:val="0"/>
          <w:lang w:val="hy-AM"/>
        </w:rPr>
        <w:t>202</w:t>
      </w:r>
      <w:r w:rsidR="007449B7">
        <w:rPr>
          <w:rFonts w:ascii="GHEA Grapalat" w:hAnsi="GHEA Grapalat"/>
          <w:b/>
          <w:i w:val="0"/>
          <w:lang w:val="hy-AM"/>
        </w:rPr>
        <w:t>3</w:t>
      </w:r>
      <w:r w:rsidR="007449B7">
        <w:rPr>
          <w:rFonts w:ascii="GHEA Grapalat" w:hAnsi="GHEA Grapalat"/>
          <w:b/>
          <w:i w:val="0"/>
          <w:lang w:val="af-ZA"/>
        </w:rPr>
        <w:t>» «</w:t>
      </w:r>
      <w:r w:rsidR="0057149C">
        <w:rPr>
          <w:rFonts w:ascii="GHEA Grapalat" w:hAnsi="GHEA Grapalat"/>
          <w:b/>
          <w:i w:val="0"/>
          <w:lang w:val="hy-AM"/>
        </w:rPr>
        <w:t>հունիսի</w:t>
      </w:r>
      <w:r w:rsidRPr="001800B2">
        <w:rPr>
          <w:rFonts w:ascii="GHEA Grapalat" w:hAnsi="GHEA Grapalat"/>
          <w:b/>
          <w:i w:val="0"/>
          <w:lang w:val="af-ZA"/>
        </w:rPr>
        <w:t>» «</w:t>
      </w:r>
      <w:r w:rsidR="0057149C">
        <w:rPr>
          <w:rFonts w:ascii="GHEA Grapalat" w:hAnsi="GHEA Grapalat"/>
          <w:b/>
          <w:i w:val="0"/>
          <w:lang w:val="hy-AM"/>
        </w:rPr>
        <w:t>29</w:t>
      </w:r>
      <w:r w:rsidRPr="001800B2">
        <w:rPr>
          <w:rFonts w:ascii="GHEA Grapalat" w:hAnsi="GHEA Grapalat"/>
          <w:b/>
          <w:i w:val="0"/>
          <w:lang w:val="af-ZA"/>
        </w:rPr>
        <w:t>»-ին ժամը</w:t>
      </w:r>
      <w:r w:rsidR="001800B2" w:rsidRPr="001800B2">
        <w:rPr>
          <w:rFonts w:ascii="GHEA Grapalat" w:hAnsi="GHEA Grapalat"/>
          <w:b/>
          <w:i w:val="0"/>
          <w:lang w:val="hy-AM"/>
        </w:rPr>
        <w:t xml:space="preserve"> 1</w:t>
      </w:r>
      <w:r w:rsidR="008D01BD">
        <w:rPr>
          <w:rFonts w:ascii="GHEA Grapalat" w:hAnsi="GHEA Grapalat"/>
          <w:b/>
          <w:i w:val="0"/>
          <w:lang w:val="hy-AM"/>
        </w:rPr>
        <w:t>5</w:t>
      </w:r>
      <w:r w:rsidR="001800B2" w:rsidRPr="001800B2">
        <w:rPr>
          <w:rFonts w:ascii="GHEA Grapalat" w:hAnsi="GHEA Grapalat"/>
          <w:b/>
          <w:i w:val="0"/>
          <w:lang w:val="hy-AM"/>
        </w:rPr>
        <w:t>։00</w:t>
      </w:r>
      <w:r w:rsidRPr="001800B2">
        <w:rPr>
          <w:rFonts w:ascii="GHEA Grapalat" w:hAnsi="GHEA Grapalat"/>
          <w:b/>
          <w:i w:val="0"/>
          <w:lang w:val="af-ZA"/>
        </w:rPr>
        <w:t>-ին։</w:t>
      </w:r>
      <w:r w:rsidRPr="00A458E8">
        <w:rPr>
          <w:rFonts w:ascii="GHEA Grapalat" w:hAnsi="GHEA Grapalat"/>
          <w:i w:val="0"/>
          <w:lang w:val="af-ZA"/>
        </w:rPr>
        <w:t xml:space="preserve">   </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Սույն ընթացակարգի վերաբերյալ բողոքները պետք է ներկայացնել գնումների հետ </w:t>
      </w:r>
      <w:r w:rsidR="00D5482B">
        <w:rPr>
          <w:rFonts w:ascii="GHEA Grapalat" w:hAnsi="GHEA Grapalat"/>
          <w:sz w:val="20"/>
          <w:szCs w:val="20"/>
          <w:lang w:val="af-ZA"/>
        </w:rPr>
        <w:t>կապված բողոքներ քննող անձին` ք.</w:t>
      </w:r>
      <w:r w:rsidRPr="00FA211F">
        <w:rPr>
          <w:rFonts w:ascii="GHEA Grapalat" w:hAnsi="GHEA Grapalat"/>
          <w:sz w:val="20"/>
          <w:szCs w:val="20"/>
          <w:lang w:val="af-ZA"/>
        </w:rPr>
        <w:t xml:space="preserve">Երևան, Մելիք-Ադամյան փող. 1 հասցեով։ Բողոքարկումն իրականացվում է սույն </w:t>
      </w:r>
      <w:r w:rsidRPr="00FA211F">
        <w:rPr>
          <w:rFonts w:ascii="GHEA Grapalat" w:hAnsi="GHEA Grapalat"/>
          <w:sz w:val="20"/>
          <w:szCs w:val="20"/>
          <w:lang w:val="hy-AM"/>
        </w:rPr>
        <w:t>գնանշման հարցման</w:t>
      </w:r>
      <w:r w:rsidRPr="00FA211F">
        <w:rPr>
          <w:rFonts w:ascii="GHEA Grapalat" w:hAnsi="GHEA Grapalat"/>
          <w:sz w:val="20"/>
          <w:szCs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Pr="005F1281">
        <w:rPr>
          <w:rFonts w:ascii="GHEA Grapalat" w:hAnsi="GHEA Grapalat"/>
          <w:sz w:val="20"/>
          <w:szCs w:val="20"/>
          <w:lang w:val="af-ZA"/>
        </w:rPr>
        <w:t>«900008000482»</w:t>
      </w:r>
      <w:r w:rsidRPr="00FA211F">
        <w:rPr>
          <w:rFonts w:ascii="GHEA Grapalat" w:hAnsi="GHEA Grapalat"/>
          <w:sz w:val="20"/>
          <w:szCs w:val="20"/>
          <w:lang w:val="af-ZA"/>
        </w:rPr>
        <w:t xml:space="preserve"> գանձապետական հաշվեհամարին:</w:t>
      </w:r>
    </w:p>
    <w:p w:rsidR="001800B2" w:rsidRPr="001800B2" w:rsidRDefault="00EB4FDD" w:rsidP="001800B2">
      <w:pPr>
        <w:pStyle w:val="BodyTextIndent"/>
        <w:spacing w:line="240" w:lineRule="auto"/>
        <w:rPr>
          <w:rFonts w:ascii="GHEA Grapalat" w:hAnsi="GHEA Grapalat"/>
          <w:b/>
          <w:i w:val="0"/>
          <w:lang w:val="hy-AM"/>
        </w:rPr>
      </w:pPr>
      <w:r w:rsidRPr="001800B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1800B2" w:rsidRPr="001800B2">
        <w:rPr>
          <w:rFonts w:ascii="GHEA Grapalat" w:hAnsi="GHEA Grapalat"/>
          <w:b/>
          <w:i w:val="0"/>
          <w:lang w:val="af-ZA"/>
        </w:rPr>
        <w:t>գնահատող հանձնաժողովի քարտուղար`</w:t>
      </w:r>
      <w:r w:rsidR="001800B2" w:rsidRPr="001800B2">
        <w:rPr>
          <w:rFonts w:ascii="GHEA Grapalat" w:hAnsi="GHEA Grapalat"/>
          <w:b/>
          <w:i w:val="0"/>
          <w:lang w:val="hy-AM"/>
        </w:rPr>
        <w:t xml:space="preserve"> Քրիստինե  Բաղդասարյանին</w:t>
      </w:r>
    </w:p>
    <w:p w:rsidR="001800B2" w:rsidRPr="001800B2" w:rsidRDefault="001800B2" w:rsidP="001800B2">
      <w:pPr>
        <w:pStyle w:val="BodyTextIndent"/>
        <w:spacing w:line="240" w:lineRule="auto"/>
        <w:ind w:firstLine="0"/>
        <w:rPr>
          <w:rFonts w:ascii="GHEA Grapalat" w:hAnsi="GHEA Grapalat"/>
          <w:b/>
          <w:i w:val="0"/>
          <w:lang w:val="hy-AM"/>
        </w:rPr>
      </w:pPr>
      <w:r>
        <w:rPr>
          <w:rFonts w:ascii="GHEA Grapalat" w:hAnsi="GHEA Grapalat"/>
          <w:b/>
          <w:i w:val="0"/>
          <w:lang w:val="hy-AM"/>
        </w:rPr>
        <w:t xml:space="preserve">                 </w:t>
      </w:r>
      <w:r w:rsidR="00322761">
        <w:rPr>
          <w:rFonts w:ascii="GHEA Grapalat" w:hAnsi="GHEA Grapalat"/>
          <w:b/>
          <w:i w:val="0"/>
          <w:lang w:val="hy-AM"/>
        </w:rPr>
        <w:t xml:space="preserve">                               </w:t>
      </w:r>
      <w:r w:rsidRPr="001800B2">
        <w:rPr>
          <w:rFonts w:ascii="GHEA Grapalat" w:hAnsi="GHEA Grapalat"/>
          <w:b/>
          <w:i w:val="0"/>
          <w:lang w:val="af-ZA"/>
        </w:rPr>
        <w:t>Հեռախոս`</w:t>
      </w:r>
      <w:r w:rsidRPr="001800B2">
        <w:rPr>
          <w:rFonts w:ascii="GHEA Grapalat" w:hAnsi="GHEA Grapalat"/>
          <w:b/>
          <w:i w:val="0"/>
          <w:lang w:val="hy-AM"/>
        </w:rPr>
        <w:t xml:space="preserve"> </w:t>
      </w:r>
      <w:r w:rsidR="00A93EAF">
        <w:rPr>
          <w:rFonts w:ascii="GHEA Grapalat" w:hAnsi="GHEA Grapalat"/>
          <w:b/>
          <w:i w:val="0"/>
          <w:lang w:val="hy-AM"/>
        </w:rPr>
        <w:t xml:space="preserve"> </w:t>
      </w:r>
      <w:r w:rsidRPr="001800B2">
        <w:rPr>
          <w:rFonts w:ascii="GHEA Grapalat" w:hAnsi="GHEA Grapalat"/>
          <w:b/>
          <w:i w:val="0"/>
          <w:lang w:val="hy-AM"/>
        </w:rPr>
        <w:t>060-</w:t>
      </w:r>
      <w:r>
        <w:rPr>
          <w:rFonts w:ascii="GHEA Grapalat" w:hAnsi="GHEA Grapalat"/>
          <w:b/>
          <w:i w:val="0"/>
          <w:lang w:val="hy-AM"/>
        </w:rPr>
        <w:t>70-40-</w:t>
      </w:r>
      <w:r w:rsidR="00322761">
        <w:rPr>
          <w:rFonts w:ascii="GHEA Grapalat" w:hAnsi="GHEA Grapalat"/>
          <w:b/>
          <w:i w:val="0"/>
          <w:lang w:val="hy-AM"/>
        </w:rPr>
        <w:t>21</w:t>
      </w:r>
    </w:p>
    <w:p w:rsidR="001800B2" w:rsidRPr="001800B2" w:rsidRDefault="001800B2" w:rsidP="001800B2">
      <w:pPr>
        <w:pStyle w:val="BodyTextIndent"/>
        <w:spacing w:line="240" w:lineRule="auto"/>
        <w:ind w:firstLine="0"/>
        <w:rPr>
          <w:rFonts w:ascii="GHEA Grapalat" w:hAnsi="GHEA Grapalat"/>
          <w:b/>
          <w:i w:val="0"/>
          <w:lang w:val="af-ZA"/>
        </w:rPr>
      </w:pPr>
      <w:r>
        <w:rPr>
          <w:rFonts w:ascii="GHEA Grapalat" w:hAnsi="GHEA Grapalat"/>
          <w:b/>
          <w:i w:val="0"/>
          <w:lang w:val="hy-AM"/>
        </w:rPr>
        <w:t xml:space="preserve">                  </w:t>
      </w:r>
      <w:r w:rsidR="00322761">
        <w:rPr>
          <w:rFonts w:ascii="GHEA Grapalat" w:hAnsi="GHEA Grapalat"/>
          <w:b/>
          <w:i w:val="0"/>
          <w:lang w:val="hy-AM"/>
        </w:rPr>
        <w:t xml:space="preserve">                               </w:t>
      </w:r>
      <w:r w:rsidRPr="001800B2">
        <w:rPr>
          <w:rFonts w:ascii="GHEA Grapalat" w:hAnsi="GHEA Grapalat"/>
          <w:b/>
          <w:i w:val="0"/>
          <w:lang w:val="af-ZA"/>
        </w:rPr>
        <w:t>Էլ.փոստ`</w:t>
      </w:r>
      <w:r w:rsidRPr="001800B2">
        <w:rPr>
          <w:rFonts w:ascii="GHEA Grapalat" w:hAnsi="GHEA Grapalat"/>
          <w:b/>
          <w:i w:val="0"/>
          <w:lang w:val="hy-AM"/>
        </w:rPr>
        <w:t xml:space="preserve"> </w:t>
      </w:r>
      <w:r>
        <w:rPr>
          <w:rFonts w:ascii="GHEA Grapalat" w:hAnsi="GHEA Grapalat"/>
          <w:b/>
          <w:i w:val="0"/>
          <w:lang w:val="hy-AM"/>
        </w:rPr>
        <w:t xml:space="preserve"> </w:t>
      </w:r>
      <w:r w:rsidR="00A93EAF">
        <w:rPr>
          <w:rFonts w:ascii="GHEA Grapalat" w:hAnsi="GHEA Grapalat"/>
          <w:b/>
          <w:i w:val="0"/>
          <w:lang w:val="hy-AM"/>
        </w:rPr>
        <w:t xml:space="preserve"> </w:t>
      </w:r>
      <w:r w:rsidRPr="001800B2">
        <w:rPr>
          <w:rFonts w:ascii="GHEA Grapalat" w:hAnsi="GHEA Grapalat"/>
          <w:b/>
          <w:i w:val="0"/>
          <w:lang w:val="af-ZA"/>
        </w:rPr>
        <w:t>baghdasaryan_1978@mail.ru</w:t>
      </w:r>
    </w:p>
    <w:p w:rsidR="00EB4FDD" w:rsidRPr="00322761" w:rsidRDefault="00322761" w:rsidP="00322761">
      <w:pPr>
        <w:pStyle w:val="BodyTextIndent"/>
        <w:spacing w:line="240" w:lineRule="auto"/>
        <w:jc w:val="center"/>
        <w:rPr>
          <w:rFonts w:ascii="GHEA Grapalat" w:hAnsi="GHEA Grapalat"/>
          <w:b/>
          <w:i w:val="0"/>
          <w:lang w:val="hy-AM"/>
        </w:rPr>
      </w:pPr>
      <w:r>
        <w:rPr>
          <w:rFonts w:ascii="GHEA Grapalat" w:hAnsi="GHEA Grapalat"/>
          <w:b/>
          <w:i w:val="0"/>
          <w:lang w:val="hy-AM"/>
        </w:rPr>
        <w:t xml:space="preserve">                           </w:t>
      </w:r>
      <w:r w:rsidR="001800B2" w:rsidRPr="001800B2">
        <w:rPr>
          <w:rFonts w:ascii="GHEA Grapalat" w:hAnsi="GHEA Grapalat"/>
          <w:b/>
          <w:i w:val="0"/>
          <w:lang w:val="af-ZA"/>
        </w:rPr>
        <w:t>Պատվիրատու`</w:t>
      </w:r>
      <w:r>
        <w:rPr>
          <w:rFonts w:ascii="GHEA Grapalat" w:hAnsi="GHEA Grapalat"/>
          <w:b/>
          <w:i w:val="0"/>
          <w:lang w:val="hy-AM"/>
        </w:rPr>
        <w:t xml:space="preserve"> </w:t>
      </w:r>
      <w:r w:rsidRPr="00322761">
        <w:rPr>
          <w:rFonts w:ascii="GHEA Grapalat" w:hAnsi="GHEA Grapalat"/>
          <w:b/>
          <w:i w:val="0"/>
          <w:lang w:val="af-ZA"/>
        </w:rPr>
        <w:t>«</w:t>
      </w:r>
      <w:r w:rsidRPr="00322761">
        <w:rPr>
          <w:rFonts w:ascii="GHEA Grapalat" w:hAnsi="GHEA Grapalat"/>
          <w:b/>
          <w:i w:val="0"/>
          <w:lang w:val="hy-AM"/>
        </w:rPr>
        <w:t>Կոմունալ Տնտեսություն, Աղբահանություն և Սանմաքրում» հիմնարկ</w:t>
      </w:r>
    </w:p>
    <w:p w:rsidR="003D5108" w:rsidRPr="003D5108" w:rsidRDefault="003D5108" w:rsidP="003D5108">
      <w:pPr>
        <w:pStyle w:val="BodyTextIndent"/>
        <w:spacing w:line="240" w:lineRule="auto"/>
        <w:rPr>
          <w:rFonts w:ascii="GHEA Grapalat" w:hAnsi="GHEA Grapalat"/>
          <w:b/>
          <w:i w:val="0"/>
          <w:lang w:val="af-ZA"/>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FD31C6" w:rsidP="0057149C">
      <w:pPr>
        <w:tabs>
          <w:tab w:val="left" w:pos="4804"/>
          <w:tab w:val="left" w:pos="5011"/>
        </w:tabs>
        <w:ind w:firstLine="567"/>
        <w:rPr>
          <w:rFonts w:ascii="GHEA Grapalat" w:hAnsi="GHEA Grapalat" w:cs="Sylfaen"/>
          <w:b/>
          <w:sz w:val="20"/>
          <w:szCs w:val="20"/>
          <w:lang w:val="hy-AM"/>
        </w:rPr>
      </w:pPr>
      <w:r>
        <w:rPr>
          <w:rFonts w:ascii="GHEA Grapalat" w:hAnsi="GHEA Grapalat" w:cs="Sylfaen"/>
          <w:b/>
          <w:sz w:val="20"/>
          <w:szCs w:val="20"/>
          <w:lang w:val="hy-AM"/>
        </w:rPr>
        <w:tab/>
      </w:r>
    </w:p>
    <w:p w:rsidR="0025773C" w:rsidRDefault="0025773C" w:rsidP="0025773C">
      <w:pPr>
        <w:tabs>
          <w:tab w:val="left" w:pos="5011"/>
        </w:tabs>
        <w:ind w:firstLine="567"/>
        <w:jc w:val="center"/>
        <w:rPr>
          <w:rFonts w:ascii="GHEA Grapalat" w:hAnsi="GHEA Grapalat" w:cs="Sylfaen"/>
          <w:b/>
          <w:sz w:val="20"/>
          <w:szCs w:val="20"/>
          <w:lang w:val="hy-AM"/>
        </w:rPr>
      </w:pPr>
    </w:p>
    <w:p w:rsidR="00D50A72" w:rsidRDefault="00D50A72" w:rsidP="00B90C01">
      <w:pPr>
        <w:ind w:firstLine="567"/>
        <w:jc w:val="right"/>
        <w:rPr>
          <w:rFonts w:ascii="GHEA Grapalat" w:hAnsi="GHEA Grapalat" w:cs="Sylfaen"/>
          <w:b/>
          <w:sz w:val="20"/>
          <w:szCs w:val="20"/>
          <w:lang w:val="hy-AM"/>
        </w:rPr>
      </w:pPr>
    </w:p>
    <w:p w:rsidR="00D50A72" w:rsidRDefault="00D50A72" w:rsidP="00B90C01">
      <w:pPr>
        <w:ind w:firstLine="567"/>
        <w:jc w:val="right"/>
        <w:rPr>
          <w:rFonts w:ascii="GHEA Grapalat" w:hAnsi="GHEA Grapalat" w:cs="Sylfaen"/>
          <w:b/>
          <w:sz w:val="20"/>
          <w:szCs w:val="20"/>
          <w:lang w:val="hy-AM"/>
        </w:rPr>
      </w:pPr>
    </w:p>
    <w:p w:rsidR="00EB4FDD" w:rsidRPr="00FA211F" w:rsidRDefault="00EB4FDD" w:rsidP="00B90C01">
      <w:pPr>
        <w:ind w:firstLine="567"/>
        <w:jc w:val="right"/>
        <w:rPr>
          <w:rFonts w:ascii="GHEA Grapalat" w:hAnsi="GHEA Grapalat" w:cs="Sylfaen"/>
          <w:b/>
          <w:sz w:val="20"/>
          <w:szCs w:val="20"/>
          <w:lang w:val="af-ZA"/>
        </w:rPr>
      </w:pPr>
      <w:r w:rsidRPr="004F06AB">
        <w:rPr>
          <w:rFonts w:ascii="GHEA Grapalat" w:hAnsi="GHEA Grapalat" w:cs="Sylfaen"/>
          <w:b/>
          <w:sz w:val="20"/>
          <w:szCs w:val="20"/>
          <w:lang w:val="hy-AM"/>
        </w:rPr>
        <w:t>Հաստատված</w:t>
      </w:r>
      <w:r w:rsidRPr="00FA211F">
        <w:rPr>
          <w:rFonts w:ascii="GHEA Grapalat" w:hAnsi="GHEA Grapalat" w:cs="Times Armenian"/>
          <w:b/>
          <w:sz w:val="20"/>
          <w:szCs w:val="20"/>
          <w:lang w:val="af-ZA"/>
        </w:rPr>
        <w:t xml:space="preserve"> </w:t>
      </w:r>
      <w:r w:rsidRPr="004F06AB">
        <w:rPr>
          <w:rFonts w:ascii="GHEA Grapalat" w:hAnsi="GHEA Grapalat" w:cs="Sylfaen"/>
          <w:b/>
          <w:sz w:val="20"/>
          <w:szCs w:val="20"/>
          <w:lang w:val="hy-AM"/>
        </w:rPr>
        <w:t>է</w:t>
      </w:r>
    </w:p>
    <w:p w:rsidR="00EB4FDD" w:rsidRPr="00FA211F" w:rsidRDefault="00261977" w:rsidP="00B90C01">
      <w:pPr>
        <w:ind w:firstLine="567"/>
        <w:jc w:val="right"/>
        <w:rPr>
          <w:rFonts w:ascii="GHEA Grapalat" w:hAnsi="GHEA Grapalat" w:cs="Sylfaen"/>
          <w:b/>
          <w:sz w:val="20"/>
          <w:szCs w:val="20"/>
          <w:lang w:val="af-ZA"/>
        </w:rPr>
      </w:pPr>
      <w:r w:rsidRPr="000A4EB3">
        <w:rPr>
          <w:rFonts w:ascii="GHEA Grapalat" w:hAnsi="GHEA Grapalat" w:cs="Sylfaen"/>
          <w:b/>
          <w:sz w:val="20"/>
          <w:szCs w:val="20"/>
          <w:lang w:val="hy-AM"/>
        </w:rPr>
        <w:lastRenderedPageBreak/>
        <w:t>«</w:t>
      </w:r>
      <w:r w:rsidR="008D3CC0">
        <w:rPr>
          <w:rFonts w:ascii="GHEA Grapalat" w:hAnsi="GHEA Grapalat"/>
          <w:b/>
          <w:sz w:val="20"/>
          <w:szCs w:val="20"/>
          <w:lang w:val="hy-AM"/>
        </w:rPr>
        <w:t>ԿՏՍ</w:t>
      </w:r>
      <w:r w:rsidR="00C84F98" w:rsidRPr="006F1A66">
        <w:rPr>
          <w:rFonts w:ascii="GHEA Grapalat" w:hAnsi="GHEA Grapalat"/>
          <w:b/>
          <w:sz w:val="20"/>
          <w:szCs w:val="20"/>
          <w:lang w:val="af-ZA"/>
        </w:rPr>
        <w:t>-</w:t>
      </w:r>
      <w:r w:rsidR="00C84F98" w:rsidRPr="004F06AB">
        <w:rPr>
          <w:rFonts w:ascii="GHEA Grapalat" w:hAnsi="GHEA Grapalat" w:cs="Sylfaen"/>
          <w:b/>
          <w:sz w:val="20"/>
          <w:szCs w:val="22"/>
          <w:lang w:val="hy-AM"/>
        </w:rPr>
        <w:t>ԳՀԾՁԲ</w:t>
      </w:r>
      <w:r w:rsidR="00C84F98" w:rsidRPr="000A4EB3">
        <w:rPr>
          <w:rFonts w:ascii="GHEA Grapalat" w:hAnsi="GHEA Grapalat" w:cs="Sylfaen"/>
          <w:b/>
          <w:sz w:val="20"/>
          <w:szCs w:val="22"/>
          <w:lang w:val="af-ZA"/>
        </w:rPr>
        <w:t>-2</w:t>
      </w:r>
      <w:r w:rsidR="00E67776">
        <w:rPr>
          <w:rFonts w:ascii="GHEA Grapalat" w:hAnsi="GHEA Grapalat" w:cs="Sylfaen"/>
          <w:b/>
          <w:sz w:val="20"/>
          <w:szCs w:val="22"/>
          <w:lang w:val="hy-AM"/>
        </w:rPr>
        <w:t>3</w:t>
      </w:r>
      <w:r w:rsidR="00C84F98" w:rsidRPr="000A4EB3">
        <w:rPr>
          <w:rFonts w:ascii="GHEA Grapalat" w:hAnsi="GHEA Grapalat" w:cs="Sylfaen"/>
          <w:b/>
          <w:sz w:val="20"/>
          <w:szCs w:val="22"/>
          <w:lang w:val="af-ZA"/>
        </w:rPr>
        <w:t>/</w:t>
      </w:r>
      <w:r w:rsidR="008D01BD">
        <w:rPr>
          <w:rFonts w:ascii="GHEA Grapalat" w:hAnsi="GHEA Grapalat" w:cs="Sylfaen"/>
          <w:b/>
          <w:sz w:val="20"/>
          <w:szCs w:val="22"/>
          <w:lang w:val="hy-AM"/>
        </w:rPr>
        <w:t>3</w:t>
      </w:r>
      <w:r w:rsidR="0057149C">
        <w:rPr>
          <w:rFonts w:ascii="GHEA Grapalat" w:hAnsi="GHEA Grapalat" w:cs="Sylfaen"/>
          <w:b/>
          <w:sz w:val="20"/>
          <w:szCs w:val="22"/>
          <w:lang w:val="hy-AM"/>
        </w:rPr>
        <w:t>3</w:t>
      </w:r>
      <w:r w:rsidRPr="000A4EB3">
        <w:rPr>
          <w:rFonts w:ascii="GHEA Grapalat" w:hAnsi="GHEA Grapalat" w:cs="Sylfaen"/>
          <w:b/>
          <w:sz w:val="20"/>
          <w:szCs w:val="20"/>
          <w:lang w:val="hy-AM"/>
        </w:rPr>
        <w:t>»</w:t>
      </w:r>
      <w:r w:rsidR="00E67776">
        <w:rPr>
          <w:rFonts w:ascii="GHEA Grapalat" w:hAnsi="GHEA Grapalat" w:cs="Sylfaen"/>
          <w:b/>
          <w:sz w:val="20"/>
          <w:szCs w:val="20"/>
          <w:lang w:val="hy-AM"/>
        </w:rPr>
        <w:t xml:space="preserve"> </w:t>
      </w:r>
      <w:r w:rsidR="00EB4FDD" w:rsidRPr="004F06AB">
        <w:rPr>
          <w:rFonts w:ascii="GHEA Grapalat" w:hAnsi="GHEA Grapalat" w:cs="Sylfaen"/>
          <w:b/>
          <w:sz w:val="20"/>
          <w:szCs w:val="20"/>
          <w:lang w:val="hy-AM"/>
        </w:rPr>
        <w:t>ծածկա</w:t>
      </w:r>
      <w:r w:rsidR="00EB4FDD" w:rsidRPr="004F06AB">
        <w:rPr>
          <w:rFonts w:ascii="GHEA Grapalat" w:hAnsi="GHEA Grapalat" w:cs="Times Armenian"/>
          <w:b/>
          <w:sz w:val="20"/>
          <w:szCs w:val="20"/>
          <w:lang w:val="hy-AM"/>
        </w:rPr>
        <w:t>գ</w:t>
      </w:r>
      <w:r w:rsidR="00EB4FDD" w:rsidRPr="004F06AB">
        <w:rPr>
          <w:rFonts w:ascii="GHEA Grapalat" w:hAnsi="GHEA Grapalat" w:cs="Sylfaen"/>
          <w:b/>
          <w:sz w:val="20"/>
          <w:szCs w:val="20"/>
          <w:lang w:val="hy-AM"/>
        </w:rPr>
        <w:t>րով</w:t>
      </w:r>
      <w:r w:rsidR="00EB4FDD" w:rsidRPr="00FA211F">
        <w:rPr>
          <w:rFonts w:ascii="GHEA Grapalat" w:hAnsi="GHEA Grapalat" w:cs="Times Armenian"/>
          <w:b/>
          <w:sz w:val="20"/>
          <w:szCs w:val="20"/>
          <w:lang w:val="af-ZA"/>
        </w:rPr>
        <w:t xml:space="preserve"> </w:t>
      </w:r>
    </w:p>
    <w:p w:rsidR="00EB4FDD" w:rsidRPr="00FA211F" w:rsidRDefault="00EB4FDD" w:rsidP="00B90C01">
      <w:pPr>
        <w:ind w:firstLine="567"/>
        <w:jc w:val="right"/>
        <w:rPr>
          <w:rFonts w:ascii="GHEA Grapalat" w:hAnsi="GHEA Grapalat" w:cs="Sylfaen"/>
          <w:b/>
          <w:sz w:val="20"/>
          <w:szCs w:val="20"/>
          <w:lang w:val="af-ZA"/>
        </w:rPr>
      </w:pPr>
      <w:r w:rsidRPr="00FA211F">
        <w:rPr>
          <w:rFonts w:ascii="GHEA Grapalat" w:hAnsi="GHEA Grapalat" w:cs="Sylfaen"/>
          <w:b/>
          <w:sz w:val="20"/>
          <w:szCs w:val="20"/>
          <w:lang w:val="hy-AM"/>
        </w:rPr>
        <w:t>գնանշման հարցման</w:t>
      </w:r>
      <w:r w:rsidRPr="00FA211F">
        <w:rPr>
          <w:rFonts w:ascii="GHEA Grapalat" w:hAnsi="GHEA Grapalat" w:cs="Times Armenian"/>
          <w:b/>
          <w:sz w:val="20"/>
          <w:szCs w:val="20"/>
          <w:lang w:val="af-ZA"/>
        </w:rPr>
        <w:t xml:space="preserve"> գնահատող </w:t>
      </w:r>
      <w:r w:rsidRPr="004F06AB">
        <w:rPr>
          <w:rFonts w:ascii="GHEA Grapalat" w:hAnsi="GHEA Grapalat" w:cs="Sylfaen"/>
          <w:b/>
          <w:sz w:val="20"/>
          <w:szCs w:val="20"/>
          <w:lang w:val="hy-AM"/>
        </w:rPr>
        <w:t>հանձնաժողովի</w:t>
      </w:r>
    </w:p>
    <w:p w:rsidR="00EB4FDD" w:rsidRPr="00FA211F" w:rsidRDefault="00EB4FDD" w:rsidP="00B90C01">
      <w:pPr>
        <w:ind w:firstLine="567"/>
        <w:jc w:val="right"/>
        <w:rPr>
          <w:rFonts w:ascii="GHEA Grapalat" w:hAnsi="GHEA Grapalat" w:cs="Sylfaen"/>
          <w:b/>
          <w:sz w:val="20"/>
          <w:szCs w:val="20"/>
          <w:lang w:val="af-ZA"/>
        </w:rPr>
      </w:pPr>
      <w:r w:rsidRPr="00FA211F">
        <w:rPr>
          <w:rFonts w:ascii="GHEA Grapalat" w:hAnsi="GHEA Grapalat" w:cs="Sylfaen"/>
          <w:b/>
          <w:sz w:val="20"/>
          <w:szCs w:val="20"/>
          <w:lang w:val="af-ZA"/>
        </w:rPr>
        <w:t>20</w:t>
      </w:r>
      <w:r w:rsidRPr="00FA211F">
        <w:rPr>
          <w:rFonts w:ascii="GHEA Grapalat" w:hAnsi="GHEA Grapalat" w:cs="Sylfaen"/>
          <w:b/>
          <w:sz w:val="20"/>
          <w:szCs w:val="20"/>
          <w:lang w:val="hy-AM"/>
        </w:rPr>
        <w:t>2</w:t>
      </w:r>
      <w:r w:rsidR="00E67776">
        <w:rPr>
          <w:rFonts w:ascii="GHEA Grapalat" w:hAnsi="GHEA Grapalat" w:cs="Sylfaen"/>
          <w:b/>
          <w:sz w:val="20"/>
          <w:szCs w:val="20"/>
          <w:lang w:val="hy-AM"/>
        </w:rPr>
        <w:t>3</w:t>
      </w:r>
      <w:r w:rsidRPr="00FA211F">
        <w:rPr>
          <w:rFonts w:ascii="GHEA Grapalat" w:hAnsi="GHEA Grapalat" w:cs="Sylfaen"/>
          <w:b/>
          <w:sz w:val="20"/>
          <w:szCs w:val="20"/>
        </w:rPr>
        <w:t>թ</w:t>
      </w:r>
      <w:r w:rsidRPr="00FA211F">
        <w:rPr>
          <w:rFonts w:ascii="GHEA Grapalat" w:hAnsi="GHEA Grapalat" w:cs="Times Armenian"/>
          <w:b/>
          <w:sz w:val="20"/>
          <w:szCs w:val="20"/>
          <w:lang w:val="af-ZA"/>
        </w:rPr>
        <w:t xml:space="preserve">. </w:t>
      </w:r>
      <w:r w:rsidR="0057149C">
        <w:rPr>
          <w:rFonts w:ascii="GHEA Grapalat" w:hAnsi="GHEA Grapalat" w:cs="Times Armenian"/>
          <w:b/>
          <w:sz w:val="20"/>
          <w:szCs w:val="20"/>
          <w:lang w:val="hy-AM"/>
        </w:rPr>
        <w:t>Հունիսի 22</w:t>
      </w:r>
      <w:bookmarkStart w:id="2" w:name="_GoBack"/>
      <w:bookmarkEnd w:id="2"/>
      <w:r w:rsidR="00FA4FCB">
        <w:rPr>
          <w:rFonts w:ascii="GHEA Grapalat" w:hAnsi="GHEA Grapalat" w:cs="Times Armenian"/>
          <w:b/>
          <w:sz w:val="20"/>
          <w:szCs w:val="20"/>
          <w:lang w:val="hy-AM"/>
        </w:rPr>
        <w:t xml:space="preserve">-ի </w:t>
      </w:r>
      <w:r w:rsidRPr="00FA211F">
        <w:rPr>
          <w:rFonts w:ascii="GHEA Grapalat" w:hAnsi="GHEA Grapalat" w:cs="Times Armenian"/>
          <w:b/>
          <w:sz w:val="20"/>
          <w:szCs w:val="20"/>
          <w:lang w:val="hy-AM"/>
        </w:rPr>
        <w:t xml:space="preserve">թիվ </w:t>
      </w:r>
      <w:r w:rsidR="00C84F98">
        <w:rPr>
          <w:rFonts w:ascii="GHEA Grapalat" w:hAnsi="GHEA Grapalat" w:cs="Times Armenian"/>
          <w:b/>
          <w:sz w:val="20"/>
          <w:szCs w:val="20"/>
          <w:lang w:val="hy-AM"/>
        </w:rPr>
        <w:t>0</w:t>
      </w:r>
      <w:r w:rsidRPr="00FA211F">
        <w:rPr>
          <w:rFonts w:ascii="GHEA Grapalat" w:hAnsi="GHEA Grapalat" w:cs="Times Armenian"/>
          <w:b/>
          <w:sz w:val="20"/>
          <w:szCs w:val="20"/>
          <w:lang w:val="hy-AM"/>
        </w:rPr>
        <w:t xml:space="preserve">1 </w:t>
      </w:r>
      <w:r w:rsidRPr="00FA211F">
        <w:rPr>
          <w:rFonts w:ascii="GHEA Grapalat" w:hAnsi="GHEA Grapalat" w:cs="Sylfaen"/>
          <w:b/>
          <w:sz w:val="20"/>
          <w:szCs w:val="20"/>
        </w:rPr>
        <w:t>որոշմամբ</w:t>
      </w:r>
    </w:p>
    <w:p w:rsidR="00EB4FDD" w:rsidRPr="00FA211F" w:rsidRDefault="00EB4FDD" w:rsidP="00B90C01">
      <w:pPr>
        <w:ind w:firstLine="567"/>
        <w:jc w:val="right"/>
        <w:rPr>
          <w:rFonts w:ascii="GHEA Grapalat" w:hAnsi="GHEA Grapalat" w:cs="Sylfaen"/>
          <w:b/>
          <w:sz w:val="20"/>
          <w:szCs w:val="20"/>
          <w:lang w:val="af-ZA"/>
        </w:rPr>
      </w:pPr>
    </w:p>
    <w:p w:rsidR="001E6A90" w:rsidRPr="00FA211F" w:rsidRDefault="001E6A90" w:rsidP="00B90C01">
      <w:pPr>
        <w:jc w:val="center"/>
        <w:rPr>
          <w:rFonts w:ascii="GHEA Grapalat" w:hAnsi="GHEA Grapalat" w:cs="Calibri"/>
          <w:b/>
          <w:lang w:val="af-ZA"/>
        </w:rPr>
      </w:pPr>
    </w:p>
    <w:p w:rsidR="001E6A90" w:rsidRPr="00FA211F" w:rsidRDefault="001E6A90" w:rsidP="00B90C01">
      <w:pPr>
        <w:jc w:val="center"/>
        <w:rPr>
          <w:rFonts w:ascii="GHEA Grapalat" w:hAnsi="GHEA Grapalat" w:cs="Calibri"/>
          <w:b/>
          <w:lang w:val="af-ZA"/>
        </w:rPr>
      </w:pPr>
    </w:p>
    <w:p w:rsidR="008D3CC0" w:rsidRPr="00443CEA" w:rsidRDefault="008D3CC0" w:rsidP="00B90C01">
      <w:pPr>
        <w:jc w:val="center"/>
        <w:rPr>
          <w:rFonts w:ascii="GHEA Grapalat" w:hAnsi="GHEA Grapalat" w:cs="Sylfaen"/>
          <w:b/>
          <w:sz w:val="20"/>
          <w:szCs w:val="20"/>
          <w:lang w:val="hy-AM"/>
        </w:rPr>
      </w:pPr>
      <w:r w:rsidRPr="00443CEA">
        <w:rPr>
          <w:rFonts w:ascii="GHEA Grapalat" w:hAnsi="GHEA Grapalat"/>
          <w:b/>
          <w:i/>
          <w:sz w:val="20"/>
          <w:szCs w:val="20"/>
          <w:lang w:val="af-ZA"/>
        </w:rPr>
        <w:t>«</w:t>
      </w:r>
      <w:r w:rsidRPr="00443CEA">
        <w:rPr>
          <w:rFonts w:ascii="GHEA Grapalat" w:hAnsi="GHEA Grapalat"/>
          <w:b/>
          <w:sz w:val="20"/>
          <w:szCs w:val="20"/>
          <w:lang w:val="hy-AM"/>
        </w:rPr>
        <w:t>ԿՈՄՈՒՆԱԼ ՏՆՏԵՍՈՒԹՅՈՒՆ, ԵՎ  ՍԱՆՄԱՔՐՈՒՄ» ՀԻՄՆԱՐԿ</w:t>
      </w:r>
      <w:r w:rsidRPr="00443CEA">
        <w:rPr>
          <w:rFonts w:ascii="GHEA Grapalat" w:hAnsi="GHEA Grapalat" w:cs="Sylfaen"/>
          <w:b/>
          <w:sz w:val="20"/>
          <w:szCs w:val="20"/>
          <w:lang w:val="hy-AM"/>
        </w:rPr>
        <w:t xml:space="preserve"> </w:t>
      </w:r>
    </w:p>
    <w:p w:rsidR="00EB4FDD" w:rsidRPr="00443CEA" w:rsidRDefault="00EB4FDD" w:rsidP="00B90C01">
      <w:pPr>
        <w:jc w:val="center"/>
        <w:rPr>
          <w:rFonts w:ascii="GHEA Grapalat" w:hAnsi="GHEA Grapalat" w:cs="Sylfaen"/>
          <w:b/>
          <w:sz w:val="20"/>
          <w:szCs w:val="20"/>
          <w:lang w:val="af-ZA"/>
        </w:rPr>
      </w:pPr>
      <w:r w:rsidRPr="00443CEA">
        <w:rPr>
          <w:rFonts w:ascii="GHEA Grapalat" w:hAnsi="GHEA Grapalat" w:cs="Sylfaen"/>
          <w:b/>
          <w:sz w:val="20"/>
          <w:szCs w:val="20"/>
          <w:lang w:val="hy-AM"/>
        </w:rPr>
        <w:t>Հ</w:t>
      </w:r>
      <w:r w:rsidRPr="00443CEA">
        <w:rPr>
          <w:rFonts w:ascii="GHEA Grapalat" w:hAnsi="GHEA Grapalat" w:cs="Sylfaen"/>
          <w:b/>
          <w:sz w:val="20"/>
          <w:szCs w:val="20"/>
          <w:lang w:val="af-ZA"/>
        </w:rPr>
        <w:t xml:space="preserve"> </w:t>
      </w:r>
      <w:r w:rsidRPr="00443CEA">
        <w:rPr>
          <w:rFonts w:ascii="GHEA Grapalat" w:hAnsi="GHEA Grapalat" w:cs="Sylfaen"/>
          <w:b/>
          <w:sz w:val="20"/>
          <w:szCs w:val="20"/>
          <w:lang w:val="hy-AM"/>
        </w:rPr>
        <w:t>Ր</w:t>
      </w:r>
      <w:r w:rsidRPr="00443CEA">
        <w:rPr>
          <w:rFonts w:ascii="GHEA Grapalat" w:hAnsi="GHEA Grapalat" w:cs="Sylfaen"/>
          <w:b/>
          <w:sz w:val="20"/>
          <w:szCs w:val="20"/>
          <w:lang w:val="af-ZA"/>
        </w:rPr>
        <w:t xml:space="preserve"> </w:t>
      </w:r>
      <w:r w:rsidRPr="00443CEA">
        <w:rPr>
          <w:rFonts w:ascii="GHEA Grapalat" w:hAnsi="GHEA Grapalat" w:cs="Sylfaen"/>
          <w:b/>
          <w:sz w:val="20"/>
          <w:szCs w:val="20"/>
          <w:lang w:val="hy-AM"/>
        </w:rPr>
        <w:t>Ա</w:t>
      </w:r>
      <w:r w:rsidRPr="00443CEA">
        <w:rPr>
          <w:rFonts w:ascii="GHEA Grapalat" w:hAnsi="GHEA Grapalat" w:cs="Sylfaen"/>
          <w:b/>
          <w:sz w:val="20"/>
          <w:szCs w:val="20"/>
          <w:lang w:val="af-ZA"/>
        </w:rPr>
        <w:t xml:space="preserve"> </w:t>
      </w:r>
      <w:r w:rsidRPr="00443CEA">
        <w:rPr>
          <w:rFonts w:ascii="GHEA Grapalat" w:hAnsi="GHEA Grapalat" w:cs="Sylfaen"/>
          <w:b/>
          <w:sz w:val="20"/>
          <w:szCs w:val="20"/>
          <w:lang w:val="hy-AM"/>
        </w:rPr>
        <w:t>Վ</w:t>
      </w:r>
      <w:r w:rsidRPr="00443CEA">
        <w:rPr>
          <w:rFonts w:ascii="GHEA Grapalat" w:hAnsi="GHEA Grapalat" w:cs="Sylfaen"/>
          <w:b/>
          <w:sz w:val="20"/>
          <w:szCs w:val="20"/>
          <w:lang w:val="af-ZA"/>
        </w:rPr>
        <w:t xml:space="preserve"> </w:t>
      </w:r>
      <w:r w:rsidRPr="00443CEA">
        <w:rPr>
          <w:rFonts w:ascii="GHEA Grapalat" w:hAnsi="GHEA Grapalat" w:cs="Sylfaen"/>
          <w:b/>
          <w:sz w:val="20"/>
          <w:szCs w:val="20"/>
          <w:lang w:val="hy-AM"/>
        </w:rPr>
        <w:t>Ե</w:t>
      </w:r>
      <w:r w:rsidRPr="00443CEA">
        <w:rPr>
          <w:rFonts w:ascii="GHEA Grapalat" w:hAnsi="GHEA Grapalat" w:cs="Sylfaen"/>
          <w:b/>
          <w:sz w:val="20"/>
          <w:szCs w:val="20"/>
          <w:lang w:val="af-ZA"/>
        </w:rPr>
        <w:t xml:space="preserve"> </w:t>
      </w:r>
      <w:r w:rsidRPr="00443CEA">
        <w:rPr>
          <w:rFonts w:ascii="GHEA Grapalat" w:hAnsi="GHEA Grapalat" w:cs="Sylfaen"/>
          <w:b/>
          <w:sz w:val="20"/>
          <w:szCs w:val="20"/>
          <w:lang w:val="hy-AM"/>
        </w:rPr>
        <w:t>Ր</w:t>
      </w:r>
    </w:p>
    <w:p w:rsidR="00F55BED" w:rsidRPr="00443CEA" w:rsidRDefault="008D3CC0" w:rsidP="00F55BED">
      <w:pPr>
        <w:jc w:val="center"/>
        <w:rPr>
          <w:rFonts w:ascii="GHEA Grapalat" w:hAnsi="GHEA Grapalat"/>
          <w:b/>
          <w:sz w:val="20"/>
          <w:szCs w:val="20"/>
          <w:lang w:val="hy-AM"/>
        </w:rPr>
      </w:pPr>
      <w:r w:rsidRPr="00443CEA">
        <w:rPr>
          <w:rFonts w:ascii="GHEA Grapalat" w:hAnsi="GHEA Grapalat"/>
          <w:b/>
          <w:i/>
          <w:sz w:val="20"/>
          <w:szCs w:val="20"/>
          <w:lang w:val="af-ZA"/>
        </w:rPr>
        <w:t>«</w:t>
      </w:r>
      <w:r w:rsidRPr="00443CEA">
        <w:rPr>
          <w:rFonts w:ascii="GHEA Grapalat" w:hAnsi="GHEA Grapalat"/>
          <w:b/>
          <w:sz w:val="20"/>
          <w:szCs w:val="20"/>
          <w:lang w:val="hy-AM"/>
        </w:rPr>
        <w:t xml:space="preserve">ԿՈՄՈՒՆԱԼ ՏՆՏԵՍՈՒԹՅՈՒՆ, ԱՂԲԱՀԱՆՈՒԹՅՈՒՆ ԵՎ  ՍԱՆՄԱՔՐՈՒՄ» ՀԻՄՆԱՐԿԻ </w:t>
      </w:r>
    </w:p>
    <w:p w:rsidR="001E6A90" w:rsidRPr="00443CEA" w:rsidRDefault="00261977" w:rsidP="00B90C01">
      <w:pPr>
        <w:jc w:val="center"/>
        <w:rPr>
          <w:rFonts w:ascii="GHEA Grapalat" w:hAnsi="GHEA Grapalat" w:cs="Sylfaen"/>
          <w:b/>
          <w:sz w:val="20"/>
          <w:szCs w:val="20"/>
          <w:lang w:val="hy-AM"/>
        </w:rPr>
      </w:pPr>
      <w:r w:rsidRPr="00443CEA">
        <w:rPr>
          <w:rFonts w:ascii="GHEA Grapalat" w:hAnsi="GHEA Grapalat" w:cs="Times Armenian"/>
          <w:b/>
          <w:color w:val="000000"/>
          <w:sz w:val="20"/>
          <w:szCs w:val="20"/>
          <w:lang w:val="af-ZA"/>
        </w:rPr>
        <w:t xml:space="preserve"> </w:t>
      </w:r>
      <w:r w:rsidR="00EB4FDD" w:rsidRPr="00443CEA">
        <w:rPr>
          <w:rFonts w:ascii="GHEA Grapalat" w:hAnsi="GHEA Grapalat" w:cs="Sylfaen"/>
          <w:b/>
          <w:sz w:val="20"/>
          <w:szCs w:val="20"/>
          <w:lang w:val="hy-AM"/>
        </w:rPr>
        <w:t>ԿԱՐԻՔՆԵՐԻ</w:t>
      </w:r>
      <w:r w:rsidR="00EB4FDD" w:rsidRPr="00443CEA">
        <w:rPr>
          <w:rFonts w:ascii="GHEA Grapalat" w:hAnsi="GHEA Grapalat" w:cs="Times Armenian"/>
          <w:b/>
          <w:sz w:val="20"/>
          <w:szCs w:val="20"/>
          <w:lang w:val="af-ZA"/>
        </w:rPr>
        <w:t xml:space="preserve"> </w:t>
      </w:r>
      <w:r w:rsidR="00EB4FDD" w:rsidRPr="00443CEA">
        <w:rPr>
          <w:rFonts w:ascii="GHEA Grapalat" w:hAnsi="GHEA Grapalat" w:cs="Sylfaen"/>
          <w:b/>
          <w:sz w:val="20"/>
          <w:szCs w:val="20"/>
          <w:lang w:val="hy-AM"/>
        </w:rPr>
        <w:t>ՀԱՄԱՐ</w:t>
      </w:r>
      <w:r w:rsidR="00EB4FDD" w:rsidRPr="00443CEA">
        <w:rPr>
          <w:rFonts w:ascii="GHEA Grapalat" w:hAnsi="GHEA Grapalat" w:cs="Times Armenian"/>
          <w:b/>
          <w:sz w:val="20"/>
          <w:szCs w:val="20"/>
          <w:lang w:val="af-ZA"/>
        </w:rPr>
        <w:t xml:space="preserve"> </w:t>
      </w:r>
      <w:r w:rsidR="00BF6BFA" w:rsidRPr="00443CEA">
        <w:rPr>
          <w:rFonts w:ascii="GHEA Grapalat" w:hAnsi="GHEA Grapalat" w:cs="Times Armenian"/>
          <w:b/>
          <w:sz w:val="20"/>
          <w:szCs w:val="20"/>
          <w:lang w:val="hy-AM"/>
        </w:rPr>
        <w:t>ՏՐԱՆՍՊՈՐՏԱՅԻՆ</w:t>
      </w:r>
      <w:r w:rsidR="00BF6BFA" w:rsidRPr="00443CEA">
        <w:rPr>
          <w:rFonts w:ascii="GHEA Grapalat" w:hAnsi="GHEA Grapalat" w:cs="Times Armenian"/>
          <w:b/>
          <w:sz w:val="20"/>
          <w:szCs w:val="20"/>
          <w:lang w:val="af-ZA"/>
        </w:rPr>
        <w:t xml:space="preserve"> </w:t>
      </w:r>
      <w:r w:rsidR="00BF6BFA" w:rsidRPr="00443CEA">
        <w:rPr>
          <w:rFonts w:ascii="GHEA Grapalat" w:hAnsi="GHEA Grapalat" w:cs="Times Armenian"/>
          <w:b/>
          <w:sz w:val="20"/>
          <w:szCs w:val="20"/>
          <w:lang w:val="hy-AM"/>
        </w:rPr>
        <w:t>ՄԻՋՈՑՆԵՐԻ</w:t>
      </w:r>
      <w:r w:rsidR="00BF6BFA" w:rsidRPr="00443CEA">
        <w:rPr>
          <w:rFonts w:ascii="GHEA Grapalat" w:hAnsi="GHEA Grapalat" w:cs="Times Armenian"/>
          <w:b/>
          <w:sz w:val="20"/>
          <w:szCs w:val="20"/>
          <w:lang w:val="af-ZA"/>
        </w:rPr>
        <w:t xml:space="preserve"> </w:t>
      </w:r>
      <w:r w:rsidR="00BF6BFA" w:rsidRPr="00443CEA">
        <w:rPr>
          <w:rFonts w:ascii="GHEA Grapalat" w:hAnsi="GHEA Grapalat" w:cs="Times Armenian"/>
          <w:b/>
          <w:sz w:val="20"/>
          <w:szCs w:val="20"/>
          <w:lang w:val="hy-AM"/>
        </w:rPr>
        <w:t>ՎԱՐՁԱԿԱԼՈՒԹՅԱՆ</w:t>
      </w:r>
      <w:r w:rsidR="00BF6BFA" w:rsidRPr="00443CEA">
        <w:rPr>
          <w:rFonts w:ascii="GHEA Grapalat" w:hAnsi="GHEA Grapalat" w:cs="Times Armenian"/>
          <w:b/>
          <w:sz w:val="20"/>
          <w:szCs w:val="20"/>
          <w:lang w:val="af-ZA"/>
        </w:rPr>
        <w:t xml:space="preserve"> </w:t>
      </w:r>
      <w:r w:rsidR="00BF6BFA" w:rsidRPr="00443CEA">
        <w:rPr>
          <w:rFonts w:ascii="GHEA Grapalat" w:hAnsi="GHEA Grapalat" w:cs="Times Armenian"/>
          <w:b/>
          <w:sz w:val="20"/>
          <w:szCs w:val="20"/>
          <w:lang w:val="hy-AM"/>
        </w:rPr>
        <w:t>ԾԱՌԱՅՈՒԹՅՈՒՆՆԵՐԻ</w:t>
      </w:r>
      <w:r w:rsidR="00BF6BFA" w:rsidRPr="00443CEA">
        <w:rPr>
          <w:rFonts w:ascii="GHEA Grapalat" w:hAnsi="GHEA Grapalat" w:cs="Times Armenian"/>
          <w:b/>
          <w:sz w:val="20"/>
          <w:szCs w:val="20"/>
          <w:lang w:val="af-ZA"/>
        </w:rPr>
        <w:t xml:space="preserve"> (</w:t>
      </w:r>
      <w:r w:rsidR="00C84F98" w:rsidRPr="00443CEA">
        <w:rPr>
          <w:rFonts w:ascii="GHEA Grapalat" w:hAnsi="GHEA Grapalat" w:cs="Times Armenian"/>
          <w:b/>
          <w:sz w:val="20"/>
          <w:szCs w:val="20"/>
          <w:lang w:val="hy-AM"/>
        </w:rPr>
        <w:t xml:space="preserve">ԱՌԱՆՑ </w:t>
      </w:r>
      <w:r w:rsidR="00BF6BFA" w:rsidRPr="00443CEA">
        <w:rPr>
          <w:rFonts w:ascii="GHEA Grapalat" w:hAnsi="GHEA Grapalat" w:cs="Times Armenian"/>
          <w:b/>
          <w:sz w:val="20"/>
          <w:szCs w:val="20"/>
          <w:lang w:val="hy-AM"/>
        </w:rPr>
        <w:t>ՎԱՐՈՐԴԻ</w:t>
      </w:r>
      <w:r w:rsidR="00BF6BFA" w:rsidRPr="00443CEA">
        <w:rPr>
          <w:rFonts w:ascii="GHEA Grapalat" w:hAnsi="GHEA Grapalat" w:cs="Times Armenian"/>
          <w:b/>
          <w:sz w:val="20"/>
          <w:szCs w:val="20"/>
          <w:lang w:val="af-ZA"/>
        </w:rPr>
        <w:t>)</w:t>
      </w:r>
      <w:r w:rsidR="00EB4FDD" w:rsidRPr="00443CEA">
        <w:rPr>
          <w:rFonts w:ascii="GHEA Grapalat" w:hAnsi="GHEA Grapalat" w:cs="Times Armenian"/>
          <w:b/>
          <w:sz w:val="20"/>
          <w:szCs w:val="20"/>
          <w:lang w:val="hy-AM"/>
        </w:rPr>
        <w:t xml:space="preserve"> </w:t>
      </w:r>
      <w:r w:rsidR="00EB4FDD" w:rsidRPr="00443CEA">
        <w:rPr>
          <w:rFonts w:ascii="GHEA Grapalat" w:hAnsi="GHEA Grapalat" w:cs="Sylfaen"/>
          <w:b/>
          <w:sz w:val="20"/>
          <w:szCs w:val="20"/>
          <w:lang w:val="hy-AM"/>
        </w:rPr>
        <w:t>ՁԵՌՔԲԵՐՄԱՆ</w:t>
      </w:r>
      <w:r w:rsidR="00EB4FDD" w:rsidRPr="00443CEA">
        <w:rPr>
          <w:rFonts w:ascii="GHEA Grapalat" w:hAnsi="GHEA Grapalat" w:cs="Times Armenian"/>
          <w:b/>
          <w:sz w:val="20"/>
          <w:szCs w:val="20"/>
          <w:lang w:val="af-ZA"/>
        </w:rPr>
        <w:t xml:space="preserve"> </w:t>
      </w:r>
      <w:r w:rsidR="00EB4FDD" w:rsidRPr="00443CEA">
        <w:rPr>
          <w:rFonts w:ascii="GHEA Grapalat" w:hAnsi="GHEA Grapalat" w:cs="Sylfaen"/>
          <w:b/>
          <w:sz w:val="20"/>
          <w:szCs w:val="20"/>
          <w:lang w:val="hy-AM"/>
        </w:rPr>
        <w:t>ՆՊԱՏԱԿՈՎ</w:t>
      </w:r>
      <w:r w:rsidR="00EB4FDD" w:rsidRPr="00443CEA">
        <w:rPr>
          <w:rFonts w:ascii="GHEA Grapalat" w:hAnsi="GHEA Grapalat" w:cs="Sylfaen"/>
          <w:b/>
          <w:sz w:val="20"/>
          <w:szCs w:val="20"/>
          <w:lang w:val="af-ZA"/>
        </w:rPr>
        <w:t xml:space="preserve"> </w:t>
      </w:r>
      <w:r w:rsidR="00EB4FDD" w:rsidRPr="00443CEA">
        <w:rPr>
          <w:rFonts w:ascii="GHEA Grapalat" w:hAnsi="GHEA Grapalat" w:cs="Times Armenian"/>
          <w:b/>
          <w:sz w:val="20"/>
          <w:szCs w:val="20"/>
          <w:lang w:val="af-ZA"/>
        </w:rPr>
        <w:t xml:space="preserve"> </w:t>
      </w:r>
      <w:r w:rsidR="00EB4FDD" w:rsidRPr="00443CEA">
        <w:rPr>
          <w:rFonts w:ascii="GHEA Grapalat" w:hAnsi="GHEA Grapalat" w:cs="Sylfaen"/>
          <w:b/>
          <w:sz w:val="20"/>
          <w:szCs w:val="20"/>
          <w:lang w:val="hy-AM"/>
        </w:rPr>
        <w:t>ՀԱՅՏԱՐԱՐՎԱԾ</w:t>
      </w:r>
      <w:r w:rsidR="00EB4FDD" w:rsidRPr="00443CEA">
        <w:rPr>
          <w:rFonts w:ascii="GHEA Grapalat" w:hAnsi="GHEA Grapalat" w:cs="Times Armenian"/>
          <w:b/>
          <w:sz w:val="20"/>
          <w:szCs w:val="20"/>
          <w:lang w:val="af-ZA"/>
        </w:rPr>
        <w:t xml:space="preserve"> </w:t>
      </w:r>
      <w:r w:rsidR="00EB4FDD" w:rsidRPr="00443CEA">
        <w:rPr>
          <w:rFonts w:ascii="GHEA Grapalat" w:hAnsi="GHEA Grapalat" w:cs="Sylfaen"/>
          <w:b/>
          <w:sz w:val="20"/>
          <w:szCs w:val="20"/>
          <w:lang w:val="hy-AM"/>
        </w:rPr>
        <w:t>ԳՆԱՆՇՄԱՆ ՀԱՐՑՄԱՆ</w:t>
      </w:r>
    </w:p>
    <w:p w:rsidR="001E6A90" w:rsidRPr="00FA211F" w:rsidRDefault="001E6A90" w:rsidP="00B90C01">
      <w:pPr>
        <w:jc w:val="center"/>
        <w:rPr>
          <w:rFonts w:ascii="GHEA Grapalat" w:hAnsi="GHEA Grapalat" w:cs="Sylfaen"/>
          <w:b/>
          <w:lang w:val="hy-AM"/>
        </w:rPr>
      </w:pPr>
    </w:p>
    <w:p w:rsidR="001E6A90" w:rsidRPr="00FA211F" w:rsidRDefault="00096865"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lang w:val="hy-AM"/>
        </w:rPr>
        <w:t>Հարգելի</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մասնակից</w:t>
      </w:r>
      <w:r w:rsidR="00677658" w:rsidRPr="00FA211F">
        <w:rPr>
          <w:rFonts w:ascii="GHEA Grapalat" w:hAnsi="GHEA Grapalat" w:cs="Sylfaen"/>
          <w:i/>
          <w:sz w:val="22"/>
          <w:szCs w:val="22"/>
          <w:lang w:val="af-ZA"/>
        </w:rPr>
        <w:t xml:space="preserve"> </w:t>
      </w:r>
      <w:r w:rsidR="00884204" w:rsidRPr="00FA211F">
        <w:rPr>
          <w:rFonts w:ascii="GHEA Grapalat" w:hAnsi="GHEA Grapalat" w:cs="Sylfaen"/>
          <w:i/>
          <w:sz w:val="22"/>
          <w:szCs w:val="22"/>
          <w:lang w:val="hy-AM"/>
        </w:rPr>
        <w:t>ն</w:t>
      </w:r>
      <w:r w:rsidRPr="00FA211F">
        <w:rPr>
          <w:rFonts w:ascii="GHEA Grapalat" w:hAnsi="GHEA Grapalat" w:cs="Sylfaen"/>
          <w:i/>
          <w:sz w:val="22"/>
          <w:szCs w:val="22"/>
          <w:lang w:val="hy-AM"/>
        </w:rPr>
        <w:t>ախքան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հայտ</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կազմելը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և</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ներկայացնելը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խնդրում</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ենք</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մանրամասնորեն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ուսումնասիրել</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սույն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հրավերը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քանի</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որ</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հրավերին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չհամապատասխանող</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հայտերը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ենթակա</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մերժման</w:t>
      </w:r>
      <w:r w:rsidR="0046586E" w:rsidRPr="00FA211F">
        <w:rPr>
          <w:rFonts w:ascii="GHEA Grapalat" w:hAnsi="GHEA Grapalat" w:cs="Sylfaen"/>
          <w:i/>
          <w:sz w:val="22"/>
          <w:szCs w:val="22"/>
          <w:lang w:val="af-ZA"/>
        </w:rPr>
        <w:t>:</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Եթե</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Դուք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գրանցված</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չեք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էլեկտրոնային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սակայն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ցանկություն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ունեք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մասնակցել</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սույն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ընթացակարգին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ապա</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հայտ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ներկայացնելու</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անհրաժեշտ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ինքնագրանցվել</w:t>
      </w:r>
      <w:r w:rsidRPr="00FA211F">
        <w:rPr>
          <w:rFonts w:ascii="GHEA Grapalat" w:hAnsi="GHEA Grapalat" w:cs="Sylfaen"/>
          <w:i/>
          <w:sz w:val="22"/>
          <w:szCs w:val="22"/>
          <w:lang w:val="af-ZA"/>
        </w:rPr>
        <w:t xml:space="preserve"> Armeps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hyperlink r:id="rId9" w:history="1">
        <w:r w:rsidRPr="00FA211F">
          <w:rPr>
            <w:rFonts w:ascii="GHEA Grapalat" w:hAnsi="GHEA Grapalat" w:cs="Sylfaen"/>
            <w:i/>
            <w:sz w:val="22"/>
            <w:szCs w:val="22"/>
            <w:lang w:val="af-ZA"/>
          </w:rPr>
          <w:t>www.armeps.am</w:t>
        </w:r>
      </w:hyperlink>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գրանցվելու</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պայմանները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սահմանված</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են</w:t>
      </w:r>
      <w:r w:rsidRPr="00FA211F">
        <w:rPr>
          <w:rFonts w:ascii="GHEA Grapalat" w:hAnsi="GHEA Grapalat" w:cs="Sylfaen"/>
          <w:i/>
          <w:sz w:val="22"/>
          <w:szCs w:val="22"/>
          <w:lang w:val="af-ZA"/>
        </w:rPr>
        <w:t xml:space="preserve"> </w:t>
      </w:r>
      <w:hyperlink r:id="rId10" w:history="1">
        <w:r w:rsidRPr="00FA211F">
          <w:rPr>
            <w:rFonts w:ascii="GHEA Grapalat" w:hAnsi="GHEA Grapalat" w:cs="Sylfaen"/>
            <w:i/>
            <w:sz w:val="22"/>
            <w:szCs w:val="22"/>
            <w:lang w:val="af-ZA"/>
          </w:rPr>
          <w:t>www.procurement.am</w:t>
        </w:r>
      </w:hyperlink>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հասցեով</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գործող</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պաշտոնական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տեղեկագրի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Օրենսդրություն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բաժնի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Ուղեցույցներ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ձեռնարկներ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ենթաբաժնում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տեղադրված</w:t>
      </w:r>
      <w:r w:rsidRPr="00FA211F">
        <w:rPr>
          <w:rFonts w:ascii="GHEA Grapalat" w:hAnsi="GHEA Grapalat" w:cs="Sylfaen"/>
          <w:i/>
          <w:sz w:val="22"/>
          <w:szCs w:val="22"/>
          <w:lang w:val="af-ZA"/>
        </w:rPr>
        <w:t xml:space="preserve"> </w:t>
      </w:r>
      <w:hyperlink r:id="rId11" w:history="1">
        <w:r w:rsidRPr="00FA211F">
          <w:rPr>
            <w:rFonts w:ascii="GHEA Grapalat" w:hAnsi="GHEA Grapalat" w:cs="Sylfaen"/>
            <w:i/>
            <w:sz w:val="22"/>
            <w:szCs w:val="22"/>
            <w:lang w:val="af-ZA"/>
          </w:rPr>
          <w:t xml:space="preserve">Armeps </w:t>
        </w:r>
        <w:r w:rsidRPr="00FA211F">
          <w:rPr>
            <w:rFonts w:ascii="GHEA Grapalat" w:hAnsi="GHEA Grapalat" w:cs="Sylfaen"/>
            <w:i/>
            <w:sz w:val="22"/>
            <w:szCs w:val="22"/>
          </w:rPr>
          <w:t>էլեկտրոնային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օգտագործողի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Տնտեսական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օպերատորի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ուղեցույց</w:t>
        </w:r>
      </w:hyperlink>
      <w:r w:rsidRPr="00FA211F">
        <w:rPr>
          <w:rFonts w:ascii="GHEA Grapalat" w:hAnsi="GHEA Grapalat" w:cs="Sylfaen"/>
          <w:i/>
          <w:sz w:val="22"/>
          <w:szCs w:val="22"/>
        </w:rPr>
        <w:t>ում</w:t>
      </w:r>
      <w:r w:rsidRPr="00FA211F">
        <w:rPr>
          <w:rFonts w:ascii="GHEA Grapalat" w:hAnsi="GHEA Grapalat" w:cs="Sylfaen"/>
          <w:i/>
          <w:sz w:val="22"/>
          <w:szCs w:val="22"/>
          <w:lang w:val="af-ZA"/>
        </w:rPr>
        <w:t>:</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Ուղեցույցը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հասանելի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հետևյալ</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հղումով՝</w:t>
      </w:r>
      <w:r w:rsidRPr="00FA211F">
        <w:rPr>
          <w:rFonts w:ascii="GHEA Grapalat" w:hAnsi="GHEA Grapalat" w:cs="Sylfaen"/>
          <w:i/>
          <w:sz w:val="22"/>
          <w:szCs w:val="22"/>
          <w:lang w:val="af-ZA"/>
        </w:rPr>
        <w:t xml:space="preserve"> </w:t>
      </w:r>
      <w:hyperlink r:id="rId12" w:history="1">
        <w:r w:rsidRPr="00FA211F">
          <w:rPr>
            <w:rFonts w:ascii="GHEA Grapalat" w:hAnsi="GHEA Grapalat" w:cs="Sylfaen"/>
            <w:sz w:val="22"/>
            <w:szCs w:val="22"/>
            <w:lang w:val="af-ZA"/>
          </w:rPr>
          <w:t>http://gnumner.am/hy/page/ughecuycner_dzernarkner/</w:t>
        </w:r>
      </w:hyperlink>
      <w:r w:rsidRPr="00FA211F">
        <w:rPr>
          <w:rFonts w:ascii="GHEA Grapalat" w:hAnsi="GHEA Grapalat" w:cs="Sylfaen"/>
          <w:i/>
          <w:sz w:val="22"/>
          <w:szCs w:val="22"/>
          <w:lang w:val="af-ZA"/>
        </w:rPr>
        <w:t>:</w:t>
      </w:r>
    </w:p>
    <w:p w:rsidR="001E6A90" w:rsidRPr="00FA211F" w:rsidRDefault="0046586E"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Միաժամանակ</w:t>
      </w:r>
      <w:r w:rsidR="00F60C5F" w:rsidRPr="00FA211F">
        <w:rPr>
          <w:rFonts w:ascii="GHEA Grapalat" w:hAnsi="GHEA Grapalat" w:cs="Sylfaen"/>
          <w:i/>
          <w:sz w:val="22"/>
          <w:szCs w:val="22"/>
        </w:rPr>
        <w:t>՝</w:t>
      </w:r>
    </w:p>
    <w:p w:rsidR="001E6A90" w:rsidRPr="00FA211F" w:rsidRDefault="00677658" w:rsidP="00B90C01">
      <w:pPr>
        <w:ind w:firstLine="567"/>
        <w:jc w:val="both"/>
        <w:rPr>
          <w:rFonts w:ascii="GHEA Grapalat" w:hAnsi="GHEA Grapalat" w:cs="Sylfaen"/>
          <w:i/>
          <w:sz w:val="22"/>
          <w:szCs w:val="22"/>
          <w:lang w:val="af-ZA"/>
        </w:rPr>
      </w:pPr>
      <w:r w:rsidRPr="00FA211F">
        <w:rPr>
          <w:rFonts w:ascii="GHEA Grapalat" w:hAnsi="GHEA Grapalat"/>
          <w:i/>
          <w:sz w:val="22"/>
          <w:szCs w:val="22"/>
          <w:lang w:val="af-ZA"/>
        </w:rPr>
        <w:t xml:space="preserve">- </w:t>
      </w:r>
      <w:r w:rsidR="00984BDB" w:rsidRPr="00FA211F">
        <w:rPr>
          <w:rFonts w:ascii="GHEA Grapalat" w:hAnsi="GHEA Grapalat"/>
          <w:i/>
          <w:sz w:val="22"/>
          <w:szCs w:val="22"/>
          <w:lang w:val="af-ZA"/>
        </w:rPr>
        <w:t>հայտ</w:t>
      </w:r>
      <w:r w:rsidRPr="00FA211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A211F">
        <w:rPr>
          <w:rFonts w:ascii="GHEA Grapalat" w:hAnsi="GHEA Grapalat"/>
          <w:i/>
          <w:sz w:val="22"/>
          <w:szCs w:val="22"/>
          <w:lang w:val="af-ZA"/>
        </w:rPr>
        <w:t xml:space="preserve"> անհրաժեշտ է </w:t>
      </w:r>
      <w:r w:rsidR="00F9448B" w:rsidRPr="00FA211F">
        <w:rPr>
          <w:rFonts w:ascii="GHEA Grapalat" w:hAnsi="GHEA Grapalat"/>
          <w:i/>
          <w:sz w:val="22"/>
          <w:szCs w:val="22"/>
          <w:lang w:val="af-ZA"/>
        </w:rPr>
        <w:t xml:space="preserve">առաջնորդվել </w:t>
      </w:r>
      <w:hyperlink r:id="rId13" w:history="1">
        <w:r w:rsidR="00F60C5F" w:rsidRPr="00FA211F">
          <w:rPr>
            <w:rFonts w:ascii="GHEA Grapalat" w:hAnsi="GHEA Grapalat" w:cs="Sylfaen"/>
            <w:i/>
            <w:sz w:val="22"/>
            <w:szCs w:val="22"/>
            <w:lang w:val="af-ZA"/>
          </w:rPr>
          <w:t>www.procurement.am</w:t>
        </w:r>
      </w:hyperlink>
      <w:r w:rsidR="00F60C5F" w:rsidRPr="00FA211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4" w:history="1">
        <w:r w:rsidR="00F60C5F" w:rsidRPr="00FA211F">
          <w:rPr>
            <w:rFonts w:ascii="GHEA Grapalat" w:hAnsi="GHEA Grapalat" w:cs="Sylfaen"/>
            <w:i/>
            <w:sz w:val="22"/>
            <w:szCs w:val="22"/>
            <w:lang w:val="af-ZA"/>
          </w:rPr>
          <w:t>Էլեկտրոնային գնումների կատարման ուղեցույց</w:t>
        </w:r>
      </w:hyperlink>
      <w:r w:rsidR="00F60C5F" w:rsidRPr="00FA211F">
        <w:rPr>
          <w:rFonts w:ascii="GHEA Grapalat" w:hAnsi="GHEA Grapalat" w:cs="Sylfaen"/>
          <w:i/>
          <w:sz w:val="22"/>
          <w:szCs w:val="22"/>
          <w:lang w:val="af-ZA"/>
        </w:rPr>
        <w:t>ով:</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lang w:val="af-ZA"/>
        </w:rPr>
        <w:t xml:space="preserve">Ուղեցույցը հասանելի է հետևյալ հղումով՝ </w:t>
      </w:r>
      <w:hyperlink r:id="rId15" w:history="1">
        <w:r w:rsidRPr="00FA211F">
          <w:rPr>
            <w:rFonts w:ascii="GHEA Grapalat" w:hAnsi="GHEA Grapalat" w:cs="Sylfaen"/>
            <w:i/>
            <w:sz w:val="22"/>
            <w:szCs w:val="22"/>
            <w:lang w:val="af-ZA"/>
          </w:rPr>
          <w:t>http://gnumner.am/hy/page/ughecuycner_dzernarkner/</w:t>
        </w:r>
      </w:hyperlink>
      <w:r w:rsidRPr="00FA211F">
        <w:rPr>
          <w:rFonts w:ascii="GHEA Grapalat" w:hAnsi="GHEA Grapalat" w:cs="Sylfaen"/>
          <w:i/>
          <w:sz w:val="22"/>
          <w:szCs w:val="22"/>
          <w:lang w:val="af-ZA"/>
        </w:rPr>
        <w:t>.</w:t>
      </w:r>
    </w:p>
    <w:p w:rsidR="001E6A90" w:rsidRPr="00FA211F" w:rsidRDefault="00884204" w:rsidP="00B90C01">
      <w:pPr>
        <w:ind w:firstLine="567"/>
        <w:jc w:val="both"/>
        <w:rPr>
          <w:rFonts w:ascii="GHEA Grapalat" w:hAnsi="GHEA Grapalat"/>
          <w:i/>
          <w:sz w:val="22"/>
          <w:szCs w:val="22"/>
          <w:lang w:val="af-ZA"/>
        </w:rPr>
      </w:pPr>
      <w:r w:rsidRPr="00FA211F">
        <w:rPr>
          <w:rFonts w:ascii="GHEA Grapalat" w:hAnsi="GHEA Grapalat"/>
          <w:i/>
          <w:sz w:val="22"/>
          <w:szCs w:val="22"/>
          <w:lang w:val="af-ZA"/>
        </w:rPr>
        <w:t>-</w:t>
      </w:r>
      <w:r w:rsidR="00B62D06" w:rsidRPr="00FA211F">
        <w:rPr>
          <w:rFonts w:ascii="GHEA Grapalat" w:hAnsi="GHEA Grapalat"/>
          <w:i/>
          <w:sz w:val="22"/>
          <w:szCs w:val="22"/>
          <w:lang w:val="af-ZA"/>
        </w:rPr>
        <w:t xml:space="preserve"> </w:t>
      </w:r>
      <w:r w:rsidR="00677658" w:rsidRPr="00FA211F">
        <w:rPr>
          <w:rFonts w:ascii="GHEA Grapalat" w:hAnsi="GHEA Grapalat"/>
          <w:i/>
          <w:sz w:val="22"/>
          <w:szCs w:val="22"/>
          <w:lang w:val="af-ZA"/>
        </w:rPr>
        <w:t xml:space="preserve">համակարգի </w:t>
      </w:r>
      <w:r w:rsidR="00106D44" w:rsidRPr="00FA211F">
        <w:rPr>
          <w:rFonts w:ascii="GHEA Grapalat" w:hAnsi="GHEA Grapalat"/>
          <w:i/>
          <w:sz w:val="22"/>
          <w:szCs w:val="22"/>
          <w:lang w:val="af-ZA"/>
        </w:rPr>
        <w:t xml:space="preserve">հետ </w:t>
      </w:r>
      <w:r w:rsidR="007E0E5F" w:rsidRPr="00FA211F">
        <w:rPr>
          <w:rFonts w:ascii="GHEA Grapalat" w:hAnsi="GHEA Grapalat"/>
          <w:i/>
          <w:sz w:val="22"/>
          <w:szCs w:val="22"/>
          <w:lang w:val="af-ZA"/>
        </w:rPr>
        <w:t xml:space="preserve">կապված </w:t>
      </w:r>
      <w:r w:rsidR="00B62D06" w:rsidRPr="00FA211F">
        <w:rPr>
          <w:rFonts w:ascii="GHEA Grapalat" w:hAnsi="GHEA Grapalat"/>
          <w:i/>
          <w:sz w:val="22"/>
          <w:szCs w:val="22"/>
          <w:lang w:val="af-ZA"/>
        </w:rPr>
        <w:t>հարցեր</w:t>
      </w:r>
      <w:r w:rsidR="00392525" w:rsidRPr="00FA211F">
        <w:rPr>
          <w:rFonts w:ascii="GHEA Grapalat" w:hAnsi="GHEA Grapalat"/>
          <w:i/>
          <w:sz w:val="22"/>
          <w:szCs w:val="22"/>
          <w:lang w:val="af-ZA"/>
        </w:rPr>
        <w:t xml:space="preserve"> և խնդիրներ</w:t>
      </w:r>
      <w:r w:rsidR="00B62D06" w:rsidRPr="00FA211F">
        <w:rPr>
          <w:rFonts w:ascii="GHEA Grapalat" w:hAnsi="GHEA Grapalat"/>
          <w:i/>
          <w:sz w:val="22"/>
          <w:szCs w:val="22"/>
          <w:lang w:val="af-ZA"/>
        </w:rPr>
        <w:t xml:space="preserve"> առաջանալիս </w:t>
      </w:r>
      <w:r w:rsidR="00F60C5F" w:rsidRPr="00FA211F">
        <w:rPr>
          <w:rFonts w:ascii="GHEA Grapalat" w:hAnsi="GHEA Grapalat"/>
          <w:i/>
          <w:sz w:val="22"/>
          <w:szCs w:val="22"/>
          <w:lang w:val="af-ZA"/>
        </w:rPr>
        <w:t xml:space="preserve">կարող եք դիմել պատվիրատուին, ինչպես նաև </w:t>
      </w:r>
      <w:r w:rsidR="004E1503" w:rsidRPr="00FA211F">
        <w:rPr>
          <w:rFonts w:ascii="GHEA Grapalat" w:hAnsi="GHEA Grapalat"/>
          <w:i/>
          <w:sz w:val="22"/>
          <w:szCs w:val="22"/>
          <w:lang w:val="af-ZA"/>
        </w:rPr>
        <w:t>ՀՀ ֆինանսների նախարարություն</w:t>
      </w:r>
      <w:r w:rsidR="00486B55" w:rsidRPr="00FA211F">
        <w:rPr>
          <w:rFonts w:ascii="GHEA Grapalat" w:hAnsi="GHEA Grapalat"/>
          <w:i/>
          <w:sz w:val="22"/>
          <w:szCs w:val="22"/>
          <w:lang w:val="af-ZA"/>
        </w:rPr>
        <w:t xml:space="preserve"> (այսուհետ նաև</w:t>
      </w:r>
      <w:r w:rsidR="00537E15" w:rsidRPr="00FA211F">
        <w:rPr>
          <w:rFonts w:ascii="GHEA Grapalat" w:hAnsi="GHEA Grapalat"/>
          <w:i/>
          <w:sz w:val="22"/>
          <w:szCs w:val="22"/>
          <w:lang w:val="af-ZA"/>
        </w:rPr>
        <w:t xml:space="preserve">` </w:t>
      </w:r>
      <w:r w:rsidR="0006220B" w:rsidRPr="00FA211F">
        <w:rPr>
          <w:rFonts w:ascii="GHEA Grapalat" w:hAnsi="GHEA Grapalat"/>
          <w:i/>
          <w:sz w:val="22"/>
          <w:szCs w:val="22"/>
          <w:lang w:val="af-ZA"/>
        </w:rPr>
        <w:t>լիազորված մարմին</w:t>
      </w:r>
      <w:r w:rsidR="00486B55" w:rsidRPr="00FA211F">
        <w:rPr>
          <w:rFonts w:ascii="GHEA Grapalat" w:hAnsi="GHEA Grapalat"/>
          <w:i/>
          <w:sz w:val="22"/>
          <w:szCs w:val="22"/>
          <w:lang w:val="af-ZA"/>
        </w:rPr>
        <w:t>)</w:t>
      </w:r>
      <w:r w:rsidR="00B62D06" w:rsidRPr="00FA211F">
        <w:rPr>
          <w:rFonts w:ascii="GHEA Grapalat" w:hAnsi="GHEA Grapalat"/>
          <w:i/>
          <w:sz w:val="22"/>
          <w:szCs w:val="22"/>
          <w:lang w:val="af-ZA"/>
        </w:rPr>
        <w:t xml:space="preserve">` </w:t>
      </w:r>
      <w:r w:rsidR="00AB14F4" w:rsidRPr="00FA211F">
        <w:rPr>
          <w:rFonts w:ascii="GHEA Grapalat" w:hAnsi="GHEA Grapalat"/>
          <w:i/>
          <w:sz w:val="22"/>
          <w:szCs w:val="22"/>
          <w:lang w:val="af-ZA"/>
        </w:rPr>
        <w:t xml:space="preserve">ք. Երևան, </w:t>
      </w:r>
      <w:r w:rsidR="00AD305B" w:rsidRPr="00FA211F">
        <w:rPr>
          <w:rFonts w:ascii="GHEA Grapalat" w:hAnsi="GHEA Grapalat"/>
          <w:i/>
          <w:sz w:val="22"/>
          <w:szCs w:val="22"/>
          <w:lang w:val="af-ZA"/>
        </w:rPr>
        <w:t xml:space="preserve">Մելիք-Ադամյան փող. 1 </w:t>
      </w:r>
      <w:r w:rsidR="000D10F1" w:rsidRPr="00FA211F">
        <w:rPr>
          <w:rFonts w:ascii="GHEA Grapalat" w:hAnsi="GHEA Grapalat"/>
          <w:i/>
          <w:lang w:val="af-ZA"/>
        </w:rPr>
        <w:t xml:space="preserve"> </w:t>
      </w:r>
      <w:r w:rsidR="00AB14F4" w:rsidRPr="00FA211F">
        <w:rPr>
          <w:rFonts w:ascii="GHEA Grapalat" w:hAnsi="GHEA Grapalat"/>
          <w:i/>
          <w:sz w:val="22"/>
          <w:szCs w:val="22"/>
          <w:lang w:val="af-ZA"/>
        </w:rPr>
        <w:t>հասցեով (հեռախոս`</w:t>
      </w:r>
      <w:r w:rsidR="007032AC" w:rsidRPr="00FA211F">
        <w:rPr>
          <w:rFonts w:ascii="GHEA Grapalat" w:hAnsi="GHEA Grapalat"/>
          <w:i/>
          <w:sz w:val="22"/>
          <w:szCs w:val="22"/>
          <w:lang w:val="af-ZA"/>
        </w:rPr>
        <w:t>(</w:t>
      </w:r>
      <w:r w:rsidR="00677658" w:rsidRPr="00FA211F">
        <w:rPr>
          <w:rFonts w:ascii="GHEA Grapalat" w:hAnsi="GHEA Grapalat"/>
          <w:i/>
          <w:sz w:val="22"/>
          <w:szCs w:val="22"/>
          <w:lang w:val="af-ZA"/>
        </w:rPr>
        <w:t>+3741</w:t>
      </w:r>
      <w:r w:rsidR="00BE3F61" w:rsidRPr="00FA211F">
        <w:rPr>
          <w:rFonts w:ascii="GHEA Grapalat" w:hAnsi="GHEA Grapalat"/>
          <w:i/>
          <w:sz w:val="22"/>
          <w:szCs w:val="22"/>
          <w:lang w:val="af-ZA"/>
        </w:rPr>
        <w:t>1</w:t>
      </w:r>
      <w:r w:rsidR="007032AC" w:rsidRPr="00FA211F">
        <w:rPr>
          <w:rFonts w:ascii="GHEA Grapalat" w:hAnsi="GHEA Grapalat"/>
          <w:i/>
          <w:sz w:val="22"/>
          <w:szCs w:val="22"/>
          <w:lang w:val="af-ZA"/>
        </w:rPr>
        <w:t xml:space="preserve">) </w:t>
      </w:r>
      <w:r w:rsidR="00AB14F4" w:rsidRPr="00FA211F">
        <w:rPr>
          <w:rFonts w:ascii="GHEA Grapalat" w:hAnsi="GHEA Grapalat"/>
          <w:i/>
          <w:sz w:val="22"/>
          <w:szCs w:val="22"/>
          <w:lang w:val="af-ZA"/>
        </w:rPr>
        <w:t>28-93-20):</w:t>
      </w:r>
      <w:bookmarkStart w:id="3" w:name="_Hlk9322052"/>
    </w:p>
    <w:p w:rsidR="001E6A90" w:rsidRPr="00FA211F" w:rsidRDefault="0089384E"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գրանցվելը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ինչպես</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նաև</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հայտ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ներկայացնելն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անվճար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w:t>
      </w:r>
      <w:bookmarkEnd w:id="3"/>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3F0EAF" w:rsidRDefault="003F0EAF" w:rsidP="003F0EAF">
      <w:pPr>
        <w:jc w:val="both"/>
        <w:rPr>
          <w:rFonts w:ascii="GHEA Grapalat" w:hAnsi="GHEA Grapalat" w:cs="Sylfaen"/>
          <w:i/>
          <w:sz w:val="22"/>
          <w:szCs w:val="22"/>
          <w:lang w:val="hy-AM"/>
        </w:rPr>
      </w:pPr>
    </w:p>
    <w:p w:rsidR="003F0EAF" w:rsidRPr="003F0EAF" w:rsidRDefault="003F0EAF" w:rsidP="003F0EAF">
      <w:pPr>
        <w:jc w:val="both"/>
        <w:rPr>
          <w:rFonts w:ascii="GHEA Grapalat" w:hAnsi="GHEA Grapalat" w:cs="Sylfaen"/>
          <w:i/>
          <w:sz w:val="22"/>
          <w:szCs w:val="22"/>
          <w:lang w:val="hy-AM"/>
        </w:rPr>
      </w:pPr>
    </w:p>
    <w:p w:rsidR="00A74040" w:rsidRDefault="00A74040" w:rsidP="00B90C01">
      <w:pPr>
        <w:ind w:firstLine="567"/>
        <w:jc w:val="center"/>
        <w:rPr>
          <w:rFonts w:ascii="GHEA Grapalat" w:hAnsi="GHEA Grapalat" w:cs="Sylfaen"/>
          <w:b/>
          <w:sz w:val="20"/>
          <w:szCs w:val="20"/>
          <w:lang w:val="hy-AM"/>
        </w:rPr>
      </w:pPr>
    </w:p>
    <w:p w:rsidR="00FA4FCB" w:rsidRDefault="00FA4FCB" w:rsidP="00B90C01">
      <w:pPr>
        <w:ind w:firstLine="567"/>
        <w:jc w:val="center"/>
        <w:rPr>
          <w:rFonts w:ascii="GHEA Grapalat" w:hAnsi="GHEA Grapalat" w:cs="Sylfaen"/>
          <w:b/>
          <w:sz w:val="20"/>
          <w:szCs w:val="20"/>
          <w:lang w:val="hy-AM"/>
        </w:rPr>
      </w:pPr>
    </w:p>
    <w:p w:rsidR="007E1CA5" w:rsidRDefault="007E1CA5" w:rsidP="00B90C01">
      <w:pPr>
        <w:ind w:firstLine="567"/>
        <w:jc w:val="center"/>
        <w:rPr>
          <w:rFonts w:ascii="GHEA Grapalat" w:hAnsi="GHEA Grapalat" w:cs="Sylfaen"/>
          <w:b/>
          <w:sz w:val="20"/>
          <w:szCs w:val="20"/>
          <w:lang w:val="hy-AM"/>
        </w:rPr>
      </w:pPr>
    </w:p>
    <w:p w:rsidR="00842C93" w:rsidRDefault="00842C93" w:rsidP="00B90C01">
      <w:pPr>
        <w:ind w:firstLine="567"/>
        <w:jc w:val="center"/>
        <w:rPr>
          <w:rFonts w:ascii="GHEA Grapalat" w:hAnsi="GHEA Grapalat" w:cs="Sylfaen"/>
          <w:b/>
          <w:sz w:val="20"/>
          <w:szCs w:val="20"/>
          <w:lang w:val="hy-AM"/>
        </w:rPr>
      </w:pPr>
    </w:p>
    <w:p w:rsidR="00160AE4" w:rsidRPr="003F0EAF" w:rsidRDefault="00160AE4" w:rsidP="00B90C01">
      <w:pPr>
        <w:ind w:firstLine="567"/>
        <w:jc w:val="center"/>
        <w:rPr>
          <w:rFonts w:ascii="GHEA Grapalat" w:hAnsi="GHEA Grapalat" w:cs="Sylfaen"/>
          <w:b/>
          <w:sz w:val="20"/>
          <w:szCs w:val="20"/>
          <w:lang w:val="hy-AM"/>
        </w:rPr>
      </w:pPr>
      <w:r w:rsidRPr="003F0EAF">
        <w:rPr>
          <w:rFonts w:ascii="GHEA Grapalat" w:hAnsi="GHEA Grapalat" w:cs="Sylfaen"/>
          <w:b/>
          <w:sz w:val="20"/>
          <w:szCs w:val="20"/>
          <w:lang w:val="hy-AM"/>
        </w:rPr>
        <w:t>ԲՈՎԱՆԴԱԿՈւԹՅՈւՆ</w:t>
      </w:r>
    </w:p>
    <w:p w:rsidR="001E6A90" w:rsidRPr="003F0EAF" w:rsidRDefault="001E6A90" w:rsidP="00B90C01">
      <w:pPr>
        <w:ind w:firstLine="567"/>
        <w:jc w:val="center"/>
        <w:rPr>
          <w:rFonts w:ascii="GHEA Grapalat" w:hAnsi="GHEA Grapalat" w:cs="Sylfaen"/>
          <w:b/>
          <w:sz w:val="20"/>
          <w:szCs w:val="20"/>
          <w:lang w:val="hy-AM"/>
        </w:rPr>
      </w:pPr>
    </w:p>
    <w:p w:rsidR="001E6A90" w:rsidRPr="003F0EAF" w:rsidRDefault="008D3CC0" w:rsidP="00B90C01">
      <w:pPr>
        <w:ind w:firstLine="567"/>
        <w:jc w:val="center"/>
        <w:rPr>
          <w:rFonts w:ascii="GHEA Grapalat" w:hAnsi="GHEA Grapalat" w:cs="Sylfaen"/>
          <w:b/>
          <w:sz w:val="20"/>
          <w:szCs w:val="20"/>
          <w:lang w:val="hy-AM"/>
        </w:rPr>
      </w:pPr>
      <w:r w:rsidRPr="00A777F3">
        <w:rPr>
          <w:rFonts w:ascii="GHEA Grapalat" w:hAnsi="GHEA Grapalat"/>
          <w:b/>
          <w:i/>
          <w:lang w:val="af-ZA"/>
        </w:rPr>
        <w:t>«</w:t>
      </w:r>
      <w:r w:rsidRPr="00A777F3">
        <w:rPr>
          <w:rFonts w:ascii="GHEA Grapalat" w:hAnsi="GHEA Grapalat"/>
          <w:b/>
          <w:sz w:val="20"/>
          <w:szCs w:val="20"/>
          <w:lang w:val="hy-AM"/>
        </w:rPr>
        <w:t xml:space="preserve">ԿՈՄՈՒՆԱԼ ՏՆՏԵՍՈՒԹՅՈՒՆ, ԱՂԲԱՀԱՆՈՒԹՅՈՒՆ </w:t>
      </w:r>
      <w:r>
        <w:rPr>
          <w:rFonts w:ascii="GHEA Grapalat" w:hAnsi="GHEA Grapalat"/>
          <w:b/>
          <w:sz w:val="20"/>
          <w:szCs w:val="20"/>
          <w:lang w:val="hy-AM"/>
        </w:rPr>
        <w:t>ԵՎ</w:t>
      </w:r>
      <w:r w:rsidRPr="00A777F3">
        <w:rPr>
          <w:rFonts w:ascii="GHEA Grapalat" w:hAnsi="GHEA Grapalat"/>
          <w:b/>
          <w:sz w:val="20"/>
          <w:szCs w:val="20"/>
          <w:lang w:val="hy-AM"/>
        </w:rPr>
        <w:t xml:space="preserve"> ՍԱՆՄԱՔՐՈՒՄ</w:t>
      </w:r>
      <w:r w:rsidRPr="00A777F3">
        <w:rPr>
          <w:rFonts w:ascii="GHEA Grapalat" w:hAnsi="GHEA Grapalat"/>
          <w:b/>
          <w:lang w:val="hy-AM"/>
        </w:rPr>
        <w:t xml:space="preserve">» </w:t>
      </w:r>
      <w:r>
        <w:rPr>
          <w:rFonts w:ascii="GHEA Grapalat" w:hAnsi="GHEA Grapalat"/>
          <w:b/>
          <w:sz w:val="20"/>
          <w:szCs w:val="20"/>
          <w:lang w:val="hy-AM"/>
        </w:rPr>
        <w:t>ՀԻՄՆԱՐԿԻ</w:t>
      </w:r>
      <w:r w:rsidRPr="003F0EAF">
        <w:rPr>
          <w:rFonts w:ascii="GHEA Grapalat" w:hAnsi="GHEA Grapalat" w:cs="Sylfaen"/>
          <w:b/>
          <w:sz w:val="20"/>
          <w:szCs w:val="20"/>
          <w:lang w:val="hy-AM"/>
        </w:rPr>
        <w:t xml:space="preserve"> </w:t>
      </w:r>
      <w:r w:rsidR="001E6A90" w:rsidRPr="003F0EAF">
        <w:rPr>
          <w:rFonts w:ascii="GHEA Grapalat" w:hAnsi="GHEA Grapalat" w:cs="Sylfaen"/>
          <w:b/>
          <w:sz w:val="20"/>
          <w:szCs w:val="20"/>
          <w:lang w:val="hy-AM"/>
        </w:rPr>
        <w:t>ԿԱՐԻՔՆԵՐԻ</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ՀԱՄԱՐ</w:t>
      </w:r>
      <w:r w:rsidR="001E6A90" w:rsidRPr="00FA211F">
        <w:rPr>
          <w:rFonts w:ascii="GHEA Grapalat" w:hAnsi="GHEA Grapalat" w:cs="Sylfaen"/>
          <w:b/>
          <w:sz w:val="20"/>
          <w:szCs w:val="20"/>
          <w:lang w:val="af-ZA"/>
        </w:rPr>
        <w:t xml:space="preserve">` </w:t>
      </w:r>
      <w:r w:rsidR="008D01BD">
        <w:rPr>
          <w:rFonts w:ascii="GHEA Grapalat" w:hAnsi="GHEA Grapalat" w:cs="Sylfaen"/>
          <w:b/>
          <w:sz w:val="20"/>
          <w:szCs w:val="20"/>
          <w:lang w:val="hy-AM"/>
        </w:rPr>
        <w:t xml:space="preserve">ՈՒՂԵՎՈՐԱՏԱՐ </w:t>
      </w:r>
      <w:r w:rsidR="00BF6BFA" w:rsidRPr="003F0EAF">
        <w:rPr>
          <w:rFonts w:ascii="GHEA Grapalat" w:hAnsi="GHEA Grapalat" w:cs="Sylfaen"/>
          <w:b/>
          <w:sz w:val="20"/>
          <w:szCs w:val="20"/>
          <w:lang w:val="hy-AM"/>
        </w:rPr>
        <w:t>ՏՐԱՍՆՊՈՐՏԱՅԻՆ</w:t>
      </w:r>
      <w:r w:rsidR="00BF6BFA" w:rsidRPr="006C678D">
        <w:rPr>
          <w:rFonts w:ascii="GHEA Grapalat" w:hAnsi="GHEA Grapalat" w:cs="Sylfaen"/>
          <w:b/>
          <w:sz w:val="20"/>
          <w:szCs w:val="20"/>
          <w:lang w:val="af-ZA"/>
        </w:rPr>
        <w:t xml:space="preserve"> </w:t>
      </w:r>
      <w:r w:rsidR="00BF6BFA" w:rsidRPr="003F0EAF">
        <w:rPr>
          <w:rFonts w:ascii="GHEA Grapalat" w:hAnsi="GHEA Grapalat" w:cs="Sylfaen"/>
          <w:b/>
          <w:sz w:val="20"/>
          <w:szCs w:val="20"/>
          <w:lang w:val="hy-AM"/>
        </w:rPr>
        <w:t>ՄԻՋՈՑՆԵՐԻ</w:t>
      </w:r>
      <w:r w:rsidR="00BF6BFA" w:rsidRPr="006C678D">
        <w:rPr>
          <w:rFonts w:ascii="GHEA Grapalat" w:hAnsi="GHEA Grapalat" w:cs="Sylfaen"/>
          <w:b/>
          <w:sz w:val="20"/>
          <w:szCs w:val="20"/>
          <w:lang w:val="af-ZA"/>
        </w:rPr>
        <w:t xml:space="preserve"> </w:t>
      </w:r>
      <w:r w:rsidR="00BF6BFA" w:rsidRPr="003F0EAF">
        <w:rPr>
          <w:rFonts w:ascii="GHEA Grapalat" w:hAnsi="GHEA Grapalat" w:cs="Sylfaen"/>
          <w:b/>
          <w:sz w:val="20"/>
          <w:szCs w:val="20"/>
          <w:lang w:val="hy-AM"/>
        </w:rPr>
        <w:t>ՎԱՐՁԱԿԱԼՈՒԹՅԱՆ</w:t>
      </w:r>
      <w:r w:rsidR="00BF6BFA" w:rsidRPr="002E0C8E">
        <w:rPr>
          <w:rFonts w:ascii="GHEA Grapalat" w:hAnsi="GHEA Grapalat" w:cs="Sylfaen"/>
          <w:b/>
          <w:sz w:val="20"/>
          <w:szCs w:val="20"/>
          <w:lang w:val="hy-AM"/>
        </w:rPr>
        <w:t xml:space="preserve"> ԾԱՌԱՅՈՒԹՅՈՒՆՆԵՐԻ</w:t>
      </w:r>
      <w:r w:rsidR="00BF6BFA" w:rsidRPr="006C678D">
        <w:rPr>
          <w:rFonts w:ascii="GHEA Grapalat" w:hAnsi="GHEA Grapalat" w:cs="Sylfaen"/>
          <w:b/>
          <w:sz w:val="20"/>
          <w:szCs w:val="20"/>
          <w:lang w:val="af-ZA"/>
        </w:rPr>
        <w:t xml:space="preserve"> </w:t>
      </w:r>
      <w:r w:rsidR="00BF6BFA">
        <w:rPr>
          <w:rFonts w:ascii="GHEA Grapalat" w:hAnsi="GHEA Grapalat" w:cs="Sylfaen"/>
          <w:b/>
          <w:sz w:val="20"/>
          <w:szCs w:val="20"/>
          <w:lang w:val="af-ZA"/>
        </w:rPr>
        <w:t>(</w:t>
      </w:r>
      <w:r w:rsidR="003F0EAF">
        <w:rPr>
          <w:rFonts w:ascii="GHEA Grapalat" w:hAnsi="GHEA Grapalat" w:cs="Sylfaen"/>
          <w:b/>
          <w:sz w:val="20"/>
          <w:szCs w:val="20"/>
          <w:lang w:val="hy-AM"/>
        </w:rPr>
        <w:t xml:space="preserve">ԱՌԱՆՑ </w:t>
      </w:r>
      <w:r w:rsidR="00BF6BFA">
        <w:rPr>
          <w:rFonts w:ascii="GHEA Grapalat" w:hAnsi="GHEA Grapalat" w:cs="Sylfaen"/>
          <w:b/>
          <w:sz w:val="20"/>
          <w:szCs w:val="20"/>
          <w:lang w:val="af-ZA"/>
        </w:rPr>
        <w:t>ՎԱՐՈՐԴԻ)</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ՁԵՌՔԲԵՐՄԱՆ</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ՆՊԱՏԱԿՈՎ</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ՀԱՅՏԱՐԱՐՎԱԾ</w:t>
      </w:r>
      <w:r w:rsidR="001E6A90" w:rsidRPr="00FA211F">
        <w:rPr>
          <w:rFonts w:ascii="GHEA Grapalat" w:hAnsi="GHEA Grapalat" w:cs="Sylfaen"/>
          <w:b/>
          <w:sz w:val="20"/>
          <w:szCs w:val="20"/>
          <w:lang w:val="af-ZA"/>
        </w:rPr>
        <w:t xml:space="preserve"> </w:t>
      </w:r>
      <w:r w:rsidR="001E6A90" w:rsidRPr="00FA211F">
        <w:rPr>
          <w:rFonts w:ascii="GHEA Grapalat" w:hAnsi="GHEA Grapalat" w:cs="Sylfaen"/>
          <w:b/>
          <w:sz w:val="20"/>
          <w:szCs w:val="20"/>
          <w:lang w:val="hy-AM"/>
        </w:rPr>
        <w:t>ԳՆԱՆՇՄԱՆ ՀԱՐՑՄԱՆ</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ՀՐԱՎԵՐԻ</w:t>
      </w:r>
    </w:p>
    <w:p w:rsidR="001E6A90" w:rsidRPr="003F0EAF" w:rsidRDefault="001E6A90" w:rsidP="00B90C01">
      <w:pPr>
        <w:ind w:firstLine="567"/>
        <w:jc w:val="center"/>
        <w:rPr>
          <w:rFonts w:ascii="GHEA Grapalat" w:hAnsi="GHEA Grapalat" w:cs="Sylfaen"/>
          <w:b/>
          <w:sz w:val="20"/>
          <w:szCs w:val="20"/>
          <w:lang w:val="hy-AM"/>
        </w:rPr>
      </w:pPr>
    </w:p>
    <w:p w:rsidR="001E6A90" w:rsidRPr="00FA211F" w:rsidRDefault="00096865" w:rsidP="00B90C01">
      <w:pPr>
        <w:ind w:firstLine="567"/>
        <w:jc w:val="center"/>
        <w:rPr>
          <w:rFonts w:ascii="GHEA Grapalat" w:hAnsi="GHEA Grapalat" w:cs="Times Armenian"/>
          <w:b/>
          <w:sz w:val="20"/>
          <w:szCs w:val="22"/>
          <w:lang w:val="af-ZA"/>
        </w:rPr>
      </w:pPr>
      <w:r w:rsidRPr="004F06AB">
        <w:rPr>
          <w:rFonts w:ascii="GHEA Grapalat" w:hAnsi="GHEA Grapalat" w:cs="Sylfaen"/>
          <w:b/>
          <w:sz w:val="20"/>
          <w:szCs w:val="22"/>
          <w:lang w:val="hy-AM"/>
        </w:rPr>
        <w:t>ՄԱՍ</w:t>
      </w:r>
      <w:r w:rsidRPr="00FA211F">
        <w:rPr>
          <w:rFonts w:ascii="GHEA Grapalat" w:hAnsi="GHEA Grapalat" w:cs="Times Armenian"/>
          <w:b/>
          <w:sz w:val="20"/>
          <w:szCs w:val="22"/>
          <w:lang w:val="af-ZA"/>
        </w:rPr>
        <w:t xml:space="preserve"> I.</w:t>
      </w:r>
    </w:p>
    <w:p w:rsidR="001E6A90" w:rsidRPr="00FA211F" w:rsidRDefault="001E6A90" w:rsidP="00B90C01">
      <w:pPr>
        <w:ind w:firstLine="567"/>
        <w:jc w:val="center"/>
        <w:rPr>
          <w:rFonts w:ascii="GHEA Grapalat" w:hAnsi="GHEA Grapalat" w:cs="Times Armenian"/>
          <w:b/>
          <w:sz w:val="20"/>
          <w:szCs w:val="22"/>
          <w:lang w:val="af-ZA"/>
        </w:rPr>
      </w:pP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1E6A90" w:rsidRPr="00FA211F">
        <w:rPr>
          <w:rFonts w:ascii="GHEA Grapalat" w:hAnsi="GHEA Grapalat"/>
          <w:sz w:val="20"/>
          <w:lang w:val="hy-AM"/>
        </w:rPr>
        <w:t xml:space="preserve"> </w:t>
      </w:r>
      <w:r w:rsidRPr="004F06AB">
        <w:rPr>
          <w:rFonts w:ascii="GHEA Grapalat" w:hAnsi="GHEA Grapalat" w:cs="Sylfaen"/>
          <w:sz w:val="20"/>
          <w:lang w:val="hy-AM"/>
        </w:rPr>
        <w:t>Գնման</w:t>
      </w:r>
      <w:r w:rsidRPr="00FA211F">
        <w:rPr>
          <w:rFonts w:ascii="GHEA Grapalat" w:hAnsi="GHEA Grapalat" w:cs="Times Armenian"/>
          <w:sz w:val="20"/>
          <w:lang w:val="af-ZA"/>
        </w:rPr>
        <w:t xml:space="preserve"> </w:t>
      </w:r>
      <w:r w:rsidRPr="004F06AB">
        <w:rPr>
          <w:rFonts w:ascii="GHEA Grapalat" w:hAnsi="GHEA Grapalat" w:cs="Sylfaen"/>
          <w:sz w:val="20"/>
          <w:lang w:val="hy-AM"/>
        </w:rPr>
        <w:t>առարկայի</w:t>
      </w:r>
      <w:r w:rsidRPr="00FA211F">
        <w:rPr>
          <w:rFonts w:ascii="GHEA Grapalat" w:hAnsi="GHEA Grapalat"/>
          <w:sz w:val="20"/>
          <w:lang w:val="af-ZA"/>
        </w:rPr>
        <w:t xml:space="preserve"> </w:t>
      </w:r>
      <w:r w:rsidRPr="004F06AB">
        <w:rPr>
          <w:rFonts w:ascii="GHEA Grapalat" w:hAnsi="GHEA Grapalat" w:cs="Sylfaen"/>
          <w:sz w:val="20"/>
          <w:lang w:val="hy-AM"/>
        </w:rPr>
        <w:t>բնութա</w:t>
      </w:r>
      <w:r w:rsidRPr="004F06AB">
        <w:rPr>
          <w:rFonts w:ascii="GHEA Grapalat" w:hAnsi="GHEA Grapalat" w:cs="Times Armenian"/>
          <w:sz w:val="20"/>
          <w:lang w:val="hy-AM"/>
        </w:rPr>
        <w:t>գ</w:t>
      </w:r>
      <w:r w:rsidRPr="004F06AB">
        <w:rPr>
          <w:rFonts w:ascii="GHEA Grapalat" w:hAnsi="GHEA Grapalat" w:cs="Sylfaen"/>
          <w:sz w:val="20"/>
          <w:lang w:val="hy-AM"/>
        </w:rPr>
        <w:t>իրը</w:t>
      </w:r>
    </w:p>
    <w:p w:rsidR="001E6A90" w:rsidRPr="00FA211F" w:rsidRDefault="00096865" w:rsidP="00B90C01">
      <w:pPr>
        <w:ind w:firstLine="567"/>
        <w:jc w:val="both"/>
        <w:rPr>
          <w:rFonts w:ascii="GHEA Grapalat" w:hAnsi="GHEA Grapalat" w:cs="Times Armenian"/>
          <w:sz w:val="20"/>
          <w:lang w:val="af-ZA"/>
        </w:rPr>
      </w:pPr>
      <w:r w:rsidRPr="00FA211F">
        <w:rPr>
          <w:rFonts w:ascii="GHEA Grapalat" w:hAnsi="GHEA Grapalat"/>
          <w:sz w:val="20"/>
          <w:lang w:val="af-ZA"/>
        </w:rPr>
        <w:t>2.</w:t>
      </w:r>
      <w:r w:rsidR="001E6A90" w:rsidRPr="00FA211F">
        <w:rPr>
          <w:rFonts w:ascii="GHEA Grapalat" w:hAnsi="GHEA Grapalat"/>
          <w:sz w:val="20"/>
          <w:lang w:val="hy-AM"/>
        </w:rPr>
        <w:t xml:space="preserve"> </w:t>
      </w:r>
      <w:r w:rsidRPr="004F06AB">
        <w:rPr>
          <w:rFonts w:ascii="GHEA Grapalat" w:hAnsi="GHEA Grapalat" w:cs="Sylfaen"/>
          <w:sz w:val="20"/>
          <w:lang w:val="hy-AM"/>
        </w:rPr>
        <w:t>Մասնակցի</w:t>
      </w:r>
      <w:r w:rsidRPr="00FA211F">
        <w:rPr>
          <w:rFonts w:ascii="GHEA Grapalat" w:hAnsi="GHEA Grapalat" w:cs="Times Armenian"/>
          <w:sz w:val="20"/>
          <w:lang w:val="af-ZA"/>
        </w:rPr>
        <w:t xml:space="preserve"> </w:t>
      </w:r>
      <w:r w:rsidRPr="004F06AB">
        <w:rPr>
          <w:rFonts w:ascii="GHEA Grapalat" w:hAnsi="GHEA Grapalat" w:cs="Sylfaen"/>
          <w:sz w:val="20"/>
          <w:lang w:val="hy-AM"/>
        </w:rPr>
        <w:t>մասնակցության</w:t>
      </w:r>
      <w:r w:rsidRPr="00FA211F">
        <w:rPr>
          <w:rFonts w:ascii="GHEA Grapalat" w:hAnsi="GHEA Grapalat" w:cs="Times Armenian"/>
          <w:sz w:val="20"/>
          <w:lang w:val="af-ZA"/>
        </w:rPr>
        <w:t xml:space="preserve"> </w:t>
      </w:r>
      <w:r w:rsidRPr="004F06AB">
        <w:rPr>
          <w:rFonts w:ascii="GHEA Grapalat" w:hAnsi="GHEA Grapalat" w:cs="Sylfaen"/>
          <w:sz w:val="20"/>
          <w:lang w:val="hy-AM"/>
        </w:rPr>
        <w:t>իրավունքի</w:t>
      </w:r>
      <w:r w:rsidRPr="00FA211F">
        <w:rPr>
          <w:rFonts w:ascii="GHEA Grapalat" w:hAnsi="GHEA Grapalat" w:cs="Times Armenian"/>
          <w:sz w:val="20"/>
          <w:lang w:val="af-ZA"/>
        </w:rPr>
        <w:t xml:space="preserve"> </w:t>
      </w:r>
      <w:r w:rsidRPr="004F06AB">
        <w:rPr>
          <w:rFonts w:ascii="GHEA Grapalat" w:hAnsi="GHEA Grapalat" w:cs="Sylfaen"/>
          <w:sz w:val="20"/>
          <w:lang w:val="hy-AM"/>
        </w:rPr>
        <w:t>պահանջները</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և</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դրանց</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գնահատման</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կարգը</w:t>
      </w:r>
      <w:r w:rsidRPr="00FA211F">
        <w:rPr>
          <w:rFonts w:ascii="GHEA Grapalat" w:hAnsi="GHEA Grapalat" w:cs="Times Armenian"/>
          <w:sz w:val="20"/>
          <w:lang w:val="af-ZA"/>
        </w:rPr>
        <w:t xml:space="preserve">, </w:t>
      </w:r>
      <w:r w:rsidR="000206DA" w:rsidRPr="00FA211F">
        <w:rPr>
          <w:rFonts w:ascii="GHEA Grapalat" w:hAnsi="GHEA Grapalat" w:cs="Times Armenian"/>
          <w:sz w:val="20"/>
          <w:lang w:val="af-ZA"/>
        </w:rPr>
        <w:t xml:space="preserve">ընտրված մասնակից ճանաչվելու դեպքում </w:t>
      </w:r>
      <w:r w:rsidRPr="004F06AB">
        <w:rPr>
          <w:rFonts w:ascii="GHEA Grapalat" w:hAnsi="GHEA Grapalat" w:cs="Sylfaen"/>
          <w:sz w:val="20"/>
          <w:lang w:val="hy-AM"/>
        </w:rPr>
        <w:t>որակավորման</w:t>
      </w:r>
      <w:r w:rsidRPr="00FA211F">
        <w:rPr>
          <w:rFonts w:ascii="GHEA Grapalat" w:hAnsi="GHEA Grapalat" w:cs="Times Armenian"/>
          <w:sz w:val="20"/>
          <w:lang w:val="af-ZA"/>
        </w:rPr>
        <w:t xml:space="preserve"> </w:t>
      </w:r>
      <w:r w:rsidR="000206DA" w:rsidRPr="00FA211F">
        <w:rPr>
          <w:rFonts w:ascii="GHEA Grapalat" w:hAnsi="GHEA Grapalat" w:cs="Times Armenian"/>
          <w:sz w:val="20"/>
          <w:lang w:val="af-ZA"/>
        </w:rPr>
        <w:t>ապահովում ներկայացնելու պայմանները</w:t>
      </w: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3.</w:t>
      </w:r>
      <w:r w:rsidR="001E6A90" w:rsidRPr="00FA211F">
        <w:rPr>
          <w:rFonts w:ascii="GHEA Grapalat" w:hAnsi="GHEA Grapalat"/>
          <w:sz w:val="20"/>
          <w:lang w:val="hy-AM"/>
        </w:rPr>
        <w:t xml:space="preserve"> </w:t>
      </w:r>
      <w:r w:rsidRPr="00FA211F">
        <w:rPr>
          <w:rFonts w:ascii="GHEA Grapalat" w:hAnsi="GHEA Grapalat" w:cs="Sylfaen"/>
          <w:sz w:val="20"/>
        </w:rPr>
        <w:t>Հրավերի</w:t>
      </w:r>
      <w:r w:rsidRPr="00FA211F">
        <w:rPr>
          <w:rFonts w:ascii="GHEA Grapalat" w:hAnsi="GHEA Grapalat" w:cs="Times Armenian"/>
          <w:sz w:val="20"/>
          <w:lang w:val="af-ZA"/>
        </w:rPr>
        <w:t xml:space="preserve"> </w:t>
      </w:r>
      <w:r w:rsidRPr="00FA211F">
        <w:rPr>
          <w:rFonts w:ascii="GHEA Grapalat" w:hAnsi="GHEA Grapalat" w:cs="Sylfaen"/>
          <w:sz w:val="20"/>
        </w:rPr>
        <w:t>պարզաբանումը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հրավերում</w:t>
      </w:r>
      <w:r w:rsidRPr="00FA211F">
        <w:rPr>
          <w:rFonts w:ascii="GHEA Grapalat" w:hAnsi="GHEA Grapalat" w:cs="Times Armenian"/>
          <w:sz w:val="20"/>
          <w:lang w:val="af-ZA"/>
        </w:rPr>
        <w:t xml:space="preserve"> </w:t>
      </w:r>
      <w:r w:rsidRPr="00FA211F">
        <w:rPr>
          <w:rFonts w:ascii="GHEA Grapalat" w:hAnsi="GHEA Grapalat" w:cs="Sylfaen"/>
          <w:sz w:val="20"/>
        </w:rPr>
        <w:t>փոփոխություն</w:t>
      </w:r>
      <w:r w:rsidRPr="00FA211F">
        <w:rPr>
          <w:rFonts w:ascii="GHEA Grapalat" w:hAnsi="GHEA Grapalat" w:cs="Times Armenian"/>
          <w:sz w:val="20"/>
          <w:lang w:val="af-ZA"/>
        </w:rPr>
        <w:t xml:space="preserve"> </w:t>
      </w:r>
      <w:r w:rsidRPr="00FA211F">
        <w:rPr>
          <w:rFonts w:ascii="GHEA Grapalat" w:hAnsi="GHEA Grapalat" w:cs="Sylfaen"/>
          <w:sz w:val="20"/>
        </w:rPr>
        <w:t>կատարելու</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4.</w:t>
      </w:r>
      <w:r w:rsidR="001E6A90" w:rsidRPr="00FA211F">
        <w:rPr>
          <w:rFonts w:ascii="GHEA Grapalat" w:hAnsi="GHEA Grapalat"/>
          <w:sz w:val="20"/>
          <w:lang w:val="hy-AM"/>
        </w:rPr>
        <w:t xml:space="preserve"> </w:t>
      </w:r>
      <w:r w:rsidRPr="00FA211F">
        <w:rPr>
          <w:rFonts w:ascii="GHEA Grapalat" w:hAnsi="GHEA Grapalat" w:cs="Sylfaen"/>
          <w:sz w:val="20"/>
        </w:rPr>
        <w:t>Հայտը</w:t>
      </w:r>
      <w:r w:rsidRPr="00FA211F">
        <w:rPr>
          <w:rFonts w:ascii="GHEA Grapalat" w:hAnsi="GHEA Grapalat" w:cs="Times Armenian"/>
          <w:sz w:val="20"/>
          <w:lang w:val="af-ZA"/>
        </w:rPr>
        <w:t xml:space="preserve"> </w:t>
      </w:r>
      <w:r w:rsidRPr="00FA211F">
        <w:rPr>
          <w:rFonts w:ascii="GHEA Grapalat" w:hAnsi="GHEA Grapalat" w:cs="Sylfaen"/>
          <w:sz w:val="20"/>
        </w:rPr>
        <w:t>ներկայացնելու</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5.</w:t>
      </w:r>
      <w:r w:rsidR="001E6A90" w:rsidRPr="00FA211F">
        <w:rPr>
          <w:rFonts w:ascii="GHEA Grapalat" w:hAnsi="GHEA Grapalat"/>
          <w:sz w:val="20"/>
          <w:lang w:val="hy-AM"/>
        </w:rPr>
        <w:t xml:space="preserve"> </w:t>
      </w:r>
      <w:r w:rsidRPr="00FA211F">
        <w:rPr>
          <w:rFonts w:ascii="GHEA Grapalat" w:hAnsi="GHEA Grapalat" w:cs="Sylfaen"/>
          <w:sz w:val="20"/>
        </w:rPr>
        <w:t>Հայտի</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նային</w:t>
      </w:r>
      <w:r w:rsidRPr="00FA211F">
        <w:rPr>
          <w:rFonts w:ascii="GHEA Grapalat" w:hAnsi="GHEA Grapalat" w:cs="Times Armenian"/>
          <w:sz w:val="20"/>
          <w:lang w:val="af-ZA"/>
        </w:rPr>
        <w:t xml:space="preserve"> </w:t>
      </w:r>
      <w:r w:rsidRPr="00FA211F">
        <w:rPr>
          <w:rFonts w:ascii="GHEA Grapalat" w:hAnsi="GHEA Grapalat" w:cs="Sylfaen"/>
          <w:sz w:val="20"/>
        </w:rPr>
        <w:t>առաջարկը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6</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096865" w:rsidRPr="00FA211F">
        <w:rPr>
          <w:rFonts w:ascii="GHEA Grapalat" w:hAnsi="GHEA Grapalat" w:cs="Sylfaen"/>
          <w:sz w:val="20"/>
        </w:rPr>
        <w:t>Հայտի</w:t>
      </w:r>
      <w:r w:rsidR="00096865" w:rsidRPr="00FA211F">
        <w:rPr>
          <w:rFonts w:ascii="GHEA Grapalat" w:hAnsi="GHEA Grapalat" w:cs="Times Armenian"/>
          <w:sz w:val="20"/>
          <w:lang w:val="af-ZA"/>
        </w:rPr>
        <w:t xml:space="preserve"> </w:t>
      </w:r>
      <w:r w:rsidR="00096865" w:rsidRPr="00FA211F">
        <w:rPr>
          <w:rFonts w:ascii="GHEA Grapalat" w:hAnsi="GHEA Grapalat" w:cs="Times Armenian"/>
          <w:sz w:val="20"/>
        </w:rPr>
        <w:t>գ</w:t>
      </w:r>
      <w:r w:rsidR="00096865" w:rsidRPr="00FA211F">
        <w:rPr>
          <w:rFonts w:ascii="GHEA Grapalat" w:hAnsi="GHEA Grapalat" w:cs="Sylfaen"/>
          <w:sz w:val="20"/>
        </w:rPr>
        <w:t>ործողության</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ժամկետը</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հայտերում</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փոփոխություն</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կատարելու</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և</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դրանք</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հետ</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վերցնելու</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կար</w:t>
      </w:r>
      <w:r w:rsidR="00096865" w:rsidRPr="00FA211F">
        <w:rPr>
          <w:rFonts w:ascii="GHEA Grapalat" w:hAnsi="GHEA Grapalat" w:cs="Times Armenian"/>
          <w:sz w:val="20"/>
        </w:rPr>
        <w:t>գ</w:t>
      </w:r>
      <w:r w:rsidR="00096865" w:rsidRPr="00FA211F">
        <w:rPr>
          <w:rFonts w:ascii="GHEA Grapalat" w:hAnsi="GHEA Grapalat" w:cs="Sylfaen"/>
          <w:sz w:val="20"/>
        </w:rPr>
        <w:t>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8</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AF7BE8" w:rsidRPr="00FA211F">
        <w:rPr>
          <w:rFonts w:ascii="GHEA Grapalat" w:hAnsi="GHEA Grapalat"/>
          <w:sz w:val="20"/>
          <w:lang w:val="af-ZA"/>
        </w:rPr>
        <w:t>Հ</w:t>
      </w:r>
      <w:r w:rsidR="00AF7BE8" w:rsidRPr="00FA211F">
        <w:rPr>
          <w:rFonts w:ascii="GHEA Grapalat" w:hAnsi="GHEA Grapalat" w:cs="Sylfaen"/>
          <w:sz w:val="20"/>
        </w:rPr>
        <w:t>այտերի</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բացումը</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գնահատումը</w:t>
      </w:r>
      <w:r w:rsidR="00AF7BE8" w:rsidRPr="00FA211F">
        <w:rPr>
          <w:rFonts w:ascii="GHEA Grapalat" w:hAnsi="GHEA Grapalat" w:cs="Sylfaen"/>
          <w:sz w:val="20"/>
          <w:lang w:val="af-ZA"/>
        </w:rPr>
        <w:t xml:space="preserve"> </w:t>
      </w:r>
      <w:r w:rsidR="00AF7BE8" w:rsidRPr="00FA211F">
        <w:rPr>
          <w:rFonts w:ascii="GHEA Grapalat" w:hAnsi="GHEA Grapalat" w:cs="Sylfaen"/>
          <w:sz w:val="20"/>
        </w:rPr>
        <w:t>և</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արդյունքների</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ամփոփումը</w:t>
      </w:r>
    </w:p>
    <w:p w:rsidR="007A1BCB"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9</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096865" w:rsidRPr="00FA211F">
        <w:rPr>
          <w:rFonts w:ascii="GHEA Grapalat" w:hAnsi="GHEA Grapalat" w:cs="Sylfaen"/>
          <w:sz w:val="20"/>
        </w:rPr>
        <w:t>Պայմանա</w:t>
      </w:r>
      <w:r w:rsidR="00096865" w:rsidRPr="00FA211F">
        <w:rPr>
          <w:rFonts w:ascii="GHEA Grapalat" w:hAnsi="GHEA Grapalat" w:cs="Times Armenian"/>
          <w:sz w:val="20"/>
        </w:rPr>
        <w:t>գ</w:t>
      </w:r>
      <w:r w:rsidR="00096865" w:rsidRPr="00FA211F">
        <w:rPr>
          <w:rFonts w:ascii="GHEA Grapalat" w:hAnsi="GHEA Grapalat" w:cs="Sylfaen"/>
          <w:sz w:val="20"/>
        </w:rPr>
        <w:t>րի</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կնքումը</w:t>
      </w:r>
    </w:p>
    <w:p w:rsidR="007A1BCB"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10</w:t>
      </w:r>
      <w:r w:rsidR="00096865" w:rsidRPr="00FA211F">
        <w:rPr>
          <w:rFonts w:ascii="GHEA Grapalat" w:hAnsi="GHEA Grapalat"/>
          <w:sz w:val="20"/>
          <w:lang w:val="af-ZA"/>
        </w:rPr>
        <w:t>.</w:t>
      </w:r>
      <w:r w:rsidR="007A1BCB" w:rsidRPr="00FA211F">
        <w:rPr>
          <w:rFonts w:ascii="GHEA Grapalat" w:hAnsi="GHEA Grapalat"/>
          <w:sz w:val="20"/>
          <w:lang w:val="hy-AM"/>
        </w:rPr>
        <w:t xml:space="preserve"> </w:t>
      </w:r>
      <w:r w:rsidR="000206DA" w:rsidRPr="00FA211F">
        <w:rPr>
          <w:rFonts w:ascii="GHEA Grapalat" w:hAnsi="GHEA Grapalat"/>
          <w:sz w:val="20"/>
          <w:lang w:val="af-ZA"/>
        </w:rPr>
        <w:t xml:space="preserve">Որակավորման և </w:t>
      </w:r>
      <w:r w:rsidR="000206DA" w:rsidRPr="00FA211F">
        <w:rPr>
          <w:rFonts w:ascii="GHEA Grapalat" w:hAnsi="GHEA Grapalat" w:cs="Sylfaen"/>
          <w:sz w:val="20"/>
        </w:rPr>
        <w:t>պ</w:t>
      </w:r>
      <w:r w:rsidR="00096865" w:rsidRPr="00FA211F">
        <w:rPr>
          <w:rFonts w:ascii="GHEA Grapalat" w:hAnsi="GHEA Grapalat" w:cs="Sylfaen"/>
          <w:sz w:val="20"/>
        </w:rPr>
        <w:t>այմանա</w:t>
      </w:r>
      <w:r w:rsidR="00096865" w:rsidRPr="00FA211F">
        <w:rPr>
          <w:rFonts w:ascii="GHEA Grapalat" w:hAnsi="GHEA Grapalat" w:cs="Times Armenian"/>
          <w:sz w:val="20"/>
        </w:rPr>
        <w:t>գ</w:t>
      </w:r>
      <w:r w:rsidR="00096865" w:rsidRPr="00FA211F">
        <w:rPr>
          <w:rFonts w:ascii="GHEA Grapalat" w:hAnsi="GHEA Grapalat" w:cs="Sylfaen"/>
          <w:sz w:val="20"/>
        </w:rPr>
        <w:t>րի</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ապահովում</w:t>
      </w:r>
      <w:r w:rsidR="000206DA" w:rsidRPr="00FA211F">
        <w:rPr>
          <w:rFonts w:ascii="GHEA Grapalat" w:hAnsi="GHEA Grapalat" w:cs="Sylfaen"/>
          <w:sz w:val="20"/>
        </w:rPr>
        <w:t>ներ</w:t>
      </w:r>
      <w:r w:rsidR="00096865" w:rsidRPr="00FA211F">
        <w:rPr>
          <w:rFonts w:ascii="GHEA Grapalat" w:hAnsi="GHEA Grapalat" w:cs="Sylfaen"/>
          <w:sz w:val="20"/>
        </w:rPr>
        <w:t>ը</w:t>
      </w:r>
    </w:p>
    <w:p w:rsidR="007A1BCB"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087A30" w:rsidRPr="00FA211F">
        <w:rPr>
          <w:rFonts w:ascii="GHEA Grapalat" w:hAnsi="GHEA Grapalat"/>
          <w:sz w:val="20"/>
          <w:lang w:val="af-ZA"/>
        </w:rPr>
        <w:t>1</w:t>
      </w:r>
      <w:r w:rsidRPr="00FA211F">
        <w:rPr>
          <w:rFonts w:ascii="GHEA Grapalat" w:hAnsi="GHEA Grapalat"/>
          <w:sz w:val="20"/>
          <w:lang w:val="af-ZA"/>
        </w:rPr>
        <w:t>.</w:t>
      </w:r>
      <w:r w:rsidR="007A1BCB" w:rsidRPr="00FA211F">
        <w:rPr>
          <w:rFonts w:ascii="GHEA Grapalat" w:hAnsi="GHEA Grapalat"/>
          <w:sz w:val="20"/>
          <w:lang w:val="hy-AM"/>
        </w:rPr>
        <w:t xml:space="preserve"> </w:t>
      </w:r>
      <w:r w:rsidRPr="00FA211F">
        <w:rPr>
          <w:rFonts w:ascii="GHEA Grapalat" w:hAnsi="GHEA Grapalat" w:cs="Sylfaen"/>
          <w:sz w:val="20"/>
        </w:rPr>
        <w:t>Ընթացակար</w:t>
      </w:r>
      <w:r w:rsidRPr="00FA211F">
        <w:rPr>
          <w:rFonts w:ascii="GHEA Grapalat" w:hAnsi="GHEA Grapalat" w:cs="Times Armenian"/>
          <w:sz w:val="20"/>
        </w:rPr>
        <w:t>գ</w:t>
      </w:r>
      <w:r w:rsidRPr="00FA211F">
        <w:rPr>
          <w:rFonts w:ascii="GHEA Grapalat" w:hAnsi="GHEA Grapalat" w:cs="Sylfaen"/>
          <w:sz w:val="20"/>
        </w:rPr>
        <w:t>ը</w:t>
      </w:r>
      <w:r w:rsidRPr="00FA211F">
        <w:rPr>
          <w:rFonts w:ascii="GHEA Grapalat" w:hAnsi="GHEA Grapalat" w:cs="Times Armenian"/>
          <w:sz w:val="20"/>
          <w:lang w:val="af-ZA"/>
        </w:rPr>
        <w:t xml:space="preserve"> </w:t>
      </w:r>
      <w:r w:rsidRPr="00FA211F">
        <w:rPr>
          <w:rFonts w:ascii="GHEA Grapalat" w:hAnsi="GHEA Grapalat" w:cs="Sylfaen"/>
          <w:sz w:val="20"/>
        </w:rPr>
        <w:t>չկայացած</w:t>
      </w:r>
      <w:r w:rsidRPr="00FA211F">
        <w:rPr>
          <w:rFonts w:ascii="GHEA Grapalat" w:hAnsi="GHEA Grapalat" w:cs="Times Armenian"/>
          <w:sz w:val="20"/>
          <w:lang w:val="af-ZA"/>
        </w:rPr>
        <w:t xml:space="preserve"> </w:t>
      </w:r>
      <w:r w:rsidRPr="00FA211F">
        <w:rPr>
          <w:rFonts w:ascii="GHEA Grapalat" w:hAnsi="GHEA Grapalat" w:cs="Sylfaen"/>
          <w:sz w:val="20"/>
        </w:rPr>
        <w:t>հայտարարելը</w:t>
      </w:r>
    </w:p>
    <w:p w:rsidR="007A1BCB"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087A30" w:rsidRPr="00FA211F">
        <w:rPr>
          <w:rFonts w:ascii="GHEA Grapalat" w:hAnsi="GHEA Grapalat"/>
          <w:sz w:val="20"/>
          <w:lang w:val="af-ZA"/>
        </w:rPr>
        <w:t>2</w:t>
      </w:r>
      <w:r w:rsidRPr="00FA211F">
        <w:rPr>
          <w:rFonts w:ascii="GHEA Grapalat" w:hAnsi="GHEA Grapalat"/>
          <w:sz w:val="20"/>
          <w:lang w:val="af-ZA"/>
        </w:rPr>
        <w:t>.</w:t>
      </w:r>
      <w:r w:rsidR="007A1BCB" w:rsidRPr="00FA211F">
        <w:rPr>
          <w:rFonts w:ascii="GHEA Grapalat" w:hAnsi="GHEA Grapalat"/>
          <w:sz w:val="20"/>
          <w:lang w:val="hy-AM"/>
        </w:rPr>
        <w:t xml:space="preserve"> </w:t>
      </w:r>
      <w:r w:rsidRPr="00FA211F">
        <w:rPr>
          <w:rFonts w:ascii="GHEA Grapalat" w:hAnsi="GHEA Grapalat" w:cs="Sylfaen"/>
          <w:sz w:val="20"/>
        </w:rPr>
        <w:t>Գնման</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ործընթացի</w:t>
      </w:r>
      <w:r w:rsidRPr="00FA211F">
        <w:rPr>
          <w:rFonts w:ascii="GHEA Grapalat" w:hAnsi="GHEA Grapalat" w:cs="Times Armenian"/>
          <w:sz w:val="20"/>
          <w:lang w:val="af-ZA"/>
        </w:rPr>
        <w:t xml:space="preserve"> </w:t>
      </w:r>
      <w:r w:rsidRPr="00FA211F">
        <w:rPr>
          <w:rFonts w:ascii="GHEA Grapalat" w:hAnsi="GHEA Grapalat" w:cs="Sylfaen"/>
          <w:sz w:val="20"/>
        </w:rPr>
        <w:t>հետ</w:t>
      </w:r>
      <w:r w:rsidRPr="00FA211F">
        <w:rPr>
          <w:rFonts w:ascii="GHEA Grapalat" w:hAnsi="GHEA Grapalat" w:cs="Times Armenian"/>
          <w:sz w:val="20"/>
          <w:lang w:val="af-ZA"/>
        </w:rPr>
        <w:t xml:space="preserve"> </w:t>
      </w:r>
      <w:r w:rsidRPr="00FA211F">
        <w:rPr>
          <w:rFonts w:ascii="GHEA Grapalat" w:hAnsi="GHEA Grapalat" w:cs="Sylfaen"/>
          <w:sz w:val="20"/>
        </w:rPr>
        <w:t>կապված</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ործողությունները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կամ</w:t>
      </w:r>
      <w:r w:rsidRPr="00FA211F">
        <w:rPr>
          <w:rFonts w:ascii="GHEA Grapalat" w:hAnsi="GHEA Grapalat" w:cs="Times Armenian"/>
          <w:sz w:val="20"/>
          <w:lang w:val="af-ZA"/>
        </w:rPr>
        <w:t xml:space="preserve">) </w:t>
      </w:r>
      <w:r w:rsidRPr="00FA211F">
        <w:rPr>
          <w:rFonts w:ascii="GHEA Grapalat" w:hAnsi="GHEA Grapalat" w:cs="Sylfaen"/>
          <w:sz w:val="20"/>
        </w:rPr>
        <w:t>ընդունված</w:t>
      </w:r>
      <w:r w:rsidRPr="00FA211F">
        <w:rPr>
          <w:rFonts w:ascii="GHEA Grapalat" w:hAnsi="GHEA Grapalat" w:cs="Times Armenian"/>
          <w:sz w:val="20"/>
          <w:lang w:val="af-ZA"/>
        </w:rPr>
        <w:t xml:space="preserve"> </w:t>
      </w:r>
      <w:r w:rsidRPr="00FA211F">
        <w:rPr>
          <w:rFonts w:ascii="GHEA Grapalat" w:hAnsi="GHEA Grapalat" w:cs="Sylfaen"/>
          <w:sz w:val="20"/>
        </w:rPr>
        <w:t>որոշումները</w:t>
      </w:r>
      <w:r w:rsidRPr="00FA211F">
        <w:rPr>
          <w:rFonts w:ascii="GHEA Grapalat" w:hAnsi="GHEA Grapalat" w:cs="Times Armenian"/>
          <w:sz w:val="20"/>
          <w:lang w:val="af-ZA"/>
        </w:rPr>
        <w:t xml:space="preserve"> </w:t>
      </w:r>
      <w:r w:rsidRPr="00FA211F">
        <w:rPr>
          <w:rFonts w:ascii="GHEA Grapalat" w:hAnsi="GHEA Grapalat" w:cs="Sylfaen"/>
          <w:sz w:val="20"/>
        </w:rPr>
        <w:t>բողոքարկելու</w:t>
      </w:r>
      <w:r w:rsidRPr="00FA211F">
        <w:rPr>
          <w:rFonts w:ascii="GHEA Grapalat" w:hAnsi="GHEA Grapalat" w:cs="Times Armenian"/>
          <w:sz w:val="20"/>
          <w:lang w:val="af-ZA"/>
        </w:rPr>
        <w:t xml:space="preserve"> </w:t>
      </w:r>
      <w:r w:rsidRPr="00FA211F">
        <w:rPr>
          <w:rFonts w:ascii="GHEA Grapalat" w:hAnsi="GHEA Grapalat" w:cs="Sylfaen"/>
          <w:sz w:val="20"/>
        </w:rPr>
        <w:t>մասնակցի</w:t>
      </w:r>
      <w:r w:rsidRPr="00FA211F">
        <w:rPr>
          <w:rFonts w:ascii="GHEA Grapalat" w:hAnsi="GHEA Grapalat" w:cs="Times Armenian"/>
          <w:sz w:val="20"/>
          <w:lang w:val="af-ZA"/>
        </w:rPr>
        <w:t xml:space="preserve"> </w:t>
      </w:r>
      <w:r w:rsidRPr="00FA211F">
        <w:rPr>
          <w:rFonts w:ascii="GHEA Grapalat" w:hAnsi="GHEA Grapalat" w:cs="Sylfaen"/>
          <w:sz w:val="20"/>
        </w:rPr>
        <w:t>իրավունքը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7A1BCB" w:rsidRPr="00FA211F" w:rsidRDefault="007A1BCB" w:rsidP="00B90C01">
      <w:pPr>
        <w:ind w:firstLine="567"/>
        <w:jc w:val="both"/>
        <w:rPr>
          <w:rFonts w:ascii="GHEA Grapalat" w:hAnsi="GHEA Grapalat" w:cs="Sylfaen"/>
          <w:sz w:val="20"/>
          <w:lang w:val="af-ZA"/>
        </w:rPr>
      </w:pPr>
    </w:p>
    <w:p w:rsidR="007A1BCB" w:rsidRPr="004F06AB" w:rsidRDefault="00096865" w:rsidP="00B90C01">
      <w:pPr>
        <w:ind w:firstLine="567"/>
        <w:jc w:val="center"/>
        <w:rPr>
          <w:rFonts w:ascii="GHEA Grapalat" w:hAnsi="GHEA Grapalat" w:cs="Sylfaen"/>
          <w:b/>
          <w:sz w:val="20"/>
          <w:lang w:val="af-ZA"/>
        </w:rPr>
      </w:pPr>
      <w:proofErr w:type="gramStart"/>
      <w:r w:rsidRPr="00FA211F">
        <w:rPr>
          <w:rFonts w:ascii="GHEA Grapalat" w:hAnsi="GHEA Grapalat" w:cs="Sylfaen"/>
          <w:b/>
          <w:sz w:val="20"/>
        </w:rPr>
        <w:t>ՄԱՍ</w:t>
      </w:r>
      <w:r w:rsidRPr="00FA211F">
        <w:rPr>
          <w:rFonts w:ascii="GHEA Grapalat" w:hAnsi="GHEA Grapalat" w:cs="Times Armenian"/>
          <w:b/>
          <w:sz w:val="20"/>
          <w:lang w:val="af-ZA"/>
        </w:rPr>
        <w:t xml:space="preserve"> II.</w:t>
      </w:r>
      <w:proofErr w:type="gramEnd"/>
      <w:r w:rsidRPr="00FA211F">
        <w:rPr>
          <w:rFonts w:ascii="GHEA Grapalat" w:hAnsi="GHEA Grapalat" w:cs="Times Armenian"/>
          <w:b/>
          <w:sz w:val="20"/>
          <w:lang w:val="af-ZA"/>
        </w:rPr>
        <w:t xml:space="preserve"> </w:t>
      </w:r>
      <w:r w:rsidR="007A1BCB" w:rsidRPr="00FA211F">
        <w:rPr>
          <w:rFonts w:ascii="GHEA Grapalat" w:hAnsi="GHEA Grapalat" w:cs="Times Armenian"/>
          <w:b/>
          <w:sz w:val="20"/>
          <w:lang w:val="hy-AM"/>
        </w:rPr>
        <w:t>ԳՆԱՆՇՄԱՆ ՀԱՐՑՄԱՆ</w:t>
      </w:r>
      <w:r w:rsidRPr="00FA211F">
        <w:rPr>
          <w:rFonts w:ascii="GHEA Grapalat" w:hAnsi="GHEA Grapalat" w:cs="Times Armenian"/>
          <w:b/>
          <w:sz w:val="20"/>
          <w:lang w:val="af-ZA"/>
        </w:rPr>
        <w:t xml:space="preserve"> </w:t>
      </w:r>
      <w:r w:rsidRPr="00FA211F">
        <w:rPr>
          <w:rFonts w:ascii="GHEA Grapalat" w:hAnsi="GHEA Grapalat" w:cs="Sylfaen"/>
          <w:b/>
          <w:sz w:val="20"/>
        </w:rPr>
        <w:t>ՀԱՅՏԸ</w:t>
      </w:r>
      <w:r w:rsidRPr="00FA211F">
        <w:rPr>
          <w:rFonts w:ascii="GHEA Grapalat" w:hAnsi="GHEA Grapalat" w:cs="Times Armenian"/>
          <w:b/>
          <w:sz w:val="20"/>
          <w:lang w:val="af-ZA"/>
        </w:rPr>
        <w:t xml:space="preserve"> </w:t>
      </w:r>
      <w:r w:rsidRPr="00FA211F">
        <w:rPr>
          <w:rFonts w:ascii="GHEA Grapalat" w:hAnsi="GHEA Grapalat" w:cs="Sylfaen"/>
          <w:b/>
          <w:sz w:val="20"/>
        </w:rPr>
        <w:t>ՊԱՏՐԱՍՏԵԼՈՒ</w:t>
      </w:r>
      <w:r w:rsidRPr="00FA211F">
        <w:rPr>
          <w:rFonts w:ascii="GHEA Grapalat" w:hAnsi="GHEA Grapalat" w:cs="Times Armenian"/>
          <w:b/>
          <w:sz w:val="20"/>
          <w:lang w:val="af-ZA"/>
        </w:rPr>
        <w:t xml:space="preserve"> </w:t>
      </w:r>
      <w:r w:rsidRPr="00FA211F">
        <w:rPr>
          <w:rFonts w:ascii="GHEA Grapalat" w:hAnsi="GHEA Grapalat" w:cs="Sylfaen"/>
          <w:b/>
          <w:sz w:val="20"/>
        </w:rPr>
        <w:t>ՀՐԱՀԱՆԳ</w:t>
      </w:r>
    </w:p>
    <w:p w:rsidR="007A1BCB" w:rsidRPr="004F06AB" w:rsidRDefault="007A1BCB" w:rsidP="00B90C01">
      <w:pPr>
        <w:ind w:firstLine="567"/>
        <w:jc w:val="center"/>
        <w:rPr>
          <w:rFonts w:ascii="GHEA Grapalat" w:hAnsi="GHEA Grapalat" w:cs="Sylfaen"/>
          <w:b/>
          <w:sz w:val="20"/>
          <w:lang w:val="af-ZA"/>
        </w:rPr>
      </w:pPr>
    </w:p>
    <w:p w:rsidR="007A1BCB" w:rsidRPr="004F06AB"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7A1BCB" w:rsidRPr="00FA211F">
        <w:rPr>
          <w:rFonts w:ascii="GHEA Grapalat" w:hAnsi="GHEA Grapalat"/>
          <w:sz w:val="20"/>
          <w:lang w:val="hy-AM"/>
        </w:rPr>
        <w:t xml:space="preserve"> </w:t>
      </w:r>
      <w:r w:rsidRPr="00FA211F">
        <w:rPr>
          <w:rFonts w:ascii="GHEA Grapalat" w:hAnsi="GHEA Grapalat" w:cs="Sylfaen"/>
          <w:sz w:val="20"/>
        </w:rPr>
        <w:t>Ընդհանուր</w:t>
      </w:r>
      <w:r w:rsidRPr="00FA211F">
        <w:rPr>
          <w:rFonts w:ascii="GHEA Grapalat" w:hAnsi="GHEA Grapalat" w:cs="Times Armenian"/>
          <w:sz w:val="20"/>
          <w:lang w:val="af-ZA"/>
        </w:rPr>
        <w:t xml:space="preserve"> </w:t>
      </w:r>
      <w:r w:rsidRPr="00FA211F">
        <w:rPr>
          <w:rFonts w:ascii="GHEA Grapalat" w:hAnsi="GHEA Grapalat" w:cs="Sylfaen"/>
          <w:sz w:val="20"/>
        </w:rPr>
        <w:t>դրույթներ</w:t>
      </w:r>
    </w:p>
    <w:p w:rsidR="007A1BCB" w:rsidRPr="004F06AB"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2.</w:t>
      </w:r>
      <w:r w:rsidR="007A1BCB" w:rsidRPr="00FA211F">
        <w:rPr>
          <w:rFonts w:ascii="GHEA Grapalat" w:hAnsi="GHEA Grapalat"/>
          <w:sz w:val="20"/>
          <w:lang w:val="hy-AM"/>
        </w:rPr>
        <w:t xml:space="preserve"> </w:t>
      </w:r>
      <w:r w:rsidRPr="00FA211F">
        <w:rPr>
          <w:rFonts w:ascii="GHEA Grapalat" w:hAnsi="GHEA Grapalat" w:cs="Sylfaen"/>
          <w:sz w:val="20"/>
        </w:rPr>
        <w:t>Ընթացակար</w:t>
      </w:r>
      <w:r w:rsidRPr="00FA211F">
        <w:rPr>
          <w:rFonts w:ascii="GHEA Grapalat" w:hAnsi="GHEA Grapalat" w:cs="Times Armenian"/>
          <w:sz w:val="20"/>
        </w:rPr>
        <w:t>գ</w:t>
      </w:r>
      <w:r w:rsidRPr="00FA211F">
        <w:rPr>
          <w:rFonts w:ascii="GHEA Grapalat" w:hAnsi="GHEA Grapalat" w:cs="Sylfaen"/>
          <w:sz w:val="20"/>
        </w:rPr>
        <w:t>ի</w:t>
      </w:r>
      <w:r w:rsidRPr="00FA211F">
        <w:rPr>
          <w:rFonts w:ascii="GHEA Grapalat" w:hAnsi="GHEA Grapalat" w:cs="Times Armenian"/>
          <w:sz w:val="20"/>
          <w:lang w:val="af-ZA"/>
        </w:rPr>
        <w:t xml:space="preserve"> </w:t>
      </w:r>
      <w:r w:rsidRPr="00FA211F">
        <w:rPr>
          <w:rFonts w:ascii="GHEA Grapalat" w:hAnsi="GHEA Grapalat" w:cs="Sylfaen"/>
          <w:sz w:val="20"/>
        </w:rPr>
        <w:t>հայտը</w:t>
      </w:r>
    </w:p>
    <w:p w:rsidR="007A1BCB" w:rsidRPr="00FA211F" w:rsidRDefault="006F0D3F" w:rsidP="00B90C01">
      <w:pPr>
        <w:ind w:firstLine="567"/>
        <w:jc w:val="both"/>
        <w:rPr>
          <w:rFonts w:ascii="GHEA Grapalat" w:hAnsi="GHEA Grapalat" w:cs="Times Armenian"/>
          <w:sz w:val="20"/>
          <w:lang w:val="af-ZA"/>
        </w:rPr>
      </w:pPr>
      <w:r w:rsidRPr="00FA211F">
        <w:rPr>
          <w:rFonts w:ascii="GHEA Grapalat" w:hAnsi="GHEA Grapalat"/>
          <w:sz w:val="20"/>
          <w:lang w:val="af-ZA"/>
        </w:rPr>
        <w:t>3</w:t>
      </w:r>
      <w:r w:rsidR="00096865" w:rsidRPr="00FA211F">
        <w:rPr>
          <w:rFonts w:ascii="GHEA Grapalat" w:hAnsi="GHEA Grapalat"/>
          <w:sz w:val="20"/>
          <w:lang w:val="af-ZA"/>
        </w:rPr>
        <w:t>.</w:t>
      </w:r>
      <w:r w:rsidR="007A1BCB" w:rsidRPr="00FA211F">
        <w:rPr>
          <w:rFonts w:ascii="GHEA Grapalat" w:hAnsi="GHEA Grapalat"/>
          <w:sz w:val="20"/>
          <w:lang w:val="hy-AM"/>
        </w:rPr>
        <w:t xml:space="preserve"> </w:t>
      </w:r>
      <w:r w:rsidR="00096865" w:rsidRPr="00FA211F">
        <w:rPr>
          <w:rFonts w:ascii="GHEA Grapalat" w:hAnsi="GHEA Grapalat" w:cs="Sylfaen"/>
          <w:sz w:val="20"/>
        </w:rPr>
        <w:t>Հավելվածներ</w:t>
      </w:r>
      <w:r w:rsidR="00BE01AE" w:rsidRPr="00FA211F">
        <w:rPr>
          <w:rFonts w:ascii="GHEA Grapalat" w:hAnsi="GHEA Grapalat" w:cs="Times Armenian"/>
          <w:sz w:val="20"/>
          <w:lang w:val="af-ZA"/>
        </w:rPr>
        <w:t xml:space="preserve"> 1-</w:t>
      </w:r>
      <w:r w:rsidR="00F15AC0" w:rsidRPr="00FA211F">
        <w:rPr>
          <w:rFonts w:ascii="GHEA Grapalat" w:hAnsi="GHEA Grapalat" w:cs="Times Armenian"/>
          <w:sz w:val="20"/>
          <w:lang w:val="af-ZA"/>
        </w:rPr>
        <w:t>6</w:t>
      </w:r>
    </w:p>
    <w:p w:rsidR="007A1BCB" w:rsidRPr="00FA211F" w:rsidRDefault="007A1BCB" w:rsidP="00B90C01">
      <w:pPr>
        <w:ind w:firstLine="567"/>
        <w:jc w:val="both"/>
        <w:rPr>
          <w:rFonts w:ascii="GHEA Grapalat" w:hAnsi="GHEA Grapalat" w:cs="Times Armenian"/>
          <w:sz w:val="20"/>
          <w:lang w:val="af-ZA"/>
        </w:rPr>
      </w:pPr>
    </w:p>
    <w:p w:rsidR="007A1BCB" w:rsidRPr="00FA211F" w:rsidRDefault="007A1BCB" w:rsidP="00B90C01">
      <w:pPr>
        <w:ind w:firstLine="567"/>
        <w:jc w:val="both"/>
        <w:rPr>
          <w:rFonts w:ascii="GHEA Grapalat" w:hAnsi="GHEA Grapalat" w:cs="Times Armenian"/>
          <w:sz w:val="20"/>
          <w:lang w:val="af-ZA"/>
        </w:rPr>
      </w:pPr>
    </w:p>
    <w:p w:rsidR="007A1BCB" w:rsidRPr="00FA211F" w:rsidRDefault="003F0EAF" w:rsidP="003F0EAF">
      <w:pPr>
        <w:jc w:val="both"/>
        <w:rPr>
          <w:rFonts w:ascii="GHEA Grapalat" w:hAnsi="GHEA Grapalat" w:cs="Times Armenian"/>
          <w:sz w:val="20"/>
          <w:lang w:val="af-ZA"/>
        </w:rPr>
      </w:pPr>
      <w:r>
        <w:rPr>
          <w:rFonts w:ascii="GHEA Grapalat" w:hAnsi="GHEA Grapalat" w:cs="Sylfaen"/>
          <w:sz w:val="20"/>
          <w:lang w:val="hy-AM"/>
        </w:rPr>
        <w:t xml:space="preserve">  </w:t>
      </w:r>
      <w:r w:rsidR="00096865" w:rsidRPr="004F06AB">
        <w:rPr>
          <w:rFonts w:ascii="GHEA Grapalat" w:hAnsi="GHEA Grapalat" w:cs="Sylfaen"/>
          <w:sz w:val="20"/>
          <w:lang w:val="hy-AM"/>
        </w:rPr>
        <w:t>Սույն</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հրավերը</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տրամադրվում</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է</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ի</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լրումն</w:t>
      </w:r>
      <w:r w:rsidR="007A1BCB" w:rsidRPr="00FA211F">
        <w:rPr>
          <w:rFonts w:ascii="GHEA Grapalat" w:hAnsi="GHEA Grapalat" w:cs="Sylfaen"/>
          <w:sz w:val="20"/>
          <w:lang w:val="hy-AM"/>
        </w:rPr>
        <w:t xml:space="preserve"> </w:t>
      </w:r>
      <w:r w:rsidR="00261977">
        <w:rPr>
          <w:rFonts w:ascii="GHEA Grapalat" w:hAnsi="GHEA Grapalat"/>
          <w:b/>
          <w:sz w:val="20"/>
          <w:lang w:val="hy-AM"/>
        </w:rPr>
        <w:t>«</w:t>
      </w:r>
      <w:r w:rsidR="00ED0A94">
        <w:rPr>
          <w:rFonts w:ascii="GHEA Grapalat" w:hAnsi="GHEA Grapalat"/>
          <w:b/>
          <w:sz w:val="20"/>
          <w:szCs w:val="20"/>
          <w:lang w:val="hy-AM"/>
        </w:rPr>
        <w:t>ԿՏՍ</w:t>
      </w:r>
      <w:r w:rsidR="00ED3F56" w:rsidRPr="006F1A66">
        <w:rPr>
          <w:rFonts w:ascii="GHEA Grapalat" w:hAnsi="GHEA Grapalat"/>
          <w:b/>
          <w:sz w:val="20"/>
          <w:szCs w:val="20"/>
          <w:lang w:val="af-ZA"/>
        </w:rPr>
        <w:t>-</w:t>
      </w:r>
      <w:r w:rsidR="00ED3F56" w:rsidRPr="004F06AB">
        <w:rPr>
          <w:rFonts w:ascii="GHEA Grapalat" w:hAnsi="GHEA Grapalat" w:cs="Sylfaen"/>
          <w:b/>
          <w:sz w:val="20"/>
          <w:szCs w:val="22"/>
          <w:lang w:val="hy-AM"/>
        </w:rPr>
        <w:t>ԳՀԾՁԲ</w:t>
      </w:r>
      <w:r w:rsidR="00ED3F56" w:rsidRPr="000A4EB3">
        <w:rPr>
          <w:rFonts w:ascii="GHEA Grapalat" w:hAnsi="GHEA Grapalat" w:cs="Sylfaen"/>
          <w:b/>
          <w:sz w:val="20"/>
          <w:szCs w:val="22"/>
          <w:lang w:val="af-ZA"/>
        </w:rPr>
        <w:t>-2</w:t>
      </w:r>
      <w:r w:rsidR="00FA4FCB">
        <w:rPr>
          <w:rFonts w:ascii="GHEA Grapalat" w:hAnsi="GHEA Grapalat" w:cs="Sylfaen"/>
          <w:b/>
          <w:sz w:val="20"/>
          <w:szCs w:val="22"/>
          <w:lang w:val="hy-AM"/>
        </w:rPr>
        <w:t>3</w:t>
      </w:r>
      <w:r w:rsidR="00ED3F56" w:rsidRPr="000A4EB3">
        <w:rPr>
          <w:rFonts w:ascii="GHEA Grapalat" w:hAnsi="GHEA Grapalat" w:cs="Sylfaen"/>
          <w:b/>
          <w:sz w:val="20"/>
          <w:szCs w:val="22"/>
          <w:lang w:val="af-ZA"/>
        </w:rPr>
        <w:t>/</w:t>
      </w:r>
      <w:r w:rsidR="008D01BD">
        <w:rPr>
          <w:rFonts w:ascii="GHEA Grapalat" w:hAnsi="GHEA Grapalat" w:cs="Sylfaen"/>
          <w:b/>
          <w:sz w:val="20"/>
          <w:szCs w:val="22"/>
          <w:lang w:val="hy-AM"/>
        </w:rPr>
        <w:t>31</w:t>
      </w:r>
      <w:r w:rsidR="00261977">
        <w:rPr>
          <w:rFonts w:ascii="GHEA Grapalat" w:hAnsi="GHEA Grapalat" w:cs="Sylfaen"/>
          <w:b/>
          <w:sz w:val="20"/>
          <w:szCs w:val="22"/>
          <w:lang w:val="hy-AM"/>
        </w:rPr>
        <w:t>»</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ծածկա</w:t>
      </w:r>
      <w:r w:rsidR="00096865" w:rsidRPr="004F06AB">
        <w:rPr>
          <w:rFonts w:ascii="GHEA Grapalat" w:hAnsi="GHEA Grapalat" w:cs="Times Armenian"/>
          <w:sz w:val="20"/>
          <w:lang w:val="hy-AM"/>
        </w:rPr>
        <w:t>գ</w:t>
      </w:r>
      <w:r w:rsidR="00096865" w:rsidRPr="004F06AB">
        <w:rPr>
          <w:rFonts w:ascii="GHEA Grapalat" w:hAnsi="GHEA Grapalat" w:cs="Sylfaen"/>
          <w:sz w:val="20"/>
          <w:lang w:val="hy-AM"/>
        </w:rPr>
        <w:t>րով</w:t>
      </w:r>
      <w:r w:rsidR="00096865" w:rsidRPr="00FA211F">
        <w:rPr>
          <w:rFonts w:ascii="GHEA Grapalat" w:hAnsi="GHEA Grapalat"/>
          <w:sz w:val="20"/>
          <w:lang w:val="af-ZA"/>
        </w:rPr>
        <w:t xml:space="preserve"> </w:t>
      </w:r>
      <w:r w:rsidR="00096865" w:rsidRPr="004F06AB">
        <w:rPr>
          <w:rFonts w:ascii="GHEA Grapalat" w:hAnsi="GHEA Grapalat" w:cs="Sylfaen"/>
          <w:sz w:val="20"/>
          <w:lang w:val="hy-AM"/>
        </w:rPr>
        <w:t>անցկացվող</w:t>
      </w:r>
      <w:r w:rsidR="00096865" w:rsidRPr="00FA211F">
        <w:rPr>
          <w:rFonts w:ascii="GHEA Grapalat" w:hAnsi="GHEA Grapalat" w:cs="Times Armenian"/>
          <w:sz w:val="20"/>
          <w:lang w:val="af-ZA"/>
        </w:rPr>
        <w:t xml:space="preserve"> </w:t>
      </w:r>
      <w:r w:rsidR="007A1BCB" w:rsidRPr="00FA211F">
        <w:rPr>
          <w:rFonts w:ascii="GHEA Grapalat" w:hAnsi="GHEA Grapalat" w:cs="Sylfaen"/>
          <w:b/>
          <w:sz w:val="20"/>
          <w:lang w:val="hy-AM"/>
        </w:rPr>
        <w:t>գնանշման հարցման</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այսուհետև</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ընթացակար</w:t>
      </w:r>
      <w:r w:rsidR="00096865" w:rsidRPr="004F06AB">
        <w:rPr>
          <w:rFonts w:ascii="GHEA Grapalat" w:hAnsi="GHEA Grapalat" w:cs="Times Armenian"/>
          <w:sz w:val="20"/>
          <w:lang w:val="hy-AM"/>
        </w:rPr>
        <w:t>գ</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հայտարարության</w:t>
      </w:r>
      <w:r w:rsidR="004D5671" w:rsidRPr="00FA211F">
        <w:rPr>
          <w:rFonts w:ascii="GHEA Grapalat" w:hAnsi="GHEA Grapalat" w:cs="Times Armenian"/>
          <w:sz w:val="20"/>
          <w:lang w:val="af-ZA"/>
        </w:rPr>
        <w:t>։</w:t>
      </w:r>
    </w:p>
    <w:p w:rsidR="007A1BCB" w:rsidRPr="00610425" w:rsidRDefault="00096865" w:rsidP="00610425">
      <w:pPr>
        <w:rPr>
          <w:rFonts w:ascii="GHEA Grapalat" w:hAnsi="GHEA Grapalat"/>
          <w:b/>
          <w:sz w:val="20"/>
          <w:szCs w:val="20"/>
          <w:lang w:val="hy-AM"/>
        </w:rPr>
      </w:pPr>
      <w:proofErr w:type="gramStart"/>
      <w:r w:rsidRPr="00FA211F">
        <w:rPr>
          <w:rFonts w:ascii="GHEA Grapalat" w:hAnsi="GHEA Grapalat" w:cs="Sylfaen"/>
          <w:sz w:val="20"/>
        </w:rPr>
        <w:t>Սույն</w:t>
      </w:r>
      <w:r w:rsidRPr="00FA211F">
        <w:rPr>
          <w:rFonts w:ascii="GHEA Grapalat" w:hAnsi="GHEA Grapalat" w:cs="Times Armenian"/>
          <w:sz w:val="20"/>
          <w:lang w:val="af-ZA"/>
        </w:rPr>
        <w:t xml:space="preserve"> </w:t>
      </w:r>
      <w:r w:rsidRPr="00FA211F">
        <w:rPr>
          <w:rFonts w:ascii="GHEA Grapalat" w:hAnsi="GHEA Grapalat" w:cs="Sylfaen"/>
          <w:sz w:val="20"/>
        </w:rPr>
        <w:t>հրավերը</w:t>
      </w:r>
      <w:r w:rsidRPr="00FA211F">
        <w:rPr>
          <w:rFonts w:ascii="GHEA Grapalat" w:hAnsi="GHEA Grapalat" w:cs="Times Armenian"/>
          <w:sz w:val="20"/>
          <w:lang w:val="af-ZA"/>
        </w:rPr>
        <w:t xml:space="preserve"> </w:t>
      </w:r>
      <w:r w:rsidRPr="00FA211F">
        <w:rPr>
          <w:rFonts w:ascii="GHEA Grapalat" w:hAnsi="GHEA Grapalat" w:cs="Sylfaen"/>
          <w:sz w:val="20"/>
        </w:rPr>
        <w:t>կազմվել</w:t>
      </w:r>
      <w:r w:rsidRPr="00FA211F">
        <w:rPr>
          <w:rFonts w:ascii="GHEA Grapalat" w:hAnsi="GHEA Grapalat" w:cs="Times Armenian"/>
          <w:sz w:val="20"/>
          <w:lang w:val="af-ZA"/>
        </w:rPr>
        <w:t xml:space="preserve"> </w:t>
      </w:r>
      <w:r w:rsidRPr="00FA211F">
        <w:rPr>
          <w:rFonts w:ascii="GHEA Grapalat" w:hAnsi="GHEA Grapalat" w:cs="Sylfaen"/>
          <w:sz w:val="20"/>
        </w:rPr>
        <w:t>է</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նումների</w:t>
      </w:r>
      <w:r w:rsidRPr="00FA211F">
        <w:rPr>
          <w:rFonts w:ascii="GHEA Grapalat" w:hAnsi="GHEA Grapalat" w:cs="Times Armenian"/>
          <w:sz w:val="20"/>
          <w:lang w:val="af-ZA"/>
        </w:rPr>
        <w:t xml:space="preserve"> </w:t>
      </w:r>
      <w:r w:rsidRPr="00FA211F">
        <w:rPr>
          <w:rFonts w:ascii="GHEA Grapalat" w:hAnsi="GHEA Grapalat" w:cs="Sylfaen"/>
          <w:sz w:val="20"/>
        </w:rPr>
        <w:t>մասին</w:t>
      </w:r>
      <w:r w:rsidRPr="00FA211F">
        <w:rPr>
          <w:rFonts w:ascii="GHEA Grapalat" w:hAnsi="GHEA Grapalat" w:cs="Sylfaen"/>
          <w:sz w:val="20"/>
          <w:lang w:val="af-ZA"/>
        </w:rPr>
        <w:t xml:space="preserve"> </w:t>
      </w:r>
      <w:r w:rsidRPr="00FA211F">
        <w:rPr>
          <w:rFonts w:ascii="GHEA Grapalat" w:hAnsi="GHEA Grapalat" w:cs="Sylfaen"/>
          <w:sz w:val="20"/>
        </w:rPr>
        <w:t>ՀՀ</w:t>
      </w:r>
      <w:r w:rsidRPr="00FA211F">
        <w:rPr>
          <w:rFonts w:ascii="GHEA Grapalat" w:hAnsi="GHEA Grapalat" w:cs="Times Armenian"/>
          <w:sz w:val="20"/>
          <w:lang w:val="af-ZA"/>
        </w:rPr>
        <w:t xml:space="preserve"> </w:t>
      </w:r>
      <w:r w:rsidRPr="00FA211F">
        <w:rPr>
          <w:rFonts w:ascii="GHEA Grapalat" w:hAnsi="GHEA Grapalat" w:cs="Sylfaen"/>
          <w:sz w:val="20"/>
        </w:rPr>
        <w:t>օրենսդրության</w:t>
      </w:r>
      <w:r w:rsidRPr="00FA211F">
        <w:rPr>
          <w:rFonts w:ascii="GHEA Grapalat" w:hAnsi="GHEA Grapalat" w:cs="Times Armenian"/>
          <w:sz w:val="20"/>
          <w:lang w:val="af-ZA"/>
        </w:rPr>
        <w:t xml:space="preserve">, </w:t>
      </w:r>
      <w:r w:rsidRPr="00FA211F">
        <w:rPr>
          <w:rFonts w:ascii="GHEA Grapalat" w:hAnsi="GHEA Grapalat" w:cs="Sylfaen"/>
          <w:sz w:val="20"/>
        </w:rPr>
        <w:t>այդ</w:t>
      </w:r>
      <w:r w:rsidRPr="00FA211F">
        <w:rPr>
          <w:rFonts w:ascii="GHEA Grapalat" w:hAnsi="GHEA Grapalat" w:cs="Times Armenian"/>
          <w:sz w:val="20"/>
          <w:lang w:val="af-ZA"/>
        </w:rPr>
        <w:t xml:space="preserve"> </w:t>
      </w:r>
      <w:r w:rsidRPr="00FA211F">
        <w:rPr>
          <w:rFonts w:ascii="GHEA Grapalat" w:hAnsi="GHEA Grapalat" w:cs="Sylfaen"/>
          <w:sz w:val="20"/>
        </w:rPr>
        <w:t>թվում</w:t>
      </w:r>
      <w:r w:rsidRPr="00FA211F">
        <w:rPr>
          <w:rFonts w:ascii="GHEA Grapalat" w:hAnsi="GHEA Grapalat" w:cs="Times Armenian"/>
          <w:sz w:val="20"/>
          <w:lang w:val="af-ZA"/>
        </w:rPr>
        <w:t>`</w:t>
      </w:r>
      <w:r w:rsidRPr="00FA211F">
        <w:rPr>
          <w:rFonts w:ascii="GHEA Grapalat" w:hAnsi="GHEA Grapalat"/>
          <w:sz w:val="20"/>
          <w:lang w:val="af-ZA"/>
        </w:rPr>
        <w:t xml:space="preserve"> </w:t>
      </w:r>
      <w:r w:rsidR="00A76C15" w:rsidRPr="00FA211F">
        <w:rPr>
          <w:rFonts w:ascii="GHEA Grapalat" w:hAnsi="GHEA Grapalat"/>
          <w:sz w:val="20"/>
          <w:lang w:val="af-ZA"/>
        </w:rPr>
        <w:t>«</w:t>
      </w:r>
      <w:r w:rsidRPr="00FA211F">
        <w:rPr>
          <w:rFonts w:ascii="GHEA Grapalat" w:hAnsi="GHEA Grapalat" w:cs="Sylfaen"/>
          <w:sz w:val="20"/>
        </w:rPr>
        <w:t>Գնումների</w:t>
      </w:r>
      <w:r w:rsidRPr="00FA211F">
        <w:rPr>
          <w:rFonts w:ascii="GHEA Grapalat" w:hAnsi="GHEA Grapalat" w:cs="Times Armenian"/>
          <w:sz w:val="20"/>
          <w:lang w:val="af-ZA"/>
        </w:rPr>
        <w:t xml:space="preserve"> </w:t>
      </w:r>
      <w:r w:rsidRPr="00FA211F">
        <w:rPr>
          <w:rFonts w:ascii="GHEA Grapalat" w:hAnsi="GHEA Grapalat" w:cs="Sylfaen"/>
          <w:sz w:val="20"/>
        </w:rPr>
        <w:t>մասին</w:t>
      </w:r>
      <w:r w:rsidR="00A76C15" w:rsidRPr="00FA211F">
        <w:rPr>
          <w:rFonts w:ascii="GHEA Grapalat" w:hAnsi="GHEA Grapalat"/>
          <w:sz w:val="20"/>
          <w:lang w:val="af-ZA"/>
        </w:rPr>
        <w:t>»</w:t>
      </w:r>
      <w:r w:rsidRPr="00FA211F">
        <w:rPr>
          <w:rFonts w:ascii="GHEA Grapalat" w:hAnsi="GHEA Grapalat"/>
          <w:sz w:val="20"/>
          <w:lang w:val="af-ZA"/>
        </w:rPr>
        <w:t xml:space="preserve"> </w:t>
      </w:r>
      <w:r w:rsidRPr="00FA211F">
        <w:rPr>
          <w:rFonts w:ascii="GHEA Grapalat" w:hAnsi="GHEA Grapalat" w:cs="Sylfaen"/>
          <w:sz w:val="20"/>
        </w:rPr>
        <w:t>ՀՀ</w:t>
      </w:r>
      <w:r w:rsidRPr="00FA211F">
        <w:rPr>
          <w:rFonts w:ascii="GHEA Grapalat" w:hAnsi="GHEA Grapalat" w:cs="Times Armenian"/>
          <w:sz w:val="20"/>
          <w:lang w:val="af-ZA"/>
        </w:rPr>
        <w:t xml:space="preserve"> </w:t>
      </w:r>
      <w:r w:rsidRPr="00FA211F">
        <w:rPr>
          <w:rFonts w:ascii="GHEA Grapalat" w:hAnsi="GHEA Grapalat" w:cs="Sylfaen"/>
          <w:sz w:val="20"/>
        </w:rPr>
        <w:t>օրենքի</w:t>
      </w:r>
      <w:r w:rsidRPr="00FA211F">
        <w:rPr>
          <w:rFonts w:ascii="GHEA Grapalat" w:hAnsi="GHEA Grapalat" w:cs="Times Armenian"/>
          <w:sz w:val="20"/>
          <w:lang w:val="af-ZA"/>
        </w:rPr>
        <w:t xml:space="preserve"> (</w:t>
      </w:r>
      <w:r w:rsidRPr="00FA211F">
        <w:rPr>
          <w:rFonts w:ascii="GHEA Grapalat" w:hAnsi="GHEA Grapalat" w:cs="Sylfaen"/>
          <w:sz w:val="20"/>
        </w:rPr>
        <w:t>այսուհետ</w:t>
      </w:r>
      <w:r w:rsidRPr="00FA211F">
        <w:rPr>
          <w:rFonts w:ascii="GHEA Grapalat" w:hAnsi="GHEA Grapalat" w:cs="Times Armenian"/>
          <w:sz w:val="20"/>
          <w:lang w:val="af-ZA"/>
        </w:rPr>
        <w:t xml:space="preserve">` </w:t>
      </w:r>
      <w:r w:rsidRPr="00FA211F">
        <w:rPr>
          <w:rFonts w:ascii="GHEA Grapalat" w:hAnsi="GHEA Grapalat" w:cs="Sylfaen"/>
          <w:sz w:val="20"/>
        </w:rPr>
        <w:t>Օրենք</w:t>
      </w:r>
      <w:r w:rsidRPr="00FA211F">
        <w:rPr>
          <w:rFonts w:ascii="GHEA Grapalat" w:hAnsi="GHEA Grapalat" w:cs="Times Armenian"/>
          <w:sz w:val="20"/>
          <w:lang w:val="af-ZA"/>
        </w:rPr>
        <w:t>)</w:t>
      </w:r>
      <w:r w:rsidR="00C43524" w:rsidRPr="00FA211F">
        <w:rPr>
          <w:rFonts w:ascii="GHEA Grapalat" w:hAnsi="GHEA Grapalat" w:cs="Times Armenian"/>
          <w:sz w:val="20"/>
          <w:lang w:val="af-ZA"/>
        </w:rPr>
        <w:t>,</w:t>
      </w:r>
      <w:r w:rsidRPr="00FA211F">
        <w:rPr>
          <w:rFonts w:ascii="GHEA Grapalat" w:hAnsi="GHEA Grapalat" w:cs="Times Armenian"/>
          <w:sz w:val="20"/>
          <w:lang w:val="af-ZA"/>
        </w:rPr>
        <w:t xml:space="preserve"> </w:t>
      </w:r>
      <w:r w:rsidRPr="00FA211F">
        <w:rPr>
          <w:rFonts w:ascii="GHEA Grapalat" w:hAnsi="GHEA Grapalat" w:cs="Sylfaen"/>
          <w:sz w:val="20"/>
        </w:rPr>
        <w:t>ՀՀ</w:t>
      </w:r>
      <w:r w:rsidRPr="00FA211F">
        <w:rPr>
          <w:rFonts w:ascii="GHEA Grapalat" w:hAnsi="GHEA Grapalat" w:cs="Times Armenian"/>
          <w:sz w:val="20"/>
          <w:lang w:val="af-ZA"/>
        </w:rPr>
        <w:t xml:space="preserve"> </w:t>
      </w:r>
      <w:r w:rsidRPr="00FA211F">
        <w:rPr>
          <w:rFonts w:ascii="GHEA Grapalat" w:hAnsi="GHEA Grapalat" w:cs="Sylfaen"/>
          <w:sz w:val="20"/>
        </w:rPr>
        <w:t>կառավարության</w:t>
      </w:r>
      <w:r w:rsidRPr="00FA211F">
        <w:rPr>
          <w:rFonts w:ascii="GHEA Grapalat" w:hAnsi="GHEA Grapalat" w:cs="Times Armenian"/>
          <w:sz w:val="20"/>
          <w:lang w:val="af-ZA"/>
        </w:rPr>
        <w:t xml:space="preserve"> 201</w:t>
      </w:r>
      <w:r w:rsidR="00955E87" w:rsidRPr="00FA211F">
        <w:rPr>
          <w:rFonts w:ascii="GHEA Grapalat" w:hAnsi="GHEA Grapalat" w:cs="Times Armenian"/>
          <w:sz w:val="20"/>
          <w:lang w:val="af-ZA"/>
        </w:rPr>
        <w:t>7</w:t>
      </w:r>
      <w:r w:rsidRPr="00FA211F">
        <w:rPr>
          <w:rFonts w:ascii="GHEA Grapalat" w:hAnsi="GHEA Grapalat" w:cs="Sylfaen"/>
          <w:sz w:val="20"/>
        </w:rPr>
        <w:t>թ</w:t>
      </w:r>
      <w:r w:rsidRPr="00FA211F">
        <w:rPr>
          <w:rFonts w:ascii="GHEA Grapalat" w:hAnsi="GHEA Grapalat" w:cs="Times Armenian"/>
          <w:sz w:val="20"/>
          <w:lang w:val="af-ZA"/>
        </w:rPr>
        <w:t>.</w:t>
      </w:r>
      <w:proofErr w:type="gramEnd"/>
      <w:r w:rsidR="009F18D0" w:rsidRPr="00FA211F">
        <w:rPr>
          <w:rFonts w:ascii="GHEA Grapalat" w:hAnsi="GHEA Grapalat" w:cs="Times Armenian"/>
          <w:sz w:val="20"/>
          <w:lang w:val="af-ZA"/>
        </w:rPr>
        <w:t xml:space="preserve"> մայիսի 4-ի </w:t>
      </w:r>
      <w:r w:rsidRPr="00FA211F">
        <w:rPr>
          <w:rFonts w:ascii="GHEA Grapalat" w:hAnsi="GHEA Grapalat" w:cs="Times Armenian"/>
          <w:sz w:val="20"/>
          <w:lang w:val="af-ZA"/>
        </w:rPr>
        <w:t xml:space="preserve">N </w:t>
      </w:r>
      <w:r w:rsidR="009F18D0" w:rsidRPr="00FA211F">
        <w:rPr>
          <w:rFonts w:ascii="GHEA Grapalat" w:hAnsi="GHEA Grapalat" w:cs="Times Armenian"/>
          <w:sz w:val="20"/>
          <w:lang w:val="af-ZA"/>
        </w:rPr>
        <w:t>526-</w:t>
      </w:r>
      <w:r w:rsidRPr="00FA211F">
        <w:rPr>
          <w:rFonts w:ascii="GHEA Grapalat" w:hAnsi="GHEA Grapalat" w:cs="Sylfaen"/>
          <w:sz w:val="20"/>
        </w:rPr>
        <w:t>Ն</w:t>
      </w:r>
      <w:r w:rsidRPr="00FA211F">
        <w:rPr>
          <w:rFonts w:ascii="GHEA Grapalat" w:hAnsi="GHEA Grapalat" w:cs="Times Armenian"/>
          <w:sz w:val="20"/>
          <w:lang w:val="af-ZA"/>
        </w:rPr>
        <w:t xml:space="preserve"> </w:t>
      </w:r>
      <w:r w:rsidRPr="00FA211F">
        <w:rPr>
          <w:rFonts w:ascii="GHEA Grapalat" w:hAnsi="GHEA Grapalat" w:cs="Sylfaen"/>
          <w:sz w:val="20"/>
        </w:rPr>
        <w:t>որոշմամբ</w:t>
      </w:r>
      <w:r w:rsidRPr="00FA211F">
        <w:rPr>
          <w:rFonts w:ascii="GHEA Grapalat" w:hAnsi="GHEA Grapalat" w:cs="Times Armenian"/>
          <w:sz w:val="20"/>
          <w:lang w:val="af-ZA"/>
        </w:rPr>
        <w:t xml:space="preserve"> </w:t>
      </w:r>
      <w:r w:rsidRPr="00FA211F">
        <w:rPr>
          <w:rFonts w:ascii="GHEA Grapalat" w:hAnsi="GHEA Grapalat" w:cs="Sylfaen"/>
          <w:sz w:val="20"/>
        </w:rPr>
        <w:t>հաստատված</w:t>
      </w:r>
      <w:r w:rsidRPr="00FA211F">
        <w:rPr>
          <w:rFonts w:ascii="GHEA Grapalat" w:hAnsi="GHEA Grapalat" w:cs="Times Armenian"/>
          <w:sz w:val="20"/>
          <w:lang w:val="af-ZA"/>
        </w:rPr>
        <w:t xml:space="preserve"> </w:t>
      </w:r>
      <w:r w:rsidR="00A76C15" w:rsidRPr="00FA211F">
        <w:rPr>
          <w:rFonts w:ascii="GHEA Grapalat" w:hAnsi="GHEA Grapalat" w:cs="Times Armenian"/>
          <w:sz w:val="20"/>
          <w:lang w:val="af-ZA"/>
        </w:rPr>
        <w:t>«</w:t>
      </w:r>
      <w:r w:rsidRPr="00FA211F">
        <w:rPr>
          <w:rFonts w:ascii="GHEA Grapalat" w:hAnsi="GHEA Grapalat" w:cs="Sylfaen"/>
          <w:sz w:val="20"/>
        </w:rPr>
        <w:t>Գնումների</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ործընթացի</w:t>
      </w:r>
      <w:r w:rsidRPr="00FA211F">
        <w:rPr>
          <w:rFonts w:ascii="GHEA Grapalat" w:hAnsi="GHEA Grapalat" w:cs="Times Armenian"/>
          <w:sz w:val="20"/>
          <w:lang w:val="af-ZA"/>
        </w:rPr>
        <w:t xml:space="preserve"> </w:t>
      </w:r>
      <w:r w:rsidRPr="00FA211F">
        <w:rPr>
          <w:rFonts w:ascii="GHEA Grapalat" w:hAnsi="GHEA Grapalat" w:cs="Sylfaen"/>
          <w:sz w:val="20"/>
        </w:rPr>
        <w:t>կազմակերպման</w:t>
      </w:r>
      <w:r w:rsidR="003C53D4" w:rsidRPr="00FA211F">
        <w:rPr>
          <w:rFonts w:ascii="GHEA Grapalat" w:hAnsi="GHEA Grapalat"/>
          <w:sz w:val="20"/>
          <w:lang w:val="af-ZA"/>
        </w:rPr>
        <w:t>»</w:t>
      </w:r>
      <w:r w:rsidRPr="00FA211F">
        <w:rPr>
          <w:rFonts w:ascii="GHEA Grapalat" w:hAnsi="GHEA Grapalat"/>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ի</w:t>
      </w:r>
      <w:r w:rsidRPr="00FA211F">
        <w:rPr>
          <w:rFonts w:ascii="GHEA Grapalat" w:hAnsi="GHEA Grapalat" w:cs="Times Armenian"/>
          <w:sz w:val="20"/>
          <w:lang w:val="af-ZA"/>
        </w:rPr>
        <w:t xml:space="preserve"> (</w:t>
      </w:r>
      <w:r w:rsidRPr="00FA211F">
        <w:rPr>
          <w:rFonts w:ascii="GHEA Grapalat" w:hAnsi="GHEA Grapalat" w:cs="Sylfaen"/>
          <w:sz w:val="20"/>
        </w:rPr>
        <w:t>այսուհետ</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Times Armenian"/>
          <w:sz w:val="20"/>
          <w:lang w:val="af-ZA"/>
        </w:rPr>
        <w:t>)</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ՀՀ</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կառավարության</w:t>
      </w:r>
      <w:r w:rsidR="00F40D4D" w:rsidRPr="00FA211F">
        <w:rPr>
          <w:rFonts w:ascii="GHEA Grapalat" w:hAnsi="GHEA Grapalat" w:cs="Times Armenian"/>
          <w:sz w:val="20"/>
          <w:lang w:val="af-ZA"/>
        </w:rPr>
        <w:t xml:space="preserve"> 201</w:t>
      </w:r>
      <w:r w:rsidR="00955E87" w:rsidRPr="00FA211F">
        <w:rPr>
          <w:rFonts w:ascii="GHEA Grapalat" w:hAnsi="GHEA Grapalat" w:cs="Times Armenian"/>
          <w:sz w:val="20"/>
          <w:lang w:val="af-ZA"/>
        </w:rPr>
        <w:t>7</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թվականի</w:t>
      </w:r>
      <w:r w:rsidR="00F40D4D" w:rsidRPr="00FA211F">
        <w:rPr>
          <w:rFonts w:ascii="GHEA Grapalat" w:hAnsi="GHEA Grapalat" w:cs="Times Armenian"/>
          <w:sz w:val="20"/>
          <w:lang w:val="af-ZA"/>
        </w:rPr>
        <w:t xml:space="preserve"> </w:t>
      </w:r>
      <w:r w:rsidR="00955E87" w:rsidRPr="00FA211F">
        <w:rPr>
          <w:rFonts w:ascii="GHEA Grapalat" w:hAnsi="GHEA Grapalat" w:cs="Times Armenian"/>
          <w:sz w:val="20"/>
        </w:rPr>
        <w:t>ապրիլ</w:t>
      </w:r>
      <w:r w:rsidR="00F40D4D" w:rsidRPr="00FA211F">
        <w:rPr>
          <w:rFonts w:ascii="GHEA Grapalat" w:hAnsi="GHEA Grapalat" w:cs="Times Armenian"/>
          <w:sz w:val="20"/>
        </w:rPr>
        <w:t>ի</w:t>
      </w:r>
      <w:r w:rsidR="00F40D4D" w:rsidRPr="00FA211F">
        <w:rPr>
          <w:rFonts w:ascii="GHEA Grapalat" w:hAnsi="GHEA Grapalat" w:cs="Times Armenian"/>
          <w:sz w:val="20"/>
          <w:lang w:val="af-ZA"/>
        </w:rPr>
        <w:t xml:space="preserve"> </w:t>
      </w:r>
      <w:r w:rsidR="00955E87" w:rsidRPr="00FA211F">
        <w:rPr>
          <w:rFonts w:ascii="GHEA Grapalat" w:hAnsi="GHEA Grapalat" w:cs="Times Armenian"/>
          <w:sz w:val="20"/>
          <w:lang w:val="af-ZA"/>
        </w:rPr>
        <w:t>6</w:t>
      </w:r>
      <w:r w:rsidR="00F40D4D" w:rsidRPr="00FA211F">
        <w:rPr>
          <w:rFonts w:ascii="GHEA Grapalat" w:hAnsi="GHEA Grapalat" w:cs="Times Armenian"/>
          <w:sz w:val="20"/>
          <w:lang w:val="af-ZA"/>
        </w:rPr>
        <w:t>-</w:t>
      </w:r>
      <w:r w:rsidR="00F40D4D" w:rsidRPr="00FA211F">
        <w:rPr>
          <w:rFonts w:ascii="GHEA Grapalat" w:hAnsi="GHEA Grapalat" w:cs="Times Armenian"/>
          <w:sz w:val="20"/>
        </w:rPr>
        <w:t>ի</w:t>
      </w:r>
      <w:r w:rsidR="00F40D4D" w:rsidRPr="00FA211F">
        <w:rPr>
          <w:rFonts w:ascii="GHEA Grapalat" w:hAnsi="GHEA Grapalat" w:cs="Times Armenian"/>
          <w:sz w:val="20"/>
          <w:lang w:val="af-ZA"/>
        </w:rPr>
        <w:t xml:space="preserve"> N </w:t>
      </w:r>
      <w:r w:rsidR="00955E87" w:rsidRPr="00FA211F">
        <w:rPr>
          <w:rFonts w:ascii="GHEA Grapalat" w:hAnsi="GHEA Grapalat" w:cs="Times Armenian"/>
          <w:sz w:val="20"/>
          <w:lang w:val="af-ZA"/>
        </w:rPr>
        <w:t>386</w:t>
      </w:r>
      <w:r w:rsidR="00F40D4D" w:rsidRPr="00FA211F">
        <w:rPr>
          <w:rFonts w:ascii="GHEA Grapalat" w:hAnsi="GHEA Grapalat" w:cs="Times Armenian"/>
          <w:sz w:val="20"/>
          <w:lang w:val="af-ZA"/>
        </w:rPr>
        <w:t>-</w:t>
      </w:r>
      <w:r w:rsidR="00F40D4D" w:rsidRPr="00FA211F">
        <w:rPr>
          <w:rFonts w:ascii="GHEA Grapalat" w:hAnsi="GHEA Grapalat" w:cs="Times Armenian"/>
          <w:sz w:val="20"/>
        </w:rPr>
        <w:t>Ն</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որոշմամբ</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հաստատված</w:t>
      </w:r>
      <w:r w:rsidR="00F40D4D" w:rsidRPr="00FA211F">
        <w:rPr>
          <w:rFonts w:ascii="GHEA Grapalat" w:hAnsi="GHEA Grapalat" w:cs="Times Armenian"/>
          <w:sz w:val="20"/>
          <w:lang w:val="af-ZA"/>
        </w:rPr>
        <w:t xml:space="preserve"> «</w:t>
      </w:r>
      <w:r w:rsidR="004E144F" w:rsidRPr="00FA211F">
        <w:rPr>
          <w:rFonts w:ascii="GHEA Grapalat" w:hAnsi="GHEA Grapalat" w:cs="Times Armenian"/>
          <w:sz w:val="20"/>
          <w:lang w:val="af-ZA"/>
        </w:rPr>
        <w:t>Է</w:t>
      </w:r>
      <w:r w:rsidR="00F40D4D" w:rsidRPr="00FA211F">
        <w:rPr>
          <w:rFonts w:ascii="GHEA Grapalat" w:hAnsi="GHEA Grapalat" w:cs="Times Armenian"/>
          <w:sz w:val="20"/>
        </w:rPr>
        <w:t>լեկտրոնային</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ձևով</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գնումների</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կատարման</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կարգի</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այլ</w:t>
      </w:r>
      <w:r w:rsidRPr="00FA211F">
        <w:rPr>
          <w:rFonts w:ascii="GHEA Grapalat" w:hAnsi="GHEA Grapalat" w:cs="Times Armenian"/>
          <w:sz w:val="20"/>
          <w:lang w:val="af-ZA"/>
        </w:rPr>
        <w:t xml:space="preserve"> </w:t>
      </w:r>
      <w:r w:rsidRPr="00FA211F">
        <w:rPr>
          <w:rFonts w:ascii="GHEA Grapalat" w:hAnsi="GHEA Grapalat" w:cs="Sylfaen"/>
          <w:sz w:val="20"/>
        </w:rPr>
        <w:t>իրավական</w:t>
      </w:r>
      <w:r w:rsidRPr="00FA211F">
        <w:rPr>
          <w:rFonts w:ascii="GHEA Grapalat" w:hAnsi="GHEA Grapalat" w:cs="Times Armenian"/>
          <w:sz w:val="20"/>
          <w:lang w:val="af-ZA"/>
        </w:rPr>
        <w:t xml:space="preserve"> </w:t>
      </w:r>
      <w:r w:rsidRPr="00FA211F">
        <w:rPr>
          <w:rFonts w:ascii="GHEA Grapalat" w:hAnsi="GHEA Grapalat" w:cs="Sylfaen"/>
          <w:sz w:val="20"/>
        </w:rPr>
        <w:t>ակտերի</w:t>
      </w:r>
      <w:r w:rsidRPr="00FA211F">
        <w:rPr>
          <w:rFonts w:ascii="GHEA Grapalat" w:hAnsi="GHEA Grapalat" w:cs="Times Armenian"/>
          <w:sz w:val="20"/>
          <w:lang w:val="af-ZA"/>
        </w:rPr>
        <w:t xml:space="preserve"> </w:t>
      </w:r>
      <w:r w:rsidRPr="00FA211F">
        <w:rPr>
          <w:rFonts w:ascii="GHEA Grapalat" w:hAnsi="GHEA Grapalat" w:cs="Sylfaen"/>
          <w:sz w:val="20"/>
        </w:rPr>
        <w:t>պահանջներին</w:t>
      </w:r>
      <w:r w:rsidRPr="00FA211F">
        <w:rPr>
          <w:rFonts w:ascii="GHEA Grapalat" w:hAnsi="GHEA Grapalat" w:cs="Times Armenian"/>
          <w:sz w:val="20"/>
          <w:lang w:val="af-ZA"/>
        </w:rPr>
        <w:t xml:space="preserve"> </w:t>
      </w:r>
      <w:r w:rsidRPr="00FA211F">
        <w:rPr>
          <w:rFonts w:ascii="GHEA Grapalat" w:hAnsi="GHEA Grapalat" w:cs="Sylfaen"/>
          <w:sz w:val="20"/>
        </w:rPr>
        <w:t>համապատասխան</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նպատակ</w:t>
      </w:r>
      <w:r w:rsidRPr="00FA211F">
        <w:rPr>
          <w:rFonts w:ascii="GHEA Grapalat" w:hAnsi="GHEA Grapalat" w:cs="Times Armenian"/>
          <w:sz w:val="20"/>
          <w:lang w:val="af-ZA"/>
        </w:rPr>
        <w:t xml:space="preserve"> </w:t>
      </w:r>
      <w:r w:rsidRPr="00FA211F">
        <w:rPr>
          <w:rFonts w:ascii="GHEA Grapalat" w:hAnsi="GHEA Grapalat" w:cs="Sylfaen"/>
          <w:sz w:val="20"/>
        </w:rPr>
        <w:t>ունի</w:t>
      </w:r>
      <w:r w:rsidR="007A1BCB" w:rsidRPr="00FA211F">
        <w:rPr>
          <w:rFonts w:ascii="GHEA Grapalat" w:hAnsi="GHEA Grapalat" w:cs="Sylfaen"/>
          <w:sz w:val="20"/>
          <w:lang w:val="hy-AM"/>
        </w:rPr>
        <w:t xml:space="preserve"> </w:t>
      </w:r>
      <w:r w:rsidR="00ED0A94" w:rsidRPr="00A777F3">
        <w:rPr>
          <w:rFonts w:ascii="GHEA Grapalat" w:hAnsi="GHEA Grapalat"/>
          <w:b/>
          <w:i/>
          <w:lang w:val="af-ZA"/>
        </w:rPr>
        <w:t>«</w:t>
      </w:r>
      <w:r w:rsidR="00ED0A94" w:rsidRPr="00A777F3">
        <w:rPr>
          <w:rFonts w:ascii="GHEA Grapalat" w:hAnsi="GHEA Grapalat"/>
          <w:b/>
          <w:sz w:val="20"/>
          <w:szCs w:val="20"/>
          <w:lang w:val="hy-AM"/>
        </w:rPr>
        <w:t>Կոմունալ Տնտեսություն, Աղբահանություն և Սանմաքրում</w:t>
      </w:r>
      <w:r w:rsidR="00ED0A94" w:rsidRPr="00A777F3">
        <w:rPr>
          <w:rFonts w:ascii="GHEA Grapalat" w:hAnsi="GHEA Grapalat"/>
          <w:b/>
          <w:lang w:val="hy-AM"/>
        </w:rPr>
        <w:t xml:space="preserve">» </w:t>
      </w:r>
      <w:r w:rsidR="00ED0A94" w:rsidRPr="00A777F3">
        <w:rPr>
          <w:rFonts w:ascii="GHEA Grapalat" w:hAnsi="GHEA Grapalat"/>
          <w:b/>
          <w:sz w:val="20"/>
          <w:szCs w:val="20"/>
          <w:lang w:val="hy-AM"/>
        </w:rPr>
        <w:t>հիմնարկ</w:t>
      </w:r>
      <w:r w:rsidR="00ED0A94">
        <w:rPr>
          <w:rFonts w:ascii="GHEA Grapalat" w:hAnsi="GHEA Grapalat"/>
          <w:b/>
          <w:sz w:val="20"/>
          <w:szCs w:val="20"/>
          <w:lang w:val="hy-AM"/>
        </w:rPr>
        <w:t>ի</w:t>
      </w:r>
      <w:r w:rsidR="00ED0A94" w:rsidRPr="00FA211F">
        <w:rPr>
          <w:rFonts w:ascii="GHEA Grapalat" w:hAnsi="GHEA Grapalat" w:cs="Times Armenian"/>
          <w:sz w:val="20"/>
          <w:lang w:val="af-ZA"/>
        </w:rPr>
        <w:t xml:space="preserve"> </w:t>
      </w:r>
      <w:r w:rsidR="00A00E74" w:rsidRPr="00FA211F">
        <w:rPr>
          <w:rFonts w:ascii="GHEA Grapalat" w:hAnsi="GHEA Grapalat" w:cs="Times Armenian"/>
          <w:sz w:val="20"/>
          <w:lang w:val="af-ZA"/>
        </w:rPr>
        <w:t>(</w:t>
      </w:r>
      <w:r w:rsidR="00A00E74" w:rsidRPr="00610425">
        <w:rPr>
          <w:rFonts w:ascii="GHEA Grapalat" w:hAnsi="GHEA Grapalat" w:cs="Sylfaen"/>
          <w:sz w:val="20"/>
          <w:lang w:val="hy-AM"/>
        </w:rPr>
        <w:t>այսուհետ</w:t>
      </w:r>
      <w:r w:rsidR="00A00E74" w:rsidRPr="00FA211F">
        <w:rPr>
          <w:rFonts w:ascii="GHEA Grapalat" w:hAnsi="GHEA Grapalat" w:cs="Times Armenian"/>
          <w:sz w:val="20"/>
          <w:lang w:val="af-ZA"/>
        </w:rPr>
        <w:t xml:space="preserve">` </w:t>
      </w:r>
      <w:r w:rsidR="00A00E74" w:rsidRPr="00610425">
        <w:rPr>
          <w:rFonts w:ascii="GHEA Grapalat" w:hAnsi="GHEA Grapalat" w:cs="Sylfaen"/>
          <w:sz w:val="20"/>
          <w:lang w:val="hy-AM"/>
        </w:rPr>
        <w:t>պատվիրատու</w:t>
      </w:r>
      <w:r w:rsidR="00A00E74" w:rsidRPr="00FA211F">
        <w:rPr>
          <w:rFonts w:ascii="GHEA Grapalat" w:hAnsi="GHEA Grapalat" w:cs="Times Armenian"/>
          <w:sz w:val="20"/>
          <w:lang w:val="af-ZA"/>
        </w:rPr>
        <w:t>)</w:t>
      </w:r>
      <w:r w:rsidRPr="00FA211F">
        <w:rPr>
          <w:rFonts w:ascii="GHEA Grapalat" w:hAnsi="GHEA Grapalat" w:cs="Times Armenian"/>
          <w:sz w:val="20"/>
          <w:lang w:val="af-ZA"/>
        </w:rPr>
        <w:t xml:space="preserve"> </w:t>
      </w:r>
      <w:r w:rsidRPr="00610425">
        <w:rPr>
          <w:rFonts w:ascii="GHEA Grapalat" w:hAnsi="GHEA Grapalat" w:cs="Sylfaen"/>
          <w:sz w:val="20"/>
          <w:lang w:val="hy-AM"/>
        </w:rPr>
        <w:t>կողմից</w:t>
      </w:r>
      <w:r w:rsidRPr="00FA211F">
        <w:rPr>
          <w:rFonts w:ascii="GHEA Grapalat" w:hAnsi="GHEA Grapalat" w:cs="Times Armenian"/>
          <w:sz w:val="20"/>
          <w:lang w:val="af-ZA"/>
        </w:rPr>
        <w:t xml:space="preserve"> </w:t>
      </w:r>
      <w:r w:rsidRPr="00610425">
        <w:rPr>
          <w:rFonts w:ascii="GHEA Grapalat" w:hAnsi="GHEA Grapalat" w:cs="Sylfaen"/>
          <w:sz w:val="20"/>
          <w:lang w:val="hy-AM"/>
        </w:rPr>
        <w:t>հայտարարված</w:t>
      </w:r>
      <w:r w:rsidRPr="00FA211F">
        <w:rPr>
          <w:rFonts w:ascii="GHEA Grapalat" w:hAnsi="GHEA Grapalat" w:cs="Times Armenian"/>
          <w:sz w:val="20"/>
          <w:lang w:val="af-ZA"/>
        </w:rPr>
        <w:t xml:space="preserve"> </w:t>
      </w:r>
      <w:r w:rsidRPr="00610425">
        <w:rPr>
          <w:rFonts w:ascii="GHEA Grapalat" w:hAnsi="GHEA Grapalat" w:cs="Sylfaen"/>
          <w:sz w:val="20"/>
          <w:lang w:val="hy-AM"/>
        </w:rPr>
        <w:t>ընթացակար</w:t>
      </w:r>
      <w:r w:rsidRPr="00610425">
        <w:rPr>
          <w:rFonts w:ascii="GHEA Grapalat" w:hAnsi="GHEA Grapalat" w:cs="Times Armenian"/>
          <w:sz w:val="20"/>
          <w:lang w:val="hy-AM"/>
        </w:rPr>
        <w:t>գ</w:t>
      </w:r>
      <w:r w:rsidRPr="00610425">
        <w:rPr>
          <w:rFonts w:ascii="GHEA Grapalat" w:hAnsi="GHEA Grapalat" w:cs="Sylfaen"/>
          <w:sz w:val="20"/>
          <w:lang w:val="hy-AM"/>
        </w:rPr>
        <w:t>ին</w:t>
      </w:r>
      <w:r w:rsidR="000604CF" w:rsidRPr="00FA211F">
        <w:rPr>
          <w:rFonts w:ascii="GHEA Grapalat" w:hAnsi="GHEA Grapalat" w:cs="Sylfaen"/>
          <w:sz w:val="20"/>
          <w:lang w:val="af-ZA"/>
        </w:rPr>
        <w:t xml:space="preserve"> </w:t>
      </w:r>
      <w:r w:rsidRPr="00610425">
        <w:rPr>
          <w:rFonts w:ascii="GHEA Grapalat" w:hAnsi="GHEA Grapalat" w:cs="Sylfaen"/>
          <w:sz w:val="20"/>
          <w:lang w:val="hy-AM"/>
        </w:rPr>
        <w:t>մասնակցելու</w:t>
      </w:r>
      <w:r w:rsidRPr="00FA211F">
        <w:rPr>
          <w:rFonts w:ascii="GHEA Grapalat" w:hAnsi="GHEA Grapalat" w:cs="Times Armenian"/>
          <w:sz w:val="20"/>
          <w:lang w:val="af-ZA"/>
        </w:rPr>
        <w:t xml:space="preserve"> </w:t>
      </w:r>
      <w:r w:rsidRPr="00610425">
        <w:rPr>
          <w:rFonts w:ascii="GHEA Grapalat" w:hAnsi="GHEA Grapalat" w:cs="Sylfaen"/>
          <w:sz w:val="20"/>
          <w:lang w:val="hy-AM"/>
        </w:rPr>
        <w:t>մտադրություն</w:t>
      </w:r>
      <w:r w:rsidRPr="00FA211F">
        <w:rPr>
          <w:rFonts w:ascii="GHEA Grapalat" w:hAnsi="GHEA Grapalat" w:cs="Times Armenian"/>
          <w:sz w:val="20"/>
          <w:lang w:val="af-ZA"/>
        </w:rPr>
        <w:t xml:space="preserve"> </w:t>
      </w:r>
      <w:r w:rsidRPr="00610425">
        <w:rPr>
          <w:rFonts w:ascii="GHEA Grapalat" w:hAnsi="GHEA Grapalat" w:cs="Sylfaen"/>
          <w:sz w:val="20"/>
          <w:lang w:val="hy-AM"/>
        </w:rPr>
        <w:t>ունեցող</w:t>
      </w:r>
      <w:r w:rsidRPr="00FA211F">
        <w:rPr>
          <w:rFonts w:ascii="GHEA Grapalat" w:hAnsi="GHEA Grapalat" w:cs="Times Armenian"/>
          <w:sz w:val="20"/>
          <w:lang w:val="af-ZA"/>
        </w:rPr>
        <w:t xml:space="preserve"> </w:t>
      </w:r>
      <w:r w:rsidRPr="00610425">
        <w:rPr>
          <w:rFonts w:ascii="GHEA Grapalat" w:hAnsi="GHEA Grapalat" w:cs="Sylfaen"/>
          <w:sz w:val="20"/>
          <w:lang w:val="hy-AM"/>
        </w:rPr>
        <w:t>անձանց</w:t>
      </w:r>
      <w:r w:rsidRPr="00FA211F">
        <w:rPr>
          <w:rFonts w:ascii="GHEA Grapalat" w:hAnsi="GHEA Grapalat" w:cs="Times Armenian"/>
          <w:sz w:val="20"/>
          <w:lang w:val="af-ZA"/>
        </w:rPr>
        <w:t xml:space="preserve"> (</w:t>
      </w:r>
      <w:r w:rsidRPr="00610425">
        <w:rPr>
          <w:rFonts w:ascii="GHEA Grapalat" w:hAnsi="GHEA Grapalat" w:cs="Sylfaen"/>
          <w:sz w:val="20"/>
          <w:lang w:val="hy-AM"/>
        </w:rPr>
        <w:t>այսուհետ</w:t>
      </w:r>
      <w:r w:rsidRPr="00FA211F">
        <w:rPr>
          <w:rFonts w:ascii="GHEA Grapalat" w:hAnsi="GHEA Grapalat" w:cs="Times Armenian"/>
          <w:sz w:val="20"/>
          <w:lang w:val="af-ZA"/>
        </w:rPr>
        <w:t xml:space="preserve">` </w:t>
      </w:r>
      <w:r w:rsidR="003D0075" w:rsidRPr="00610425">
        <w:rPr>
          <w:rFonts w:ascii="GHEA Grapalat" w:hAnsi="GHEA Grapalat" w:cs="Sylfaen"/>
          <w:sz w:val="20"/>
          <w:lang w:val="hy-AM"/>
        </w:rPr>
        <w:t>մ</w:t>
      </w:r>
      <w:r w:rsidRPr="00610425">
        <w:rPr>
          <w:rFonts w:ascii="GHEA Grapalat" w:hAnsi="GHEA Grapalat" w:cs="Sylfaen"/>
          <w:sz w:val="20"/>
          <w:lang w:val="hy-AM"/>
        </w:rPr>
        <w:t>ասնակից</w:t>
      </w:r>
      <w:r w:rsidRPr="00FA211F">
        <w:rPr>
          <w:rFonts w:ascii="GHEA Grapalat" w:hAnsi="GHEA Grapalat" w:cs="Times Armenian"/>
          <w:sz w:val="20"/>
          <w:lang w:val="af-ZA"/>
        </w:rPr>
        <w:t xml:space="preserve">) </w:t>
      </w:r>
      <w:r w:rsidRPr="00610425">
        <w:rPr>
          <w:rFonts w:ascii="GHEA Grapalat" w:hAnsi="GHEA Grapalat" w:cs="Sylfaen"/>
          <w:sz w:val="20"/>
          <w:lang w:val="hy-AM"/>
        </w:rPr>
        <w:t>տեղեկացնելու</w:t>
      </w:r>
      <w:r w:rsidRPr="00FA211F">
        <w:rPr>
          <w:rFonts w:ascii="GHEA Grapalat" w:hAnsi="GHEA Grapalat" w:cs="Times Armenian"/>
          <w:sz w:val="20"/>
          <w:lang w:val="af-ZA"/>
        </w:rPr>
        <w:t xml:space="preserve"> </w:t>
      </w:r>
      <w:r w:rsidRPr="00610425">
        <w:rPr>
          <w:rFonts w:ascii="GHEA Grapalat" w:hAnsi="GHEA Grapalat" w:cs="Sylfaen"/>
          <w:sz w:val="20"/>
          <w:lang w:val="hy-AM"/>
        </w:rPr>
        <w:t>ընթացակար</w:t>
      </w:r>
      <w:r w:rsidRPr="00610425">
        <w:rPr>
          <w:rFonts w:ascii="GHEA Grapalat" w:hAnsi="GHEA Grapalat" w:cs="Times Armenian"/>
          <w:sz w:val="20"/>
          <w:lang w:val="hy-AM"/>
        </w:rPr>
        <w:t>գ</w:t>
      </w:r>
      <w:r w:rsidRPr="00610425">
        <w:rPr>
          <w:rFonts w:ascii="GHEA Grapalat" w:hAnsi="GHEA Grapalat" w:cs="Sylfaen"/>
          <w:sz w:val="20"/>
          <w:lang w:val="hy-AM"/>
        </w:rPr>
        <w:t>ի</w:t>
      </w:r>
      <w:r w:rsidRPr="00FA211F">
        <w:rPr>
          <w:rFonts w:ascii="GHEA Grapalat" w:hAnsi="GHEA Grapalat" w:cs="Times Armenian"/>
          <w:sz w:val="20"/>
          <w:lang w:val="af-ZA"/>
        </w:rPr>
        <w:t xml:space="preserve"> </w:t>
      </w:r>
      <w:r w:rsidRPr="00610425">
        <w:rPr>
          <w:rFonts w:ascii="GHEA Grapalat" w:hAnsi="GHEA Grapalat" w:cs="Sylfaen"/>
          <w:sz w:val="20"/>
          <w:lang w:val="hy-AM"/>
        </w:rPr>
        <w:t>պայմանների</w:t>
      </w:r>
      <w:r w:rsidRPr="00FA211F">
        <w:rPr>
          <w:rFonts w:ascii="GHEA Grapalat" w:hAnsi="GHEA Grapalat" w:cs="Times Armenian"/>
          <w:sz w:val="20"/>
          <w:lang w:val="af-ZA"/>
        </w:rPr>
        <w:t xml:space="preserve">` </w:t>
      </w:r>
      <w:r w:rsidRPr="00610425">
        <w:rPr>
          <w:rFonts w:ascii="GHEA Grapalat" w:hAnsi="GHEA Grapalat" w:cs="Times Armenian"/>
          <w:sz w:val="20"/>
          <w:lang w:val="hy-AM"/>
        </w:rPr>
        <w:t>գ</w:t>
      </w:r>
      <w:r w:rsidRPr="00610425">
        <w:rPr>
          <w:rFonts w:ascii="GHEA Grapalat" w:hAnsi="GHEA Grapalat" w:cs="Sylfaen"/>
          <w:sz w:val="20"/>
          <w:lang w:val="hy-AM"/>
        </w:rPr>
        <w:t>նման</w:t>
      </w:r>
      <w:r w:rsidRPr="00FA211F">
        <w:rPr>
          <w:rFonts w:ascii="GHEA Grapalat" w:hAnsi="GHEA Grapalat" w:cs="Times Armenian"/>
          <w:sz w:val="20"/>
          <w:lang w:val="af-ZA"/>
        </w:rPr>
        <w:t xml:space="preserve"> </w:t>
      </w:r>
      <w:r w:rsidRPr="00610425">
        <w:rPr>
          <w:rFonts w:ascii="GHEA Grapalat" w:hAnsi="GHEA Grapalat" w:cs="Sylfaen"/>
          <w:sz w:val="20"/>
          <w:lang w:val="hy-AM"/>
        </w:rPr>
        <w:t>առարկայի</w:t>
      </w:r>
      <w:r w:rsidRPr="00FA211F">
        <w:rPr>
          <w:rFonts w:ascii="GHEA Grapalat" w:hAnsi="GHEA Grapalat" w:cs="Times Armenian"/>
          <w:sz w:val="20"/>
          <w:lang w:val="af-ZA"/>
        </w:rPr>
        <w:t xml:space="preserve">, </w:t>
      </w:r>
      <w:r w:rsidRPr="00610425">
        <w:rPr>
          <w:rFonts w:ascii="GHEA Grapalat" w:hAnsi="GHEA Grapalat" w:cs="Sylfaen"/>
          <w:sz w:val="20"/>
          <w:lang w:val="hy-AM"/>
        </w:rPr>
        <w:t>ընթացակար</w:t>
      </w:r>
      <w:r w:rsidRPr="00610425">
        <w:rPr>
          <w:rFonts w:ascii="GHEA Grapalat" w:hAnsi="GHEA Grapalat" w:cs="Times Armenian"/>
          <w:sz w:val="20"/>
          <w:lang w:val="hy-AM"/>
        </w:rPr>
        <w:t>գ</w:t>
      </w:r>
      <w:r w:rsidRPr="00610425">
        <w:rPr>
          <w:rFonts w:ascii="GHEA Grapalat" w:hAnsi="GHEA Grapalat" w:cs="Sylfaen"/>
          <w:sz w:val="20"/>
          <w:lang w:val="hy-AM"/>
        </w:rPr>
        <w:t>ի</w:t>
      </w:r>
      <w:r w:rsidRPr="00FA211F">
        <w:rPr>
          <w:rFonts w:ascii="GHEA Grapalat" w:hAnsi="GHEA Grapalat" w:cs="Times Armenian"/>
          <w:sz w:val="20"/>
          <w:lang w:val="af-ZA"/>
        </w:rPr>
        <w:t xml:space="preserve"> </w:t>
      </w:r>
      <w:r w:rsidRPr="00610425">
        <w:rPr>
          <w:rFonts w:ascii="GHEA Grapalat" w:hAnsi="GHEA Grapalat" w:cs="Sylfaen"/>
          <w:sz w:val="20"/>
          <w:lang w:val="hy-AM"/>
        </w:rPr>
        <w:t>անցկացման</w:t>
      </w:r>
      <w:r w:rsidRPr="00FA211F">
        <w:rPr>
          <w:rFonts w:ascii="GHEA Grapalat" w:hAnsi="GHEA Grapalat" w:cs="Times Armenian"/>
          <w:sz w:val="20"/>
          <w:lang w:val="af-ZA"/>
        </w:rPr>
        <w:t xml:space="preserve">, </w:t>
      </w:r>
      <w:r w:rsidR="002E7EE1" w:rsidRPr="00FA211F">
        <w:rPr>
          <w:rFonts w:ascii="GHEA Grapalat" w:hAnsi="GHEA Grapalat" w:cs="Sylfaen"/>
          <w:sz w:val="20"/>
          <w:lang w:val="hy-AM"/>
        </w:rPr>
        <w:t>ընտրված մասնակցին</w:t>
      </w:r>
      <w:r w:rsidRPr="00FA211F">
        <w:rPr>
          <w:rFonts w:ascii="GHEA Grapalat" w:hAnsi="GHEA Grapalat" w:cs="Times Armenian"/>
          <w:sz w:val="20"/>
          <w:lang w:val="af-ZA"/>
        </w:rPr>
        <w:t xml:space="preserve"> </w:t>
      </w:r>
      <w:r w:rsidRPr="00610425">
        <w:rPr>
          <w:rFonts w:ascii="GHEA Grapalat" w:hAnsi="GHEA Grapalat" w:cs="Sylfaen"/>
          <w:sz w:val="20"/>
          <w:lang w:val="hy-AM"/>
        </w:rPr>
        <w:t>որոշելու</w:t>
      </w:r>
      <w:r w:rsidRPr="00FA211F">
        <w:rPr>
          <w:rFonts w:ascii="GHEA Grapalat" w:hAnsi="GHEA Grapalat" w:cs="Times Armenian"/>
          <w:sz w:val="20"/>
          <w:lang w:val="af-ZA"/>
        </w:rPr>
        <w:t xml:space="preserve"> </w:t>
      </w:r>
      <w:r w:rsidRPr="00610425">
        <w:rPr>
          <w:rFonts w:ascii="GHEA Grapalat" w:hAnsi="GHEA Grapalat" w:cs="Sylfaen"/>
          <w:sz w:val="20"/>
          <w:lang w:val="hy-AM"/>
        </w:rPr>
        <w:t>և</w:t>
      </w:r>
      <w:r w:rsidRPr="00FA211F">
        <w:rPr>
          <w:rFonts w:ascii="GHEA Grapalat" w:hAnsi="GHEA Grapalat" w:cs="Times Armenian"/>
          <w:sz w:val="20"/>
          <w:lang w:val="af-ZA"/>
        </w:rPr>
        <w:t xml:space="preserve"> </w:t>
      </w:r>
      <w:r w:rsidRPr="00610425">
        <w:rPr>
          <w:rFonts w:ascii="GHEA Grapalat" w:hAnsi="GHEA Grapalat" w:cs="Sylfaen"/>
          <w:sz w:val="20"/>
          <w:lang w:val="hy-AM"/>
        </w:rPr>
        <w:t>նրա</w:t>
      </w:r>
      <w:r w:rsidRPr="00FA211F">
        <w:rPr>
          <w:rFonts w:ascii="GHEA Grapalat" w:hAnsi="GHEA Grapalat" w:cs="Times Armenian"/>
          <w:sz w:val="20"/>
          <w:lang w:val="af-ZA"/>
        </w:rPr>
        <w:t xml:space="preserve"> </w:t>
      </w:r>
      <w:r w:rsidRPr="00610425">
        <w:rPr>
          <w:rFonts w:ascii="GHEA Grapalat" w:hAnsi="GHEA Grapalat" w:cs="Sylfaen"/>
          <w:sz w:val="20"/>
          <w:lang w:val="hy-AM"/>
        </w:rPr>
        <w:t>հետ</w:t>
      </w:r>
      <w:r w:rsidRPr="00FA211F">
        <w:rPr>
          <w:rFonts w:ascii="GHEA Grapalat" w:hAnsi="GHEA Grapalat" w:cs="Times Armenian"/>
          <w:sz w:val="20"/>
          <w:lang w:val="af-ZA"/>
        </w:rPr>
        <w:t xml:space="preserve"> </w:t>
      </w:r>
      <w:r w:rsidRPr="00610425">
        <w:rPr>
          <w:rFonts w:ascii="GHEA Grapalat" w:hAnsi="GHEA Grapalat" w:cs="Sylfaen"/>
          <w:sz w:val="20"/>
          <w:lang w:val="hy-AM"/>
        </w:rPr>
        <w:t>պայմանա</w:t>
      </w:r>
      <w:r w:rsidRPr="00610425">
        <w:rPr>
          <w:rFonts w:ascii="GHEA Grapalat" w:hAnsi="GHEA Grapalat" w:cs="Times Armenian"/>
          <w:sz w:val="20"/>
          <w:lang w:val="hy-AM"/>
        </w:rPr>
        <w:t>գ</w:t>
      </w:r>
      <w:r w:rsidRPr="00610425">
        <w:rPr>
          <w:rFonts w:ascii="GHEA Grapalat" w:hAnsi="GHEA Grapalat" w:cs="Sylfaen"/>
          <w:sz w:val="20"/>
          <w:lang w:val="hy-AM"/>
        </w:rPr>
        <w:t>իր</w:t>
      </w:r>
      <w:r w:rsidRPr="00FA211F">
        <w:rPr>
          <w:rFonts w:ascii="GHEA Grapalat" w:hAnsi="GHEA Grapalat" w:cs="Times Armenian"/>
          <w:sz w:val="20"/>
          <w:lang w:val="af-ZA"/>
        </w:rPr>
        <w:t xml:space="preserve"> </w:t>
      </w:r>
      <w:r w:rsidRPr="00610425">
        <w:rPr>
          <w:rFonts w:ascii="GHEA Grapalat" w:hAnsi="GHEA Grapalat" w:cs="Sylfaen"/>
          <w:sz w:val="20"/>
          <w:lang w:val="hy-AM"/>
        </w:rPr>
        <w:t>կնքելու</w:t>
      </w:r>
      <w:r w:rsidRPr="00FA211F">
        <w:rPr>
          <w:rFonts w:ascii="GHEA Grapalat" w:hAnsi="GHEA Grapalat" w:cs="Times Armenian"/>
          <w:sz w:val="20"/>
          <w:lang w:val="af-ZA"/>
        </w:rPr>
        <w:t xml:space="preserve"> </w:t>
      </w:r>
      <w:r w:rsidRPr="00610425">
        <w:rPr>
          <w:rFonts w:ascii="GHEA Grapalat" w:hAnsi="GHEA Grapalat" w:cs="Sylfaen"/>
          <w:sz w:val="20"/>
          <w:lang w:val="hy-AM"/>
        </w:rPr>
        <w:t>մասին</w:t>
      </w:r>
      <w:r w:rsidRPr="00FA211F">
        <w:rPr>
          <w:rFonts w:ascii="GHEA Grapalat" w:hAnsi="GHEA Grapalat" w:cs="Times Armenian"/>
          <w:sz w:val="20"/>
          <w:lang w:val="af-ZA"/>
        </w:rPr>
        <w:t xml:space="preserve">, </w:t>
      </w:r>
      <w:r w:rsidRPr="00610425">
        <w:rPr>
          <w:rFonts w:ascii="GHEA Grapalat" w:hAnsi="GHEA Grapalat" w:cs="Sylfaen"/>
          <w:sz w:val="20"/>
          <w:lang w:val="hy-AM"/>
        </w:rPr>
        <w:t>ինչպես</w:t>
      </w:r>
      <w:r w:rsidRPr="00FA211F">
        <w:rPr>
          <w:rFonts w:ascii="GHEA Grapalat" w:hAnsi="GHEA Grapalat" w:cs="Times Armenian"/>
          <w:sz w:val="20"/>
          <w:lang w:val="af-ZA"/>
        </w:rPr>
        <w:t xml:space="preserve"> </w:t>
      </w:r>
      <w:r w:rsidRPr="00610425">
        <w:rPr>
          <w:rFonts w:ascii="GHEA Grapalat" w:hAnsi="GHEA Grapalat" w:cs="Sylfaen"/>
          <w:sz w:val="20"/>
          <w:lang w:val="hy-AM"/>
        </w:rPr>
        <w:t>նաև</w:t>
      </w:r>
      <w:r w:rsidRPr="00FA211F">
        <w:rPr>
          <w:rFonts w:ascii="GHEA Grapalat" w:hAnsi="GHEA Grapalat" w:cs="Times Armenian"/>
          <w:sz w:val="20"/>
          <w:lang w:val="af-ZA"/>
        </w:rPr>
        <w:t xml:space="preserve"> </w:t>
      </w:r>
      <w:r w:rsidRPr="00610425">
        <w:rPr>
          <w:rFonts w:ascii="GHEA Grapalat" w:hAnsi="GHEA Grapalat" w:cs="Sylfaen"/>
          <w:sz w:val="20"/>
          <w:lang w:val="hy-AM"/>
        </w:rPr>
        <w:t>օժանդակելու</w:t>
      </w:r>
      <w:r w:rsidRPr="00FA211F">
        <w:rPr>
          <w:rFonts w:ascii="GHEA Grapalat" w:hAnsi="GHEA Grapalat" w:cs="Times Armenian"/>
          <w:sz w:val="20"/>
          <w:lang w:val="af-ZA"/>
        </w:rPr>
        <w:t xml:space="preserve"> </w:t>
      </w:r>
      <w:r w:rsidRPr="00610425">
        <w:rPr>
          <w:rFonts w:ascii="GHEA Grapalat" w:hAnsi="GHEA Grapalat" w:cs="Sylfaen"/>
          <w:sz w:val="20"/>
          <w:lang w:val="hy-AM"/>
        </w:rPr>
        <w:t>ընթացակար</w:t>
      </w:r>
      <w:r w:rsidRPr="00610425">
        <w:rPr>
          <w:rFonts w:ascii="GHEA Grapalat" w:hAnsi="GHEA Grapalat" w:cs="Times Armenian"/>
          <w:sz w:val="20"/>
          <w:lang w:val="hy-AM"/>
        </w:rPr>
        <w:t>գ</w:t>
      </w:r>
      <w:r w:rsidRPr="00610425">
        <w:rPr>
          <w:rFonts w:ascii="GHEA Grapalat" w:hAnsi="GHEA Grapalat" w:cs="Sylfaen"/>
          <w:sz w:val="20"/>
          <w:lang w:val="hy-AM"/>
        </w:rPr>
        <w:t>ի</w:t>
      </w:r>
      <w:r w:rsidRPr="00FA211F">
        <w:rPr>
          <w:rFonts w:ascii="GHEA Grapalat" w:hAnsi="GHEA Grapalat" w:cs="Times Armenian"/>
          <w:sz w:val="20"/>
          <w:lang w:val="af-ZA"/>
        </w:rPr>
        <w:t xml:space="preserve"> </w:t>
      </w:r>
      <w:r w:rsidRPr="00610425">
        <w:rPr>
          <w:rFonts w:ascii="GHEA Grapalat" w:hAnsi="GHEA Grapalat" w:cs="Sylfaen"/>
          <w:sz w:val="20"/>
          <w:lang w:val="hy-AM"/>
        </w:rPr>
        <w:t>հայտը</w:t>
      </w:r>
      <w:r w:rsidRPr="00FA211F">
        <w:rPr>
          <w:rFonts w:ascii="GHEA Grapalat" w:hAnsi="GHEA Grapalat" w:cs="Times Armenian"/>
          <w:sz w:val="20"/>
          <w:lang w:val="af-ZA"/>
        </w:rPr>
        <w:t xml:space="preserve"> </w:t>
      </w:r>
      <w:r w:rsidRPr="00610425">
        <w:rPr>
          <w:rFonts w:ascii="GHEA Grapalat" w:hAnsi="GHEA Grapalat" w:cs="Sylfaen"/>
          <w:sz w:val="20"/>
          <w:lang w:val="hy-AM"/>
        </w:rPr>
        <w:t>պատրաստելիս</w:t>
      </w:r>
      <w:r w:rsidR="004D5671" w:rsidRPr="00FA211F">
        <w:rPr>
          <w:rFonts w:ascii="GHEA Grapalat" w:hAnsi="GHEA Grapalat" w:cs="Times Armenian"/>
          <w:sz w:val="20"/>
          <w:lang w:val="af-ZA"/>
        </w:rPr>
        <w:t>։</w:t>
      </w:r>
    </w:p>
    <w:p w:rsidR="007A1BCB" w:rsidRPr="00FA211F" w:rsidRDefault="00096865" w:rsidP="00610425">
      <w:pPr>
        <w:ind w:firstLine="567"/>
        <w:rPr>
          <w:rFonts w:ascii="GHEA Grapalat" w:hAnsi="GHEA Grapalat" w:cs="Times Armenian"/>
          <w:sz w:val="20"/>
          <w:lang w:val="af-ZA"/>
        </w:rPr>
      </w:pPr>
      <w:r w:rsidRPr="004F06AB">
        <w:rPr>
          <w:rFonts w:ascii="GHEA Grapalat" w:hAnsi="GHEA Grapalat" w:cs="Sylfaen"/>
          <w:sz w:val="20"/>
          <w:lang w:val="hy-AM"/>
        </w:rPr>
        <w:t>Հայտեր</w:t>
      </w:r>
      <w:r w:rsidRPr="00FA211F">
        <w:rPr>
          <w:rFonts w:ascii="GHEA Grapalat" w:hAnsi="GHEA Grapalat" w:cs="Times Armenian"/>
          <w:sz w:val="20"/>
          <w:lang w:val="af-ZA"/>
        </w:rPr>
        <w:t xml:space="preserve"> </w:t>
      </w:r>
      <w:r w:rsidRPr="004F06AB">
        <w:rPr>
          <w:rFonts w:ascii="GHEA Grapalat" w:hAnsi="GHEA Grapalat" w:cs="Sylfaen"/>
          <w:sz w:val="20"/>
          <w:lang w:val="hy-AM"/>
        </w:rPr>
        <w:t>կարող</w:t>
      </w:r>
      <w:r w:rsidRPr="00FA211F">
        <w:rPr>
          <w:rFonts w:ascii="GHEA Grapalat" w:hAnsi="GHEA Grapalat" w:cs="Times Armenian"/>
          <w:sz w:val="20"/>
          <w:lang w:val="af-ZA"/>
        </w:rPr>
        <w:t xml:space="preserve"> </w:t>
      </w:r>
      <w:r w:rsidRPr="004F06AB">
        <w:rPr>
          <w:rFonts w:ascii="GHEA Grapalat" w:hAnsi="GHEA Grapalat" w:cs="Sylfaen"/>
          <w:sz w:val="20"/>
          <w:lang w:val="hy-AM"/>
        </w:rPr>
        <w:t>են</w:t>
      </w:r>
      <w:r w:rsidRPr="00FA211F">
        <w:rPr>
          <w:rFonts w:ascii="GHEA Grapalat" w:hAnsi="GHEA Grapalat" w:cs="Times Armenian"/>
          <w:sz w:val="20"/>
          <w:lang w:val="af-ZA"/>
        </w:rPr>
        <w:t xml:space="preserve"> </w:t>
      </w:r>
      <w:r w:rsidRPr="004F06AB">
        <w:rPr>
          <w:rFonts w:ascii="GHEA Grapalat" w:hAnsi="GHEA Grapalat" w:cs="Sylfaen"/>
          <w:sz w:val="20"/>
          <w:lang w:val="hy-AM"/>
        </w:rPr>
        <w:t>ներկայացնել</w:t>
      </w:r>
      <w:r w:rsidRPr="00FA211F">
        <w:rPr>
          <w:rFonts w:ascii="GHEA Grapalat" w:hAnsi="GHEA Grapalat" w:cs="Times Armenian"/>
          <w:sz w:val="20"/>
          <w:lang w:val="af-ZA"/>
        </w:rPr>
        <w:t xml:space="preserve"> </w:t>
      </w:r>
      <w:r w:rsidR="00070DBB" w:rsidRPr="00FA211F">
        <w:rPr>
          <w:rFonts w:ascii="GHEA Grapalat" w:hAnsi="GHEA Grapalat" w:cs="Times Armenian"/>
          <w:sz w:val="20"/>
          <w:lang w:val="af-ZA"/>
        </w:rPr>
        <w:t xml:space="preserve">համակարգում </w:t>
      </w:r>
      <w:r w:rsidR="00753E6E" w:rsidRPr="004F06AB">
        <w:rPr>
          <w:rFonts w:ascii="GHEA Grapalat" w:hAnsi="GHEA Grapalat" w:cs="Sylfaen"/>
          <w:sz w:val="20"/>
          <w:lang w:val="hy-AM"/>
        </w:rPr>
        <w:t>գրանցված</w:t>
      </w:r>
      <w:r w:rsidR="00753E6E" w:rsidRPr="00FA211F">
        <w:rPr>
          <w:rFonts w:ascii="GHEA Grapalat" w:hAnsi="GHEA Grapalat" w:cs="Sylfaen"/>
          <w:sz w:val="20"/>
          <w:lang w:val="af-ZA"/>
        </w:rPr>
        <w:t xml:space="preserve"> </w:t>
      </w:r>
      <w:r w:rsidRPr="004F06AB">
        <w:rPr>
          <w:rFonts w:ascii="GHEA Grapalat" w:hAnsi="GHEA Grapalat" w:cs="Sylfaen"/>
          <w:sz w:val="20"/>
          <w:lang w:val="hy-AM"/>
        </w:rPr>
        <w:t>բոլոր</w:t>
      </w:r>
      <w:r w:rsidR="00B2681D" w:rsidRPr="00FA211F">
        <w:rPr>
          <w:rFonts w:ascii="GHEA Grapalat" w:hAnsi="GHEA Grapalat" w:cs="Sylfaen"/>
          <w:sz w:val="20"/>
          <w:lang w:val="af-ZA"/>
        </w:rPr>
        <w:t xml:space="preserve"> </w:t>
      </w:r>
      <w:r w:rsidRPr="004F06AB">
        <w:rPr>
          <w:rFonts w:ascii="GHEA Grapalat" w:hAnsi="GHEA Grapalat" w:cs="Sylfaen"/>
          <w:sz w:val="20"/>
          <w:lang w:val="hy-AM"/>
        </w:rPr>
        <w:t>անձիք</w:t>
      </w:r>
      <w:r w:rsidRPr="00FA211F">
        <w:rPr>
          <w:rFonts w:ascii="GHEA Grapalat" w:hAnsi="GHEA Grapalat" w:cs="Times Armenian"/>
          <w:sz w:val="20"/>
          <w:lang w:val="af-ZA"/>
        </w:rPr>
        <w:t xml:space="preserve">, </w:t>
      </w:r>
      <w:r w:rsidRPr="004F06AB">
        <w:rPr>
          <w:rFonts w:ascii="GHEA Grapalat" w:hAnsi="GHEA Grapalat" w:cs="Sylfaen"/>
          <w:sz w:val="20"/>
          <w:lang w:val="hy-AM"/>
        </w:rPr>
        <w:t>անկախ</w:t>
      </w:r>
      <w:r w:rsidRPr="00FA211F">
        <w:rPr>
          <w:rFonts w:ascii="GHEA Grapalat" w:hAnsi="GHEA Grapalat" w:cs="Times Armenian"/>
          <w:sz w:val="20"/>
          <w:lang w:val="af-ZA"/>
        </w:rPr>
        <w:t xml:space="preserve"> </w:t>
      </w:r>
      <w:r w:rsidRPr="004F06AB">
        <w:rPr>
          <w:rFonts w:ascii="GHEA Grapalat" w:hAnsi="GHEA Grapalat" w:cs="Sylfaen"/>
          <w:sz w:val="20"/>
          <w:lang w:val="hy-AM"/>
        </w:rPr>
        <w:t>նրանց</w:t>
      </w:r>
      <w:r w:rsidRPr="00FA211F">
        <w:rPr>
          <w:rFonts w:ascii="GHEA Grapalat" w:hAnsi="GHEA Grapalat" w:cs="Times Armenian"/>
          <w:sz w:val="20"/>
          <w:lang w:val="af-ZA"/>
        </w:rPr>
        <w:t xml:space="preserve">` </w:t>
      </w:r>
      <w:r w:rsidRPr="004F06AB">
        <w:rPr>
          <w:rFonts w:ascii="GHEA Grapalat" w:hAnsi="GHEA Grapalat" w:cs="Sylfaen"/>
          <w:sz w:val="20"/>
          <w:lang w:val="hy-AM"/>
        </w:rPr>
        <w:t>օտարերկրյա</w:t>
      </w:r>
      <w:r w:rsidRPr="00FA211F">
        <w:rPr>
          <w:rFonts w:ascii="GHEA Grapalat" w:hAnsi="GHEA Grapalat" w:cs="Times Armenian"/>
          <w:sz w:val="20"/>
          <w:lang w:val="af-ZA"/>
        </w:rPr>
        <w:t xml:space="preserve"> </w:t>
      </w:r>
      <w:r w:rsidRPr="004F06AB">
        <w:rPr>
          <w:rFonts w:ascii="GHEA Grapalat" w:hAnsi="GHEA Grapalat" w:cs="Sylfaen"/>
          <w:sz w:val="20"/>
          <w:lang w:val="hy-AM"/>
        </w:rPr>
        <w:t>ֆիզիկական</w:t>
      </w:r>
      <w:r w:rsidRPr="00FA211F">
        <w:rPr>
          <w:rFonts w:ascii="GHEA Grapalat" w:hAnsi="GHEA Grapalat" w:cs="Times Armenian"/>
          <w:sz w:val="20"/>
          <w:lang w:val="af-ZA"/>
        </w:rPr>
        <w:t xml:space="preserve"> </w:t>
      </w:r>
      <w:r w:rsidRPr="004F06AB">
        <w:rPr>
          <w:rFonts w:ascii="GHEA Grapalat" w:hAnsi="GHEA Grapalat" w:cs="Sylfaen"/>
          <w:sz w:val="20"/>
          <w:lang w:val="hy-AM"/>
        </w:rPr>
        <w:t>անձ</w:t>
      </w:r>
      <w:r w:rsidRPr="00FA211F">
        <w:rPr>
          <w:rFonts w:ascii="GHEA Grapalat" w:hAnsi="GHEA Grapalat" w:cs="Times Armenian"/>
          <w:sz w:val="20"/>
          <w:lang w:val="af-ZA"/>
        </w:rPr>
        <w:t xml:space="preserve">, </w:t>
      </w:r>
      <w:r w:rsidRPr="004F06AB">
        <w:rPr>
          <w:rFonts w:ascii="GHEA Grapalat" w:hAnsi="GHEA Grapalat" w:cs="Sylfaen"/>
          <w:sz w:val="20"/>
          <w:lang w:val="hy-AM"/>
        </w:rPr>
        <w:t>կազմակերպություն</w:t>
      </w:r>
      <w:r w:rsidRPr="00FA211F">
        <w:rPr>
          <w:rFonts w:ascii="GHEA Grapalat" w:hAnsi="GHEA Grapalat" w:cs="Times Armenian"/>
          <w:sz w:val="20"/>
          <w:lang w:val="af-ZA"/>
        </w:rPr>
        <w:t xml:space="preserve">, </w:t>
      </w:r>
      <w:r w:rsidRPr="004F06AB">
        <w:rPr>
          <w:rFonts w:ascii="GHEA Grapalat" w:hAnsi="GHEA Grapalat" w:cs="Sylfaen"/>
          <w:sz w:val="20"/>
          <w:lang w:val="hy-AM"/>
        </w:rPr>
        <w:t>քաղաքացիություն</w:t>
      </w:r>
      <w:r w:rsidRPr="00FA211F">
        <w:rPr>
          <w:rFonts w:ascii="GHEA Grapalat" w:hAnsi="GHEA Grapalat" w:cs="Times Armenian"/>
          <w:sz w:val="20"/>
          <w:lang w:val="af-ZA"/>
        </w:rPr>
        <w:t xml:space="preserve"> </w:t>
      </w:r>
      <w:r w:rsidRPr="004F06AB">
        <w:rPr>
          <w:rFonts w:ascii="GHEA Grapalat" w:hAnsi="GHEA Grapalat" w:cs="Sylfaen"/>
          <w:sz w:val="20"/>
          <w:lang w:val="hy-AM"/>
        </w:rPr>
        <w:t>չունեցող</w:t>
      </w:r>
      <w:r w:rsidRPr="00FA211F">
        <w:rPr>
          <w:rFonts w:ascii="GHEA Grapalat" w:hAnsi="GHEA Grapalat" w:cs="Times Armenian"/>
          <w:sz w:val="20"/>
          <w:lang w:val="af-ZA"/>
        </w:rPr>
        <w:t xml:space="preserve"> </w:t>
      </w:r>
      <w:r w:rsidRPr="004F06AB">
        <w:rPr>
          <w:rFonts w:ascii="GHEA Grapalat" w:hAnsi="GHEA Grapalat" w:cs="Sylfaen"/>
          <w:sz w:val="20"/>
          <w:lang w:val="hy-AM"/>
        </w:rPr>
        <w:t>անձ</w:t>
      </w:r>
      <w:r w:rsidRPr="00FA211F">
        <w:rPr>
          <w:rFonts w:ascii="GHEA Grapalat" w:hAnsi="GHEA Grapalat" w:cs="Times Armenian"/>
          <w:sz w:val="20"/>
          <w:lang w:val="af-ZA"/>
        </w:rPr>
        <w:t xml:space="preserve"> </w:t>
      </w:r>
      <w:r w:rsidRPr="004F06AB">
        <w:rPr>
          <w:rFonts w:ascii="GHEA Grapalat" w:hAnsi="GHEA Grapalat" w:cs="Sylfaen"/>
          <w:sz w:val="20"/>
          <w:lang w:val="hy-AM"/>
        </w:rPr>
        <w:t>լինելու</w:t>
      </w:r>
      <w:r w:rsidRPr="00FA211F">
        <w:rPr>
          <w:rFonts w:ascii="GHEA Grapalat" w:hAnsi="GHEA Grapalat" w:cs="Times Armenian"/>
          <w:sz w:val="20"/>
          <w:lang w:val="af-ZA"/>
        </w:rPr>
        <w:t xml:space="preserve"> </w:t>
      </w:r>
      <w:r w:rsidRPr="004F06AB">
        <w:rPr>
          <w:rFonts w:ascii="GHEA Grapalat" w:hAnsi="GHEA Grapalat" w:cs="Sylfaen"/>
          <w:sz w:val="20"/>
          <w:lang w:val="hy-AM"/>
        </w:rPr>
        <w:t>հան</w:t>
      </w:r>
      <w:r w:rsidRPr="004F06AB">
        <w:rPr>
          <w:rFonts w:ascii="GHEA Grapalat" w:hAnsi="GHEA Grapalat" w:cs="Times Armenian"/>
          <w:sz w:val="20"/>
          <w:lang w:val="hy-AM"/>
        </w:rPr>
        <w:t>գ</w:t>
      </w:r>
      <w:r w:rsidRPr="004F06AB">
        <w:rPr>
          <w:rFonts w:ascii="GHEA Grapalat" w:hAnsi="GHEA Grapalat" w:cs="Sylfaen"/>
          <w:sz w:val="20"/>
          <w:lang w:val="hy-AM"/>
        </w:rPr>
        <w:t>ամանքից</w:t>
      </w:r>
      <w:r w:rsidR="004D5671" w:rsidRPr="00FA211F">
        <w:rPr>
          <w:rFonts w:ascii="GHEA Grapalat" w:hAnsi="GHEA Grapalat" w:cs="Times Armenian"/>
          <w:sz w:val="20"/>
          <w:lang w:val="af-ZA"/>
        </w:rPr>
        <w:t>։</w:t>
      </w:r>
    </w:p>
    <w:p w:rsidR="007A1BCB" w:rsidRPr="00FA211F" w:rsidRDefault="00926875" w:rsidP="00610425">
      <w:pPr>
        <w:ind w:firstLine="567"/>
        <w:rPr>
          <w:rFonts w:ascii="GHEA Grapalat" w:hAnsi="GHEA Grapalat" w:cs="Sylfaen"/>
          <w:sz w:val="20"/>
          <w:szCs w:val="20"/>
          <w:lang w:val="af-ZA"/>
        </w:rPr>
      </w:pPr>
      <w:r w:rsidRPr="00FA211F">
        <w:rPr>
          <w:rFonts w:ascii="GHEA Grapalat" w:hAnsi="GHEA Grapalat" w:cs="Sylfaen"/>
          <w:sz w:val="20"/>
          <w:szCs w:val="20"/>
          <w:lang w:val="ru-RU"/>
        </w:rPr>
        <w:t>Համակարգում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որպես</w:t>
      </w:r>
      <w:r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Pr="00FA211F">
        <w:rPr>
          <w:rFonts w:ascii="GHEA Grapalat" w:hAnsi="GHEA Grapalat" w:cs="Sylfaen"/>
          <w:sz w:val="20"/>
          <w:szCs w:val="20"/>
          <w:lang w:val="ru-RU"/>
        </w:rPr>
        <w:t>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www.armeps.am </w:t>
      </w:r>
      <w:r w:rsidRPr="00FA211F">
        <w:rPr>
          <w:rFonts w:ascii="GHEA Grapalat" w:hAnsi="GHEA Grapalat" w:cs="Sylfaen"/>
          <w:sz w:val="20"/>
          <w:szCs w:val="20"/>
        </w:rPr>
        <w:t>հասցեով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ինտերնետային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հետո</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փոստի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տառերի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կոմբինացիան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տ</w:t>
      </w:r>
      <w:r w:rsidRPr="00FA211F">
        <w:rPr>
          <w:rFonts w:ascii="GHEA Grapalat" w:hAnsi="GHEA Grapalat" w:cs="Sylfaen"/>
          <w:sz w:val="20"/>
          <w:szCs w:val="20"/>
          <w:lang w:val="ru-RU"/>
        </w:rPr>
        <w:t>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ճիշտ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գրե</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լու</w:t>
      </w:r>
      <w:r w:rsidRPr="00FA211F">
        <w:rPr>
          <w:rFonts w:ascii="GHEA Grapalat" w:hAnsi="GHEA Grapalat" w:cs="Sylfaen"/>
          <w:sz w:val="20"/>
          <w:szCs w:val="20"/>
          <w:lang w:val="af-ZA"/>
        </w:rPr>
        <w:softHyphen/>
      </w:r>
      <w:r w:rsidRPr="00FA211F">
        <w:rPr>
          <w:rFonts w:ascii="GHEA Grapalat" w:hAnsi="GHEA Grapalat" w:cs="Sylfaen"/>
          <w:sz w:val="20"/>
          <w:szCs w:val="20"/>
          <w:lang w:val="ru-RU"/>
        </w:rPr>
        <w:t>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հետո</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Pr="00FA211F">
        <w:rPr>
          <w:rFonts w:ascii="GHEA Grapalat" w:hAnsi="GHEA Grapalat" w:cs="Sylfaen"/>
          <w:sz w:val="20"/>
          <w:szCs w:val="20"/>
          <w:lang w:val="ru-RU"/>
        </w:rPr>
        <w:t>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ավտոմատ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եղանակով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ավտոմատ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եղանակով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չեղյալ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00844434" w:rsidRPr="00FA211F">
        <w:rPr>
          <w:rFonts w:ascii="GHEA Grapalat" w:hAnsi="GHEA Grapalat" w:cs="Sylfaen"/>
          <w:sz w:val="20"/>
          <w:szCs w:val="20"/>
        </w:rPr>
        <w:t>հ</w:t>
      </w:r>
      <w:r w:rsidRPr="00FA211F">
        <w:rPr>
          <w:rFonts w:ascii="GHEA Grapalat" w:hAnsi="GHEA Grapalat" w:cs="Sylfaen"/>
          <w:sz w:val="20"/>
          <w:szCs w:val="20"/>
          <w:lang w:val="ru-RU"/>
        </w:rPr>
        <w:t>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հաշված</w:t>
      </w:r>
      <w:r w:rsidRPr="00FA211F">
        <w:rPr>
          <w:rFonts w:ascii="GHEA Grapalat" w:hAnsi="GHEA Grapalat" w:cs="Sylfaen"/>
          <w:sz w:val="20"/>
          <w:szCs w:val="20"/>
          <w:lang w:val="af-ZA"/>
        </w:rPr>
        <w:t xml:space="preserve"> 30 </w:t>
      </w:r>
      <w:r w:rsidRPr="00FA211F">
        <w:rPr>
          <w:rFonts w:ascii="GHEA Grapalat" w:hAnsi="GHEA Grapalat" w:cs="Sylfaen"/>
          <w:sz w:val="20"/>
          <w:szCs w:val="20"/>
          <w:lang w:val="ru-RU"/>
        </w:rPr>
        <w:t>օրացուցային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վերջինս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t>
      </w:r>
      <w:r w:rsidR="00C4795F" w:rsidRPr="00FA211F">
        <w:rPr>
          <w:rFonts w:ascii="GHEA Grapalat" w:hAnsi="GHEA Grapalat" w:cs="Sylfaen"/>
          <w:sz w:val="20"/>
          <w:szCs w:val="20"/>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սակայն</w:t>
      </w:r>
      <w:r w:rsidRPr="00FA211F">
        <w:rPr>
          <w:rFonts w:ascii="GHEA Grapalat" w:hAnsi="GHEA Grapalat" w:cs="Sylfaen"/>
          <w:sz w:val="20"/>
          <w:szCs w:val="20"/>
          <w:lang w:val="af-ZA"/>
        </w:rPr>
        <w:t xml:space="preserve"> </w:t>
      </w:r>
      <w:r w:rsidR="00EF6526" w:rsidRPr="00FA211F">
        <w:rPr>
          <w:rFonts w:ascii="GHEA Grapalat" w:hAnsi="GHEA Grapalat" w:cs="Sylfaen"/>
          <w:sz w:val="20"/>
          <w:szCs w:val="20"/>
          <w:lang w:val="ru-RU"/>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պարագայում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իրականացվում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w:t>
      </w:r>
      <w:r w:rsidRPr="00FA211F">
        <w:rPr>
          <w:rFonts w:ascii="GHEA Grapalat" w:hAnsi="GHEA Grapalat" w:cs="Sylfaen"/>
          <w:sz w:val="20"/>
          <w:szCs w:val="20"/>
          <w:lang w:val="af-ZA"/>
        </w:rPr>
        <w:t>:</w:t>
      </w:r>
    </w:p>
    <w:p w:rsidR="007A1BCB" w:rsidRPr="00FA211F" w:rsidRDefault="00096865" w:rsidP="00610425">
      <w:pPr>
        <w:ind w:firstLine="567"/>
        <w:rPr>
          <w:rFonts w:ascii="GHEA Grapalat" w:hAnsi="GHEA Grapalat" w:cs="Times Armenian"/>
          <w:sz w:val="20"/>
          <w:szCs w:val="20"/>
          <w:lang w:val="af-ZA"/>
        </w:rPr>
      </w:pPr>
      <w:r w:rsidRPr="00FA211F">
        <w:rPr>
          <w:rFonts w:ascii="GHEA Grapalat" w:hAnsi="GHEA Grapalat" w:cs="Sylfaen"/>
          <w:sz w:val="20"/>
          <w:szCs w:val="20"/>
        </w:rPr>
        <w:t>Սույն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ընթացակար</w:t>
      </w:r>
      <w:r w:rsidRPr="00FA211F">
        <w:rPr>
          <w:rFonts w:ascii="GHEA Grapalat" w:hAnsi="GHEA Grapalat" w:cs="Times Armenian"/>
          <w:sz w:val="20"/>
          <w:szCs w:val="20"/>
        </w:rPr>
        <w:t>գ</w:t>
      </w:r>
      <w:r w:rsidRPr="00FA211F">
        <w:rPr>
          <w:rFonts w:ascii="GHEA Grapalat" w:hAnsi="GHEA Grapalat" w:cs="Sylfaen"/>
          <w:sz w:val="20"/>
          <w:szCs w:val="20"/>
        </w:rPr>
        <w:t>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հետ</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հարաբերությունների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նկատմամբ</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կիրառվում</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է</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Հայաստանի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Հանրապետության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իրավունքը</w:t>
      </w:r>
      <w:r w:rsidR="004D5671" w:rsidRPr="00FA211F">
        <w:rPr>
          <w:rFonts w:ascii="GHEA Grapalat" w:hAnsi="GHEA Grapalat" w:cs="Times Armenian"/>
          <w:sz w:val="20"/>
          <w:szCs w:val="20"/>
          <w:lang w:val="af-ZA"/>
        </w:rPr>
        <w:t>։</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Սույն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ընթացակար</w:t>
      </w:r>
      <w:r w:rsidRPr="00FA211F">
        <w:rPr>
          <w:rFonts w:ascii="GHEA Grapalat" w:hAnsi="GHEA Grapalat" w:cs="Times Armenian"/>
          <w:sz w:val="20"/>
          <w:szCs w:val="20"/>
        </w:rPr>
        <w:t>գ</w:t>
      </w:r>
      <w:r w:rsidRPr="00FA211F">
        <w:rPr>
          <w:rFonts w:ascii="GHEA Grapalat" w:hAnsi="GHEA Grapalat" w:cs="Sylfaen"/>
          <w:sz w:val="20"/>
          <w:szCs w:val="20"/>
        </w:rPr>
        <w:t>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հետ</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վեճերը</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ենթակա</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են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քննության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Հայաստանի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Հանրապետության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դատարաններում</w:t>
      </w:r>
      <w:r w:rsidR="004D5671" w:rsidRPr="00FA211F">
        <w:rPr>
          <w:rFonts w:ascii="GHEA Grapalat" w:hAnsi="GHEA Grapalat" w:cs="Times Armenian"/>
          <w:sz w:val="20"/>
          <w:szCs w:val="20"/>
          <w:lang w:val="af-ZA"/>
        </w:rPr>
        <w:t>։</w:t>
      </w:r>
    </w:p>
    <w:p w:rsidR="007A1BCB" w:rsidRPr="00D87898" w:rsidRDefault="00A81DD5" w:rsidP="00610425">
      <w:pPr>
        <w:ind w:firstLine="567"/>
        <w:rPr>
          <w:rFonts w:ascii="GHEA Grapalat" w:hAnsi="GHEA Grapalat"/>
          <w:sz w:val="20"/>
          <w:szCs w:val="20"/>
          <w:lang w:val="hy-AM"/>
        </w:rPr>
      </w:pPr>
      <w:r w:rsidRPr="00261977">
        <w:rPr>
          <w:rFonts w:ascii="GHEA Grapalat" w:hAnsi="GHEA Grapalat"/>
          <w:sz w:val="20"/>
          <w:szCs w:val="20"/>
        </w:rPr>
        <w:t>Գնահատող</w:t>
      </w:r>
      <w:r w:rsidRPr="00261977">
        <w:rPr>
          <w:rFonts w:ascii="GHEA Grapalat" w:hAnsi="GHEA Grapalat"/>
          <w:sz w:val="20"/>
          <w:szCs w:val="20"/>
          <w:lang w:val="af-ZA"/>
        </w:rPr>
        <w:t xml:space="preserve"> </w:t>
      </w:r>
      <w:r w:rsidRPr="00261977">
        <w:rPr>
          <w:rFonts w:ascii="GHEA Grapalat" w:hAnsi="GHEA Grapalat"/>
          <w:sz w:val="20"/>
          <w:szCs w:val="20"/>
        </w:rPr>
        <w:t>հանձնաժողովի</w:t>
      </w:r>
      <w:r w:rsidRPr="00261977">
        <w:rPr>
          <w:rFonts w:ascii="GHEA Grapalat" w:hAnsi="GHEA Grapalat"/>
          <w:sz w:val="20"/>
          <w:szCs w:val="20"/>
          <w:lang w:val="af-ZA"/>
        </w:rPr>
        <w:t xml:space="preserve"> </w:t>
      </w:r>
      <w:r w:rsidRPr="00261977">
        <w:rPr>
          <w:rFonts w:ascii="GHEA Grapalat" w:hAnsi="GHEA Grapalat"/>
          <w:sz w:val="20"/>
          <w:szCs w:val="20"/>
        </w:rPr>
        <w:t>քարտուղարի</w:t>
      </w:r>
      <w:r w:rsidRPr="00261977">
        <w:rPr>
          <w:rFonts w:ascii="GHEA Grapalat" w:hAnsi="GHEA Grapalat"/>
          <w:sz w:val="20"/>
          <w:szCs w:val="20"/>
          <w:lang w:val="af-ZA"/>
        </w:rPr>
        <w:t xml:space="preserve"> </w:t>
      </w:r>
      <w:r w:rsidR="003E1421" w:rsidRPr="00261977">
        <w:rPr>
          <w:rFonts w:ascii="GHEA Grapalat" w:hAnsi="GHEA Grapalat"/>
          <w:sz w:val="20"/>
          <w:szCs w:val="20"/>
        </w:rPr>
        <w:t>էլեկտրոնային</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փոստի</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հասցեն</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է</w:t>
      </w:r>
      <w:r w:rsidR="003E1421" w:rsidRPr="00261977">
        <w:rPr>
          <w:rFonts w:ascii="GHEA Grapalat" w:hAnsi="GHEA Grapalat"/>
          <w:sz w:val="20"/>
          <w:szCs w:val="20"/>
          <w:lang w:val="af-ZA"/>
        </w:rPr>
        <w:t>`</w:t>
      </w:r>
      <w:r w:rsidR="007A1BCB" w:rsidRPr="00261977">
        <w:rPr>
          <w:rFonts w:ascii="GHEA Grapalat" w:hAnsi="GHEA Grapalat"/>
          <w:sz w:val="20"/>
          <w:szCs w:val="20"/>
          <w:lang w:val="hy-AM"/>
        </w:rPr>
        <w:t xml:space="preserve"> </w:t>
      </w:r>
      <w:hyperlink r:id="rId16" w:history="1">
        <w:r w:rsidR="00D87898" w:rsidRPr="008478EB">
          <w:rPr>
            <w:rStyle w:val="Hyperlink"/>
            <w:rFonts w:ascii="GHEA Grapalat" w:hAnsi="GHEA Grapalat"/>
            <w:b/>
            <w:sz w:val="20"/>
            <w:szCs w:val="20"/>
            <w:lang w:val="af-ZA"/>
          </w:rPr>
          <w:t>baghdasaryan_1978@mail.ru</w:t>
        </w:r>
      </w:hyperlink>
      <w:r w:rsidR="00D87898">
        <w:rPr>
          <w:rFonts w:ascii="GHEA Grapalat" w:hAnsi="GHEA Grapalat"/>
          <w:b/>
          <w:sz w:val="20"/>
          <w:szCs w:val="20"/>
          <w:lang w:val="hy-AM"/>
        </w:rPr>
        <w:t xml:space="preserve"> ։</w:t>
      </w:r>
    </w:p>
    <w:p w:rsidR="007A1BCB" w:rsidRPr="00D87898" w:rsidRDefault="007A1BCB" w:rsidP="00610425">
      <w:pPr>
        <w:ind w:firstLine="567"/>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pStyle w:val="BodyTextIndent2"/>
        <w:spacing w:line="240" w:lineRule="auto"/>
        <w:ind w:firstLine="567"/>
        <w:jc w:val="center"/>
        <w:rPr>
          <w:rFonts w:ascii="GHEA Grapalat" w:hAnsi="GHEA Grapalat" w:cs="Times Armenian"/>
          <w:b/>
        </w:rPr>
      </w:pPr>
      <w:r w:rsidRPr="00FA211F">
        <w:rPr>
          <w:rFonts w:ascii="GHEA Grapalat" w:hAnsi="GHEA Grapalat" w:cs="Sylfaen"/>
          <w:b/>
        </w:rPr>
        <w:t>ՄԱՍ</w:t>
      </w:r>
      <w:r w:rsidRPr="00FA211F">
        <w:rPr>
          <w:rFonts w:ascii="GHEA Grapalat" w:hAnsi="GHEA Grapalat" w:cs="Times Armenian"/>
          <w:b/>
        </w:rPr>
        <w:t xml:space="preserve">  I</w:t>
      </w:r>
    </w:p>
    <w:p w:rsidR="007A1BCB" w:rsidRPr="00FA211F" w:rsidRDefault="007A1BCB" w:rsidP="00B90C01">
      <w:pPr>
        <w:pStyle w:val="BodyTextIndent2"/>
        <w:spacing w:line="240" w:lineRule="auto"/>
        <w:ind w:firstLine="567"/>
        <w:jc w:val="center"/>
        <w:rPr>
          <w:rFonts w:ascii="GHEA Grapalat" w:hAnsi="GHEA Grapalat" w:cs="Times Armenian"/>
          <w:b/>
        </w:rPr>
      </w:pPr>
    </w:p>
    <w:p w:rsidR="007A1BCB" w:rsidRPr="00FA211F" w:rsidRDefault="007A1BCB" w:rsidP="00B90C01">
      <w:pPr>
        <w:pStyle w:val="BodyTextIndent2"/>
        <w:spacing w:line="240" w:lineRule="auto"/>
        <w:ind w:firstLine="567"/>
        <w:jc w:val="center"/>
        <w:rPr>
          <w:rFonts w:ascii="GHEA Grapalat" w:hAnsi="GHEA Grapalat" w:cs="Sylfaen"/>
          <w:b/>
        </w:rPr>
      </w:pPr>
      <w:r w:rsidRPr="00FA211F">
        <w:rPr>
          <w:rFonts w:ascii="GHEA Grapalat" w:hAnsi="GHEA Grapalat" w:cs="Times Armenian"/>
          <w:b/>
          <w:lang w:val="hy-AM"/>
        </w:rPr>
        <w:lastRenderedPageBreak/>
        <w:t xml:space="preserve">1. </w:t>
      </w:r>
      <w:r w:rsidRPr="00FA211F">
        <w:rPr>
          <w:rFonts w:ascii="GHEA Grapalat" w:hAnsi="GHEA Grapalat" w:cs="Sylfaen"/>
          <w:b/>
        </w:rPr>
        <w:t>ԳՆՄԱՆ ԱՌԱՐԿԱՅԻ ԲՆՈՒԹԱԳԻՐԸ</w:t>
      </w:r>
    </w:p>
    <w:p w:rsidR="007A1BCB" w:rsidRPr="00FA211F" w:rsidRDefault="007A1BCB" w:rsidP="00B90C01">
      <w:pPr>
        <w:pStyle w:val="BodyTextIndent2"/>
        <w:spacing w:line="240" w:lineRule="auto"/>
        <w:ind w:firstLine="567"/>
        <w:jc w:val="center"/>
        <w:rPr>
          <w:rFonts w:ascii="GHEA Grapalat" w:hAnsi="GHEA Grapalat" w:cs="Sylfaen"/>
          <w:b/>
        </w:rPr>
      </w:pPr>
    </w:p>
    <w:p w:rsidR="007A1BCB" w:rsidRPr="000576A6" w:rsidRDefault="000576A6" w:rsidP="000576A6">
      <w:pPr>
        <w:jc w:val="center"/>
        <w:rPr>
          <w:rFonts w:ascii="GHEA Grapalat" w:hAnsi="GHEA Grapalat"/>
          <w:b/>
          <w:lang w:val="hy-AM"/>
        </w:rPr>
      </w:pPr>
      <w:r>
        <w:rPr>
          <w:rFonts w:ascii="GHEA Grapalat" w:hAnsi="GHEA Grapalat" w:cs="Sylfaen"/>
          <w:lang w:val="hy-AM"/>
        </w:rPr>
        <w:t xml:space="preserve"> </w:t>
      </w:r>
      <w:r w:rsidR="007A1BCB" w:rsidRPr="000576A6">
        <w:rPr>
          <w:rFonts w:ascii="GHEA Grapalat" w:hAnsi="GHEA Grapalat" w:cs="Sylfaen"/>
          <w:sz w:val="20"/>
          <w:szCs w:val="20"/>
          <w:lang w:val="en-AU"/>
        </w:rPr>
        <w:t>Գնման</w:t>
      </w:r>
      <w:r w:rsidR="007A1BCB" w:rsidRPr="000576A6">
        <w:rPr>
          <w:rFonts w:ascii="GHEA Grapalat" w:hAnsi="GHEA Grapalat" w:cs="Sylfaen"/>
          <w:sz w:val="20"/>
          <w:szCs w:val="20"/>
          <w:lang w:val="af-ZA"/>
        </w:rPr>
        <w:t xml:space="preserve"> </w:t>
      </w:r>
      <w:r w:rsidR="007A1BCB" w:rsidRPr="000576A6">
        <w:rPr>
          <w:rFonts w:ascii="GHEA Grapalat" w:hAnsi="GHEA Grapalat" w:cs="Sylfaen"/>
          <w:sz w:val="20"/>
          <w:szCs w:val="20"/>
          <w:lang w:val="en-AU"/>
        </w:rPr>
        <w:t>առարկա</w:t>
      </w:r>
      <w:r w:rsidR="007A1BCB" w:rsidRPr="000576A6">
        <w:rPr>
          <w:rFonts w:ascii="GHEA Grapalat" w:hAnsi="GHEA Grapalat" w:cs="Sylfaen"/>
          <w:sz w:val="20"/>
          <w:szCs w:val="20"/>
          <w:lang w:val="af-ZA"/>
        </w:rPr>
        <w:t xml:space="preserve"> </w:t>
      </w:r>
      <w:r w:rsidR="007A1BCB" w:rsidRPr="000576A6">
        <w:rPr>
          <w:rFonts w:ascii="GHEA Grapalat" w:hAnsi="GHEA Grapalat" w:cs="Sylfaen"/>
          <w:sz w:val="20"/>
          <w:szCs w:val="20"/>
          <w:lang w:val="en-AU"/>
        </w:rPr>
        <w:t>է</w:t>
      </w:r>
      <w:r w:rsidR="007A1BCB" w:rsidRPr="000576A6">
        <w:rPr>
          <w:rFonts w:ascii="GHEA Grapalat" w:hAnsi="GHEA Grapalat" w:cs="Sylfaen"/>
          <w:sz w:val="20"/>
          <w:szCs w:val="20"/>
          <w:lang w:val="af-ZA"/>
        </w:rPr>
        <w:t xml:space="preserve"> </w:t>
      </w:r>
      <w:r w:rsidR="007A1BCB" w:rsidRPr="000576A6">
        <w:rPr>
          <w:rFonts w:ascii="GHEA Grapalat" w:hAnsi="GHEA Grapalat" w:cs="Sylfaen"/>
          <w:sz w:val="20"/>
          <w:szCs w:val="20"/>
          <w:lang w:val="en-AU"/>
        </w:rPr>
        <w:t>հանդիսանում</w:t>
      </w:r>
      <w:r w:rsidR="007A1BCB" w:rsidRPr="000576A6">
        <w:rPr>
          <w:rFonts w:ascii="GHEA Grapalat" w:hAnsi="GHEA Grapalat" w:cs="Sylfaen"/>
          <w:sz w:val="20"/>
          <w:szCs w:val="20"/>
          <w:lang w:val="af-ZA"/>
        </w:rPr>
        <w:t xml:space="preserve"> </w:t>
      </w:r>
      <w:r w:rsidR="00672769" w:rsidRPr="00A777F3">
        <w:rPr>
          <w:rFonts w:ascii="GHEA Grapalat" w:hAnsi="GHEA Grapalat"/>
          <w:b/>
          <w:i/>
          <w:lang w:val="af-ZA"/>
        </w:rPr>
        <w:t>«</w:t>
      </w:r>
      <w:r w:rsidR="00672769" w:rsidRPr="00A777F3">
        <w:rPr>
          <w:rFonts w:ascii="GHEA Grapalat" w:hAnsi="GHEA Grapalat"/>
          <w:b/>
          <w:sz w:val="20"/>
          <w:szCs w:val="20"/>
          <w:lang w:val="hy-AM"/>
        </w:rPr>
        <w:t>Կոմունալ Տնտեսություն, Աղբահանություն և Սանմաքրում</w:t>
      </w:r>
      <w:r w:rsidR="00672769" w:rsidRPr="00A777F3">
        <w:rPr>
          <w:rFonts w:ascii="GHEA Grapalat" w:hAnsi="GHEA Grapalat"/>
          <w:b/>
          <w:lang w:val="hy-AM"/>
        </w:rPr>
        <w:t xml:space="preserve">» </w:t>
      </w:r>
      <w:r w:rsidR="00672769" w:rsidRPr="00A777F3">
        <w:rPr>
          <w:rFonts w:ascii="GHEA Grapalat" w:hAnsi="GHEA Grapalat"/>
          <w:b/>
          <w:sz w:val="20"/>
          <w:szCs w:val="20"/>
          <w:lang w:val="hy-AM"/>
        </w:rPr>
        <w:t>հիմնարկ</w:t>
      </w:r>
      <w:r w:rsidRPr="000576A6">
        <w:rPr>
          <w:rFonts w:ascii="GHEA Grapalat" w:hAnsi="GHEA Grapalat"/>
          <w:b/>
          <w:sz w:val="20"/>
          <w:szCs w:val="20"/>
          <w:lang w:val="hy-AM"/>
        </w:rPr>
        <w:t xml:space="preserve">ի </w:t>
      </w:r>
      <w:r w:rsidR="007A1BCB" w:rsidRPr="000576A6">
        <w:rPr>
          <w:rFonts w:ascii="GHEA Grapalat" w:hAnsi="GHEA Grapalat" w:cs="Sylfaen"/>
          <w:sz w:val="20"/>
          <w:szCs w:val="20"/>
          <w:lang w:val="hy-AM"/>
        </w:rPr>
        <w:t>կարիքների</w:t>
      </w:r>
      <w:r w:rsidR="007A1BCB" w:rsidRPr="000576A6">
        <w:rPr>
          <w:rFonts w:ascii="GHEA Grapalat" w:hAnsi="GHEA Grapalat" w:cs="Times Armenian"/>
          <w:sz w:val="20"/>
          <w:szCs w:val="20"/>
          <w:lang w:val="af-ZA"/>
        </w:rPr>
        <w:t xml:space="preserve"> </w:t>
      </w:r>
      <w:r w:rsidR="007A1BCB" w:rsidRPr="000576A6">
        <w:rPr>
          <w:rFonts w:ascii="GHEA Grapalat" w:hAnsi="GHEA Grapalat" w:cs="Sylfaen"/>
          <w:sz w:val="20"/>
          <w:szCs w:val="20"/>
          <w:lang w:val="hy-AM"/>
        </w:rPr>
        <w:t>համար</w:t>
      </w:r>
      <w:r w:rsidR="007A1BCB" w:rsidRPr="000576A6">
        <w:rPr>
          <w:rFonts w:ascii="GHEA Grapalat" w:hAnsi="GHEA Grapalat" w:cs="Times Armenian"/>
          <w:sz w:val="20"/>
          <w:szCs w:val="20"/>
          <w:lang w:val="af-ZA"/>
        </w:rPr>
        <w:t xml:space="preserve">` </w:t>
      </w:r>
      <w:r w:rsidR="00BF6BFA" w:rsidRPr="000576A6">
        <w:rPr>
          <w:rFonts w:ascii="GHEA Grapalat" w:hAnsi="GHEA Grapalat"/>
          <w:b/>
          <w:sz w:val="20"/>
          <w:szCs w:val="20"/>
        </w:rPr>
        <w:t>տրասնպորտային</w:t>
      </w:r>
      <w:r w:rsidR="00BF6BFA" w:rsidRPr="000576A6">
        <w:rPr>
          <w:rFonts w:ascii="GHEA Grapalat" w:hAnsi="GHEA Grapalat"/>
          <w:b/>
          <w:sz w:val="20"/>
          <w:szCs w:val="20"/>
          <w:lang w:val="af-ZA"/>
        </w:rPr>
        <w:t xml:space="preserve"> </w:t>
      </w:r>
      <w:r w:rsidR="00BF6BFA" w:rsidRPr="000576A6">
        <w:rPr>
          <w:rFonts w:ascii="GHEA Grapalat" w:hAnsi="GHEA Grapalat"/>
          <w:b/>
          <w:sz w:val="20"/>
          <w:szCs w:val="20"/>
        </w:rPr>
        <w:t>միջոցների</w:t>
      </w:r>
      <w:r w:rsidR="00BF6BFA" w:rsidRPr="000576A6">
        <w:rPr>
          <w:rFonts w:ascii="GHEA Grapalat" w:hAnsi="GHEA Grapalat"/>
          <w:b/>
          <w:sz w:val="20"/>
          <w:szCs w:val="20"/>
          <w:lang w:val="af-ZA"/>
        </w:rPr>
        <w:t xml:space="preserve"> </w:t>
      </w:r>
      <w:r w:rsidR="00BF6BFA" w:rsidRPr="000576A6">
        <w:rPr>
          <w:rFonts w:ascii="GHEA Grapalat" w:hAnsi="GHEA Grapalat"/>
          <w:b/>
          <w:sz w:val="20"/>
          <w:szCs w:val="20"/>
        </w:rPr>
        <w:t>վարձակալության</w:t>
      </w:r>
      <w:r w:rsidR="00BF6BFA" w:rsidRPr="000576A6">
        <w:rPr>
          <w:rFonts w:ascii="GHEA Grapalat" w:hAnsi="GHEA Grapalat"/>
          <w:b/>
          <w:sz w:val="20"/>
          <w:szCs w:val="20"/>
          <w:lang w:val="af-ZA"/>
        </w:rPr>
        <w:t xml:space="preserve"> </w:t>
      </w:r>
      <w:r w:rsidR="00BF6BFA" w:rsidRPr="000576A6">
        <w:rPr>
          <w:rFonts w:ascii="GHEA Grapalat" w:hAnsi="GHEA Grapalat"/>
          <w:b/>
          <w:sz w:val="20"/>
          <w:szCs w:val="20"/>
          <w:lang w:val="hy-AM"/>
        </w:rPr>
        <w:t>ծառայությունների</w:t>
      </w:r>
      <w:r w:rsidR="00672769">
        <w:rPr>
          <w:rFonts w:ascii="GHEA Grapalat" w:hAnsi="GHEA Grapalat"/>
          <w:b/>
          <w:sz w:val="20"/>
          <w:szCs w:val="20"/>
          <w:lang w:val="hy-AM"/>
        </w:rPr>
        <w:t xml:space="preserve"> </w:t>
      </w:r>
      <w:r w:rsidR="00BF6BFA" w:rsidRPr="000576A6">
        <w:rPr>
          <w:rFonts w:ascii="GHEA Grapalat" w:hAnsi="GHEA Grapalat"/>
          <w:b/>
          <w:sz w:val="20"/>
          <w:szCs w:val="20"/>
          <w:lang w:val="af-ZA"/>
        </w:rPr>
        <w:t>(</w:t>
      </w:r>
      <w:r w:rsidR="00D87898" w:rsidRPr="000576A6">
        <w:rPr>
          <w:rFonts w:ascii="GHEA Grapalat" w:hAnsi="GHEA Grapalat"/>
          <w:b/>
          <w:sz w:val="20"/>
          <w:szCs w:val="20"/>
          <w:lang w:val="hy-AM"/>
        </w:rPr>
        <w:t xml:space="preserve">առանց </w:t>
      </w:r>
      <w:r w:rsidR="00BF6BFA" w:rsidRPr="000576A6">
        <w:rPr>
          <w:rFonts w:ascii="GHEA Grapalat" w:hAnsi="GHEA Grapalat"/>
          <w:b/>
          <w:sz w:val="20"/>
          <w:szCs w:val="20"/>
        </w:rPr>
        <w:t>վարորդի</w:t>
      </w:r>
      <w:r w:rsidR="00BF6BFA" w:rsidRPr="000576A6">
        <w:rPr>
          <w:rFonts w:ascii="GHEA Grapalat" w:hAnsi="GHEA Grapalat"/>
          <w:b/>
          <w:sz w:val="20"/>
          <w:szCs w:val="20"/>
          <w:lang w:val="af-ZA"/>
        </w:rPr>
        <w:t>)</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ձեռքբերումը</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այսուհետ</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նաև</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ծառայություն</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որ</w:t>
      </w:r>
      <w:r w:rsidR="004B0FF1" w:rsidRPr="000576A6">
        <w:rPr>
          <w:rFonts w:ascii="GHEA Grapalat" w:hAnsi="GHEA Grapalat"/>
          <w:sz w:val="20"/>
          <w:szCs w:val="20"/>
          <w:lang w:val="hy-AM"/>
        </w:rPr>
        <w:t>ը</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խմբավորված</w:t>
      </w:r>
      <w:r w:rsidR="007A1BCB" w:rsidRPr="000576A6">
        <w:rPr>
          <w:rFonts w:ascii="GHEA Grapalat" w:hAnsi="GHEA Grapalat"/>
          <w:sz w:val="20"/>
          <w:szCs w:val="20"/>
          <w:lang w:val="af-ZA"/>
        </w:rPr>
        <w:t xml:space="preserve"> </w:t>
      </w:r>
      <w:r w:rsidR="007354E8">
        <w:rPr>
          <w:rFonts w:ascii="GHEA Grapalat" w:hAnsi="GHEA Grapalat"/>
          <w:sz w:val="20"/>
          <w:szCs w:val="20"/>
          <w:lang w:val="hy-AM"/>
        </w:rPr>
        <w:t>են</w:t>
      </w:r>
      <w:r w:rsidR="007A1BCB" w:rsidRPr="000576A6">
        <w:rPr>
          <w:rFonts w:ascii="GHEA Grapalat" w:hAnsi="GHEA Grapalat"/>
          <w:sz w:val="20"/>
          <w:szCs w:val="20"/>
          <w:lang w:val="af-ZA"/>
        </w:rPr>
        <w:t xml:space="preserve"> </w:t>
      </w:r>
      <w:r w:rsidR="007354E8" w:rsidRPr="007354E8">
        <w:rPr>
          <w:rFonts w:ascii="GHEA Grapalat" w:hAnsi="GHEA Grapalat"/>
          <w:b/>
          <w:sz w:val="20"/>
          <w:szCs w:val="20"/>
          <w:lang w:val="hy-AM"/>
        </w:rPr>
        <w:t>1</w:t>
      </w:r>
      <w:r w:rsidR="00B90C01" w:rsidRPr="007354E8">
        <w:rPr>
          <w:rFonts w:ascii="GHEA Grapalat" w:hAnsi="GHEA Grapalat"/>
          <w:b/>
          <w:sz w:val="20"/>
          <w:szCs w:val="20"/>
          <w:lang w:val="hy-AM"/>
        </w:rPr>
        <w:t xml:space="preserve"> </w:t>
      </w:r>
      <w:r w:rsidR="00B90C01" w:rsidRPr="007354E8">
        <w:rPr>
          <w:rFonts w:ascii="GHEA Grapalat" w:hAnsi="GHEA Grapalat"/>
          <w:b/>
          <w:sz w:val="20"/>
          <w:szCs w:val="20"/>
          <w:lang w:val="af-ZA"/>
        </w:rPr>
        <w:t>(</w:t>
      </w:r>
      <w:r w:rsidR="008D01BD">
        <w:rPr>
          <w:rFonts w:ascii="GHEA Grapalat" w:hAnsi="GHEA Grapalat"/>
          <w:b/>
          <w:sz w:val="20"/>
          <w:szCs w:val="20"/>
          <w:lang w:val="hy-AM"/>
        </w:rPr>
        <w:t>մեկ</w:t>
      </w:r>
      <w:r w:rsidR="00B90C01" w:rsidRPr="007354E8">
        <w:rPr>
          <w:rFonts w:ascii="GHEA Grapalat" w:hAnsi="GHEA Grapalat"/>
          <w:b/>
          <w:sz w:val="20"/>
          <w:szCs w:val="20"/>
          <w:lang w:val="af-ZA"/>
        </w:rPr>
        <w:t>)</w:t>
      </w:r>
      <w:r w:rsidR="007A1BCB" w:rsidRPr="007354E8">
        <w:rPr>
          <w:rFonts w:ascii="GHEA Grapalat" w:hAnsi="GHEA Grapalat"/>
          <w:b/>
          <w:sz w:val="20"/>
          <w:szCs w:val="20"/>
          <w:lang w:val="af-ZA"/>
        </w:rPr>
        <w:t xml:space="preserve"> </w:t>
      </w:r>
      <w:r w:rsidR="007A1BCB" w:rsidRPr="007354E8">
        <w:rPr>
          <w:rFonts w:ascii="GHEA Grapalat" w:hAnsi="GHEA Grapalat" w:cs="Sylfaen"/>
          <w:sz w:val="20"/>
          <w:szCs w:val="20"/>
          <w:lang w:val="hy-AM"/>
        </w:rPr>
        <w:t>չափաբաժ</w:t>
      </w:r>
      <w:r w:rsidR="00D87898" w:rsidRPr="007354E8">
        <w:rPr>
          <w:rFonts w:ascii="GHEA Grapalat" w:hAnsi="GHEA Grapalat" w:cs="Sylfaen"/>
          <w:sz w:val="20"/>
          <w:szCs w:val="20"/>
          <w:lang w:val="hy-AM"/>
        </w:rPr>
        <w:t>իններ</w:t>
      </w:r>
      <w:r w:rsidR="002F488D" w:rsidRPr="007354E8">
        <w:rPr>
          <w:rFonts w:ascii="GHEA Grapalat" w:hAnsi="GHEA Grapalat" w:cs="Sylfaen"/>
          <w:sz w:val="20"/>
          <w:szCs w:val="20"/>
          <w:lang w:val="hy-AM"/>
        </w:rPr>
        <w:t>ում</w:t>
      </w:r>
      <w:r w:rsidR="007A1BCB" w:rsidRPr="000576A6">
        <w:rPr>
          <w:rFonts w:ascii="GHEA Grapalat" w:hAnsi="GHEA Grapalat"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0"/>
        <w:gridCol w:w="8460"/>
      </w:tblGrid>
      <w:tr w:rsidR="002D1D71" w:rsidRPr="00FA211F" w:rsidTr="00DB1D45">
        <w:tc>
          <w:tcPr>
            <w:tcW w:w="990" w:type="dxa"/>
            <w:vAlign w:val="center"/>
          </w:tcPr>
          <w:p w:rsidR="002D1D71" w:rsidRPr="00FA211F" w:rsidRDefault="002D1D71" w:rsidP="00B90C01">
            <w:pPr>
              <w:jc w:val="center"/>
              <w:rPr>
                <w:rFonts w:ascii="GHEA Grapalat" w:hAnsi="GHEA Grapalat"/>
                <w:b/>
                <w:bCs/>
                <w:iCs/>
                <w:sz w:val="20"/>
                <w:szCs w:val="20"/>
                <w:lang w:val="af-ZA"/>
              </w:rPr>
            </w:pPr>
            <w:r w:rsidRPr="00FA211F">
              <w:rPr>
                <w:rFonts w:ascii="GHEA Grapalat" w:hAnsi="GHEA Grapalat"/>
                <w:b/>
                <w:bCs/>
                <w:iCs/>
                <w:sz w:val="20"/>
                <w:szCs w:val="20"/>
                <w:lang w:val="af-ZA"/>
              </w:rPr>
              <w:t>Չափաբաժինների համարները</w:t>
            </w:r>
          </w:p>
        </w:tc>
        <w:tc>
          <w:tcPr>
            <w:tcW w:w="900" w:type="dxa"/>
            <w:vAlign w:val="center"/>
          </w:tcPr>
          <w:p w:rsidR="002D1D71" w:rsidRPr="002D1D71" w:rsidRDefault="002D1D71" w:rsidP="00B90C01">
            <w:pPr>
              <w:jc w:val="center"/>
              <w:rPr>
                <w:rFonts w:ascii="GHEA Grapalat" w:hAnsi="GHEA Grapalat"/>
                <w:b/>
                <w:bCs/>
                <w:iCs/>
                <w:sz w:val="20"/>
                <w:szCs w:val="20"/>
                <w:lang w:val="hy-AM"/>
              </w:rPr>
            </w:pPr>
            <w:r>
              <w:rPr>
                <w:rFonts w:ascii="GHEA Grapalat" w:hAnsi="GHEA Grapalat"/>
                <w:b/>
                <w:bCs/>
                <w:iCs/>
                <w:sz w:val="20"/>
                <w:szCs w:val="20"/>
                <w:lang w:val="hy-AM"/>
              </w:rPr>
              <w:t>Գնման գինը</w:t>
            </w:r>
          </w:p>
        </w:tc>
        <w:tc>
          <w:tcPr>
            <w:tcW w:w="8460" w:type="dxa"/>
            <w:vAlign w:val="center"/>
          </w:tcPr>
          <w:p w:rsidR="002D1D71" w:rsidRPr="00FA211F" w:rsidRDefault="002D1D71" w:rsidP="00B90C01">
            <w:pPr>
              <w:jc w:val="center"/>
              <w:rPr>
                <w:rFonts w:ascii="GHEA Grapalat" w:hAnsi="GHEA Grapalat"/>
                <w:b/>
                <w:bCs/>
                <w:iCs/>
                <w:sz w:val="20"/>
                <w:szCs w:val="20"/>
                <w:lang w:val="af-ZA"/>
              </w:rPr>
            </w:pPr>
            <w:r w:rsidRPr="00FA211F">
              <w:rPr>
                <w:rFonts w:ascii="GHEA Grapalat" w:hAnsi="GHEA Grapalat"/>
                <w:b/>
                <w:bCs/>
                <w:iCs/>
                <w:sz w:val="20"/>
                <w:szCs w:val="20"/>
                <w:lang w:val="af-ZA"/>
              </w:rPr>
              <w:t>Չափաբաժնի անվանումը</w:t>
            </w:r>
          </w:p>
        </w:tc>
      </w:tr>
      <w:tr w:rsidR="002D1D71" w:rsidRPr="002B4C5C" w:rsidTr="00DB1D45">
        <w:tc>
          <w:tcPr>
            <w:tcW w:w="990" w:type="dxa"/>
            <w:vAlign w:val="center"/>
          </w:tcPr>
          <w:p w:rsidR="002D1D71" w:rsidRPr="00FA211F" w:rsidRDefault="002D1D71" w:rsidP="002F488D">
            <w:pPr>
              <w:jc w:val="center"/>
              <w:rPr>
                <w:rFonts w:ascii="GHEA Grapalat" w:hAnsi="GHEA Grapalat"/>
                <w:b/>
                <w:sz w:val="20"/>
                <w:szCs w:val="20"/>
                <w:lang w:val="af-ZA"/>
              </w:rPr>
            </w:pPr>
            <w:r w:rsidRPr="00FA211F">
              <w:rPr>
                <w:rFonts w:ascii="GHEA Grapalat" w:hAnsi="GHEA Grapalat"/>
                <w:b/>
                <w:sz w:val="20"/>
                <w:szCs w:val="20"/>
                <w:lang w:val="af-ZA"/>
              </w:rPr>
              <w:t>1</w:t>
            </w:r>
          </w:p>
        </w:tc>
        <w:tc>
          <w:tcPr>
            <w:tcW w:w="900" w:type="dxa"/>
            <w:vAlign w:val="center"/>
          </w:tcPr>
          <w:p w:rsidR="002D1D71" w:rsidRPr="00DB1D45" w:rsidRDefault="008D01BD" w:rsidP="002D1D71">
            <w:pPr>
              <w:jc w:val="center"/>
              <w:rPr>
                <w:rFonts w:ascii="GHEA Grapalat" w:hAnsi="GHEA Grapalat"/>
                <w:b/>
                <w:sz w:val="16"/>
                <w:szCs w:val="16"/>
                <w:lang w:val="hy-AM"/>
              </w:rPr>
            </w:pPr>
            <w:r>
              <w:rPr>
                <w:rFonts w:ascii="GHEA Grapalat" w:hAnsi="GHEA Grapalat"/>
                <w:b/>
                <w:sz w:val="16"/>
                <w:szCs w:val="16"/>
                <w:lang w:val="hy-AM"/>
              </w:rPr>
              <w:t>700 000</w:t>
            </w:r>
          </w:p>
        </w:tc>
        <w:tc>
          <w:tcPr>
            <w:tcW w:w="8460" w:type="dxa"/>
            <w:vAlign w:val="center"/>
          </w:tcPr>
          <w:p w:rsidR="002D1D71" w:rsidRPr="006F1A66" w:rsidRDefault="002D1D71" w:rsidP="00D87898">
            <w:pPr>
              <w:jc w:val="both"/>
              <w:rPr>
                <w:rFonts w:ascii="GHEA Grapalat" w:hAnsi="GHEA Grapalat"/>
                <w:b/>
                <w:color w:val="000000"/>
                <w:sz w:val="20"/>
                <w:szCs w:val="20"/>
                <w:lang w:val="af-ZA"/>
              </w:rPr>
            </w:pPr>
            <w:r w:rsidRPr="00AA5C20">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AA5C20">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AA5C20">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AA5C20">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AA5C20">
              <w:rPr>
                <w:rFonts w:ascii="GHEA Grapalat" w:hAnsi="GHEA Grapalat"/>
                <w:b/>
                <w:sz w:val="20"/>
                <w:szCs w:val="20"/>
                <w:lang w:val="hy-AM"/>
              </w:rPr>
              <w:t>վարորդի</w:t>
            </w:r>
            <w:r w:rsidRPr="006C678D">
              <w:rPr>
                <w:rFonts w:ascii="GHEA Grapalat" w:hAnsi="GHEA Grapalat"/>
                <w:b/>
                <w:sz w:val="20"/>
                <w:szCs w:val="20"/>
                <w:lang w:val="af-ZA"/>
              </w:rPr>
              <w:t>)</w:t>
            </w:r>
          </w:p>
        </w:tc>
      </w:tr>
    </w:tbl>
    <w:p w:rsidR="00B90C01" w:rsidRPr="00FA211F" w:rsidRDefault="007A1BCB" w:rsidP="00B90C01">
      <w:pPr>
        <w:ind w:firstLine="567"/>
        <w:jc w:val="both"/>
        <w:rPr>
          <w:rFonts w:ascii="GHEA Grapalat" w:hAnsi="GHEA Grapalat"/>
          <w:sz w:val="20"/>
          <w:szCs w:val="20"/>
          <w:lang w:val="af-ZA"/>
        </w:rPr>
      </w:pPr>
      <w:r w:rsidRPr="00FA211F">
        <w:rPr>
          <w:rFonts w:ascii="GHEA Grapalat" w:hAnsi="GHEA Grapalat"/>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3 հավելվածում։</w:t>
      </w:r>
    </w:p>
    <w:p w:rsidR="00B90C01" w:rsidRPr="00FA211F" w:rsidRDefault="00B90C01" w:rsidP="00B90C01">
      <w:pPr>
        <w:ind w:firstLine="567"/>
        <w:jc w:val="both"/>
        <w:rPr>
          <w:rFonts w:ascii="GHEA Grapalat" w:hAnsi="GHEA Grapalat"/>
          <w:sz w:val="20"/>
          <w:szCs w:val="20"/>
          <w:lang w:val="af-ZA"/>
        </w:rPr>
      </w:pPr>
    </w:p>
    <w:p w:rsidR="00B90C01" w:rsidRPr="00FA211F" w:rsidRDefault="002B32D6" w:rsidP="00B90C01">
      <w:pPr>
        <w:ind w:firstLine="567"/>
        <w:jc w:val="center"/>
        <w:rPr>
          <w:rFonts w:ascii="GHEA Grapalat" w:hAnsi="GHEA Grapalat" w:cs="Sylfaen"/>
          <w:b/>
          <w:sz w:val="20"/>
          <w:szCs w:val="20"/>
          <w:lang w:val="af-ZA"/>
        </w:rPr>
      </w:pPr>
      <w:r w:rsidRPr="00FA211F">
        <w:rPr>
          <w:rFonts w:ascii="GHEA Grapalat" w:hAnsi="GHEA Grapalat"/>
          <w:b/>
          <w:sz w:val="20"/>
          <w:szCs w:val="20"/>
          <w:lang w:val="es-ES"/>
        </w:rPr>
        <w:t xml:space="preserve">2. </w:t>
      </w:r>
      <w:r w:rsidRPr="00FA211F">
        <w:rPr>
          <w:rFonts w:ascii="GHEA Grapalat" w:hAnsi="GHEA Grapalat" w:cs="Sylfaen"/>
          <w:b/>
          <w:sz w:val="20"/>
          <w:szCs w:val="20"/>
        </w:rPr>
        <w:t>ՄԱՍՆԱԿՑԻ</w:t>
      </w:r>
      <w:r w:rsidRPr="00FA211F">
        <w:rPr>
          <w:rFonts w:ascii="GHEA Grapalat" w:hAnsi="GHEA Grapalat"/>
          <w:b/>
          <w:sz w:val="20"/>
          <w:szCs w:val="20"/>
          <w:lang w:val="es-ES"/>
        </w:rPr>
        <w:t xml:space="preserve"> </w:t>
      </w:r>
      <w:r w:rsidRPr="00FA211F">
        <w:rPr>
          <w:rFonts w:ascii="GHEA Grapalat" w:hAnsi="GHEA Grapalat" w:cs="Sylfaen"/>
          <w:b/>
          <w:sz w:val="20"/>
          <w:szCs w:val="20"/>
        </w:rPr>
        <w:t>ՄԱՍՆԱԿՑՈՒԹՅԱՆ</w:t>
      </w:r>
      <w:r w:rsidRPr="00FA211F">
        <w:rPr>
          <w:rFonts w:ascii="GHEA Grapalat" w:hAnsi="GHEA Grapalat"/>
          <w:b/>
          <w:sz w:val="20"/>
          <w:szCs w:val="20"/>
          <w:lang w:val="es-ES"/>
        </w:rPr>
        <w:t xml:space="preserve"> </w:t>
      </w:r>
      <w:r w:rsidRPr="00FA211F">
        <w:rPr>
          <w:rFonts w:ascii="GHEA Grapalat" w:hAnsi="GHEA Grapalat" w:cs="Sylfaen"/>
          <w:b/>
          <w:sz w:val="20"/>
          <w:szCs w:val="20"/>
        </w:rPr>
        <w:t>ԻՐԱՎՈՒՆՔԻ</w:t>
      </w:r>
      <w:r w:rsidRPr="00FA211F">
        <w:rPr>
          <w:rFonts w:ascii="GHEA Grapalat" w:hAnsi="GHEA Grapalat"/>
          <w:b/>
          <w:sz w:val="20"/>
          <w:szCs w:val="20"/>
          <w:lang w:val="es-ES"/>
        </w:rPr>
        <w:t xml:space="preserve"> </w:t>
      </w:r>
      <w:r w:rsidRPr="00FA211F">
        <w:rPr>
          <w:rFonts w:ascii="GHEA Grapalat" w:hAnsi="GHEA Grapalat" w:cs="Sylfaen"/>
          <w:b/>
          <w:sz w:val="20"/>
          <w:szCs w:val="20"/>
        </w:rPr>
        <w:t>ՊԱՀԱՆՋՆԵՐԸ</w:t>
      </w:r>
      <w:r w:rsidRPr="00FA211F">
        <w:rPr>
          <w:rFonts w:ascii="GHEA Grapalat" w:hAnsi="GHEA Grapalat"/>
          <w:b/>
          <w:sz w:val="20"/>
          <w:szCs w:val="20"/>
          <w:lang w:val="es-ES"/>
        </w:rPr>
        <w:t xml:space="preserve">, </w:t>
      </w:r>
      <w:r w:rsidRPr="00FA211F">
        <w:rPr>
          <w:rFonts w:ascii="GHEA Grapalat" w:hAnsi="GHEA Grapalat" w:cs="Sylfaen"/>
          <w:b/>
          <w:sz w:val="20"/>
          <w:szCs w:val="20"/>
        </w:rPr>
        <w:t>ՈՐԱԿԱՎՈՐՄԱՆ</w:t>
      </w:r>
      <w:r w:rsidRPr="00FA211F">
        <w:rPr>
          <w:rFonts w:ascii="GHEA Grapalat" w:hAnsi="GHEA Grapalat"/>
          <w:b/>
          <w:sz w:val="20"/>
          <w:szCs w:val="20"/>
          <w:lang w:val="es-ES"/>
        </w:rPr>
        <w:t xml:space="preserve"> </w:t>
      </w:r>
      <w:r w:rsidRPr="00FA211F">
        <w:rPr>
          <w:rFonts w:ascii="GHEA Grapalat" w:hAnsi="GHEA Grapalat" w:cs="Sylfaen"/>
          <w:b/>
          <w:sz w:val="20"/>
          <w:szCs w:val="20"/>
        </w:rPr>
        <w:t>ՉԱՓԱՆԻՇՆԵՐԸ</w:t>
      </w:r>
      <w:r w:rsidRPr="00FA211F">
        <w:rPr>
          <w:rFonts w:ascii="GHEA Grapalat" w:hAnsi="GHEA Grapalat"/>
          <w:b/>
          <w:sz w:val="20"/>
          <w:szCs w:val="20"/>
          <w:lang w:val="es-ES"/>
        </w:rPr>
        <w:t xml:space="preserve">  ԵՎ </w:t>
      </w:r>
      <w:r w:rsidRPr="00FA211F">
        <w:rPr>
          <w:rFonts w:ascii="GHEA Grapalat" w:hAnsi="GHEA Grapalat" w:cs="Sylfaen"/>
          <w:b/>
          <w:sz w:val="20"/>
          <w:szCs w:val="20"/>
        </w:rPr>
        <w:t>ԴՐԱՆՑ</w:t>
      </w:r>
      <w:r w:rsidRPr="00FA211F">
        <w:rPr>
          <w:rFonts w:ascii="GHEA Grapalat" w:hAnsi="GHEA Grapalat"/>
          <w:b/>
          <w:sz w:val="20"/>
          <w:szCs w:val="20"/>
          <w:lang w:val="es-ES"/>
        </w:rPr>
        <w:t xml:space="preserve"> </w:t>
      </w:r>
      <w:r w:rsidRPr="00FA211F">
        <w:rPr>
          <w:rFonts w:ascii="GHEA Grapalat" w:hAnsi="GHEA Grapalat" w:cs="Sylfaen"/>
          <w:b/>
          <w:sz w:val="20"/>
          <w:szCs w:val="20"/>
          <w:lang w:val="es-ES"/>
        </w:rPr>
        <w:t>Գ</w:t>
      </w:r>
      <w:r w:rsidRPr="00FA211F">
        <w:rPr>
          <w:rFonts w:ascii="GHEA Grapalat" w:hAnsi="GHEA Grapalat" w:cs="Sylfaen"/>
          <w:b/>
          <w:sz w:val="20"/>
          <w:szCs w:val="20"/>
        </w:rPr>
        <w:t>ՆԱՀԱՏՄԱՆ</w:t>
      </w:r>
      <w:r w:rsidRPr="00FA211F">
        <w:rPr>
          <w:rFonts w:ascii="GHEA Grapalat" w:hAnsi="GHEA Grapalat"/>
          <w:b/>
          <w:sz w:val="20"/>
          <w:szCs w:val="20"/>
          <w:lang w:val="es-ES"/>
        </w:rPr>
        <w:t xml:space="preserve"> </w:t>
      </w:r>
      <w:r w:rsidRPr="00FA211F">
        <w:rPr>
          <w:rFonts w:ascii="GHEA Grapalat" w:hAnsi="GHEA Grapalat" w:cs="Sylfaen"/>
          <w:b/>
          <w:sz w:val="20"/>
          <w:szCs w:val="20"/>
        </w:rPr>
        <w:t>ԿԱՐ</w:t>
      </w:r>
      <w:r w:rsidRPr="00FA211F">
        <w:rPr>
          <w:rFonts w:ascii="GHEA Grapalat" w:hAnsi="GHEA Grapalat" w:cs="Sylfaen"/>
          <w:b/>
          <w:sz w:val="20"/>
          <w:szCs w:val="20"/>
          <w:lang w:val="es-ES"/>
        </w:rPr>
        <w:t>Գ</w:t>
      </w:r>
      <w:r w:rsidRPr="00FA211F">
        <w:rPr>
          <w:rFonts w:ascii="GHEA Grapalat" w:hAnsi="GHEA Grapalat" w:cs="Sylfaen"/>
          <w:b/>
          <w:sz w:val="20"/>
          <w:szCs w:val="20"/>
        </w:rPr>
        <w:t>Ը</w:t>
      </w:r>
    </w:p>
    <w:p w:rsidR="00B90C01" w:rsidRPr="00FA211F" w:rsidRDefault="00B90C01" w:rsidP="00B90C01">
      <w:pPr>
        <w:ind w:firstLine="567"/>
        <w:jc w:val="center"/>
        <w:rPr>
          <w:rFonts w:ascii="GHEA Grapalat" w:hAnsi="GHEA Grapalat" w:cs="Sylfaen"/>
          <w:b/>
          <w:sz w:val="20"/>
          <w:szCs w:val="20"/>
          <w:lang w:val="af-ZA"/>
        </w:rPr>
      </w:pPr>
    </w:p>
    <w:p w:rsidR="00E75A9F" w:rsidRPr="00FA211F" w:rsidRDefault="00096865" w:rsidP="00E75A9F">
      <w:pPr>
        <w:ind w:firstLine="567"/>
        <w:jc w:val="both"/>
        <w:rPr>
          <w:rFonts w:ascii="GHEA Grapalat" w:hAnsi="GHEA Grapalat" w:cs="Sylfaen"/>
          <w:sz w:val="20"/>
          <w:szCs w:val="20"/>
          <w:lang w:val="es-ES"/>
        </w:rPr>
      </w:pPr>
      <w:r w:rsidRPr="00FA211F">
        <w:rPr>
          <w:rFonts w:ascii="GHEA Grapalat" w:hAnsi="GHEA Grapalat" w:cs="Arial Armenian"/>
          <w:sz w:val="20"/>
          <w:szCs w:val="20"/>
          <w:lang w:val="es-ES"/>
        </w:rPr>
        <w:t xml:space="preserve">2.1 </w:t>
      </w:r>
      <w:r w:rsidR="00753E6E" w:rsidRPr="00FA211F">
        <w:rPr>
          <w:rFonts w:ascii="GHEA Grapalat" w:hAnsi="GHEA Grapalat" w:cs="Sylfaen"/>
          <w:sz w:val="20"/>
          <w:szCs w:val="20"/>
          <w:lang w:val="ru-RU"/>
        </w:rPr>
        <w:t>Սույն</w:t>
      </w:r>
      <w:r w:rsidR="00753E6E" w:rsidRPr="00FA211F">
        <w:rPr>
          <w:rFonts w:ascii="GHEA Grapalat" w:hAnsi="GHEA Grapalat" w:cs="Arial Armenian"/>
          <w:sz w:val="20"/>
          <w:szCs w:val="20"/>
          <w:lang w:val="es-ES"/>
        </w:rPr>
        <w:t xml:space="preserve"> </w:t>
      </w:r>
      <w:r w:rsidR="00EB487B" w:rsidRPr="00FA211F">
        <w:rPr>
          <w:rFonts w:ascii="GHEA Grapalat" w:hAnsi="GHEA Grapalat" w:cs="Arial Armenian"/>
          <w:sz w:val="20"/>
          <w:szCs w:val="20"/>
          <w:lang w:val="es-ES"/>
        </w:rPr>
        <w:t xml:space="preserve"> </w:t>
      </w:r>
      <w:r w:rsidR="006F49AA" w:rsidRPr="00FA211F">
        <w:rPr>
          <w:rFonts w:ascii="GHEA Grapalat" w:hAnsi="GHEA Grapalat" w:cs="Arial Armenian"/>
          <w:sz w:val="20"/>
          <w:szCs w:val="20"/>
          <w:lang w:val="es-ES"/>
        </w:rPr>
        <w:t xml:space="preserve">ընթացակարգին </w:t>
      </w:r>
      <w:r w:rsidR="00753E6E" w:rsidRPr="00FA211F">
        <w:rPr>
          <w:rFonts w:ascii="GHEA Grapalat" w:hAnsi="GHEA Grapalat" w:cs="Sylfaen"/>
          <w:sz w:val="20"/>
          <w:szCs w:val="20"/>
          <w:lang w:val="ru-RU"/>
        </w:rPr>
        <w:t>մասնակցելու</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իրավունք</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չունեն</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անձինք</w:t>
      </w:r>
      <w:r w:rsidR="00753E6E" w:rsidRPr="00FA211F">
        <w:rPr>
          <w:rFonts w:ascii="GHEA Grapalat" w:hAnsi="GHEA Grapalat" w:cs="Sylfaen"/>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1)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cs="Sylfaen"/>
          <w:sz w:val="20"/>
          <w:szCs w:val="20"/>
        </w:rPr>
        <w:t>դատական</w:t>
      </w:r>
      <w:r w:rsidRPr="00FA211F">
        <w:rPr>
          <w:rFonts w:ascii="GHEA Grapalat" w:hAnsi="GHEA Grapalat"/>
          <w:sz w:val="20"/>
          <w:szCs w:val="20"/>
          <w:lang w:val="es-ES"/>
        </w:rPr>
        <w:t xml:space="preserve"> </w:t>
      </w:r>
      <w:r w:rsidRPr="00FA211F">
        <w:rPr>
          <w:rFonts w:ascii="GHEA Grapalat" w:hAnsi="GHEA Grapalat" w:cs="Sylfaen"/>
          <w:sz w:val="20"/>
          <w:szCs w:val="20"/>
        </w:rPr>
        <w:t>կարգով</w:t>
      </w:r>
      <w:r w:rsidRPr="00FA211F">
        <w:rPr>
          <w:rFonts w:ascii="GHEA Grapalat" w:hAnsi="GHEA Grapalat"/>
          <w:sz w:val="20"/>
          <w:szCs w:val="20"/>
          <w:lang w:val="es-ES"/>
        </w:rPr>
        <w:t xml:space="preserve"> </w:t>
      </w:r>
      <w:r w:rsidRPr="00FA211F">
        <w:rPr>
          <w:rFonts w:ascii="GHEA Grapalat" w:hAnsi="GHEA Grapalat" w:cs="Sylfaen"/>
          <w:sz w:val="20"/>
          <w:szCs w:val="20"/>
        </w:rPr>
        <w:t>ճանաչվել</w:t>
      </w:r>
      <w:r w:rsidRPr="00FA211F">
        <w:rPr>
          <w:rFonts w:ascii="GHEA Grapalat" w:hAnsi="GHEA Grapalat"/>
          <w:sz w:val="20"/>
          <w:szCs w:val="20"/>
          <w:lang w:val="es-ES"/>
        </w:rPr>
        <w:t xml:space="preserve"> </w:t>
      </w:r>
      <w:r w:rsidRPr="00FA211F">
        <w:rPr>
          <w:rFonts w:ascii="GHEA Grapalat" w:hAnsi="GHEA Grapalat" w:cs="Sylfaen"/>
          <w:sz w:val="20"/>
          <w:szCs w:val="20"/>
        </w:rPr>
        <w:t>են</w:t>
      </w:r>
      <w:r w:rsidRPr="00FA211F">
        <w:rPr>
          <w:rFonts w:ascii="GHEA Grapalat" w:hAnsi="GHEA Grapalat"/>
          <w:sz w:val="20"/>
          <w:szCs w:val="20"/>
          <w:lang w:val="es-ES"/>
        </w:rPr>
        <w:t xml:space="preserve"> </w:t>
      </w:r>
      <w:r w:rsidRPr="00FA211F">
        <w:rPr>
          <w:rFonts w:ascii="GHEA Grapalat" w:hAnsi="GHEA Grapalat" w:cs="Sylfaen"/>
          <w:sz w:val="20"/>
          <w:szCs w:val="20"/>
        </w:rPr>
        <w:t>սնանկ</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2)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sz w:val="20"/>
          <w:szCs w:val="20"/>
        </w:rPr>
        <w:t>հարկային</w:t>
      </w:r>
      <w:r w:rsidRPr="00FA211F">
        <w:rPr>
          <w:rFonts w:ascii="GHEA Grapalat" w:hAnsi="GHEA Grapalat"/>
          <w:sz w:val="20"/>
          <w:szCs w:val="20"/>
          <w:lang w:val="es-ES"/>
        </w:rPr>
        <w:t xml:space="preserve"> </w:t>
      </w:r>
      <w:r w:rsidRPr="00FA211F">
        <w:rPr>
          <w:rFonts w:ascii="GHEA Grapalat" w:hAnsi="GHEA Grapalat"/>
          <w:sz w:val="20"/>
          <w:szCs w:val="20"/>
        </w:rPr>
        <w:t>մարմնի</w:t>
      </w:r>
      <w:r w:rsidRPr="00FA211F">
        <w:rPr>
          <w:rFonts w:ascii="GHEA Grapalat" w:hAnsi="GHEA Grapalat"/>
          <w:sz w:val="20"/>
          <w:szCs w:val="20"/>
          <w:lang w:val="es-ES"/>
        </w:rPr>
        <w:t xml:space="preserve"> </w:t>
      </w:r>
      <w:r w:rsidRPr="00FA211F">
        <w:rPr>
          <w:rFonts w:ascii="GHEA Grapalat" w:hAnsi="GHEA Grapalat"/>
          <w:sz w:val="20"/>
          <w:szCs w:val="20"/>
        </w:rPr>
        <w:t>կողմից</w:t>
      </w:r>
      <w:r w:rsidRPr="00FA211F">
        <w:rPr>
          <w:rFonts w:ascii="GHEA Grapalat" w:hAnsi="GHEA Grapalat"/>
          <w:sz w:val="20"/>
          <w:szCs w:val="20"/>
          <w:lang w:val="es-ES"/>
        </w:rPr>
        <w:t xml:space="preserve"> </w:t>
      </w:r>
      <w:r w:rsidRPr="00FA211F">
        <w:rPr>
          <w:rFonts w:ascii="GHEA Grapalat" w:hAnsi="GHEA Grapalat"/>
          <w:sz w:val="20"/>
          <w:szCs w:val="20"/>
        </w:rPr>
        <w:t>վերահսկվող</w:t>
      </w:r>
      <w:r w:rsidRPr="00FA211F">
        <w:rPr>
          <w:rFonts w:ascii="GHEA Grapalat" w:hAnsi="GHEA Grapalat"/>
          <w:sz w:val="20"/>
          <w:szCs w:val="20"/>
          <w:lang w:val="es-ES"/>
        </w:rPr>
        <w:t xml:space="preserve"> </w:t>
      </w:r>
      <w:r w:rsidRPr="00FA211F">
        <w:rPr>
          <w:rFonts w:ascii="GHEA Grapalat" w:hAnsi="GHEA Grapalat"/>
          <w:sz w:val="20"/>
          <w:szCs w:val="20"/>
        </w:rPr>
        <w:t>եկամուտների</w:t>
      </w:r>
      <w:r w:rsidRPr="00FA211F">
        <w:rPr>
          <w:rFonts w:ascii="GHEA Grapalat" w:hAnsi="GHEA Grapalat"/>
          <w:sz w:val="20"/>
          <w:szCs w:val="20"/>
          <w:lang w:val="es-ES"/>
        </w:rPr>
        <w:t xml:space="preserve"> </w:t>
      </w:r>
      <w:r w:rsidRPr="00FA211F">
        <w:rPr>
          <w:rFonts w:ascii="GHEA Grapalat" w:hAnsi="GHEA Grapalat"/>
          <w:sz w:val="20"/>
          <w:szCs w:val="20"/>
        </w:rPr>
        <w:t>գծով</w:t>
      </w:r>
      <w:r w:rsidRPr="00FA211F">
        <w:rPr>
          <w:rFonts w:ascii="GHEA Grapalat" w:hAnsi="GHEA Grapalat"/>
          <w:sz w:val="20"/>
          <w:szCs w:val="20"/>
          <w:lang w:val="es-ES"/>
        </w:rPr>
        <w:t xml:space="preserve"> </w:t>
      </w:r>
      <w:r w:rsidRPr="00FA211F">
        <w:rPr>
          <w:rFonts w:ascii="GHEA Grapalat" w:hAnsi="GHEA Grapalat" w:cs="Sylfaen"/>
          <w:sz w:val="20"/>
          <w:szCs w:val="20"/>
        </w:rPr>
        <w:t>ունեն</w:t>
      </w:r>
      <w:r w:rsidRPr="00FA211F">
        <w:rPr>
          <w:rFonts w:ascii="GHEA Grapalat" w:hAnsi="GHEA Grapalat"/>
          <w:sz w:val="20"/>
          <w:szCs w:val="20"/>
          <w:lang w:val="es-ES"/>
        </w:rPr>
        <w:t xml:space="preserve"> </w:t>
      </w:r>
      <w:r w:rsidRPr="00FA211F">
        <w:rPr>
          <w:rFonts w:ascii="GHEA Grapalat" w:hAnsi="GHEA Grapalat" w:cs="Sylfaen"/>
          <w:sz w:val="20"/>
          <w:szCs w:val="20"/>
        </w:rPr>
        <w:t>իրենց</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ներկայացրած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գնային</w:t>
      </w:r>
      <w:r w:rsidRPr="00FA211F">
        <w:rPr>
          <w:rFonts w:ascii="GHEA Grapalat" w:hAnsi="GHEA Grapalat" w:cs="Sylfaen"/>
          <w:sz w:val="20"/>
          <w:szCs w:val="20"/>
          <w:lang w:val="es-ES"/>
        </w:rPr>
        <w:t xml:space="preserve"> </w:t>
      </w:r>
      <w:r w:rsidRPr="00FA211F">
        <w:rPr>
          <w:rFonts w:ascii="GHEA Grapalat" w:hAnsi="GHEA Grapalat" w:cs="Sylfaen"/>
          <w:sz w:val="20"/>
          <w:szCs w:val="20"/>
        </w:rPr>
        <w:t>առաջարկի</w:t>
      </w:r>
      <w:r w:rsidRPr="00FA211F">
        <w:rPr>
          <w:rFonts w:ascii="GHEA Grapalat" w:hAnsi="GHEA Grapalat" w:cs="Sylfaen"/>
          <w:sz w:val="20"/>
          <w:szCs w:val="20"/>
          <w:lang w:val="es-ES"/>
        </w:rPr>
        <w:t xml:space="preserve"> </w:t>
      </w:r>
      <w:r w:rsidRPr="00FA211F">
        <w:rPr>
          <w:rFonts w:ascii="GHEA Grapalat" w:hAnsi="GHEA Grapalat" w:cs="Sylfaen"/>
          <w:sz w:val="20"/>
          <w:szCs w:val="20"/>
        </w:rPr>
        <w:t>մինչև</w:t>
      </w:r>
      <w:r w:rsidRPr="00FA211F">
        <w:rPr>
          <w:rFonts w:ascii="GHEA Grapalat" w:hAnsi="GHEA Grapalat" w:cs="Sylfaen"/>
          <w:sz w:val="20"/>
          <w:szCs w:val="20"/>
          <w:lang w:val="es-ES"/>
        </w:rPr>
        <w:t xml:space="preserve"> </w:t>
      </w:r>
      <w:r w:rsidRPr="00FA211F">
        <w:rPr>
          <w:rFonts w:ascii="GHEA Grapalat" w:hAnsi="GHEA Grapalat" w:cs="Sylfaen"/>
          <w:sz w:val="20"/>
          <w:szCs w:val="20"/>
        </w:rPr>
        <w:t>մեկ</w:t>
      </w:r>
      <w:r w:rsidRPr="00FA211F">
        <w:rPr>
          <w:rFonts w:ascii="GHEA Grapalat" w:hAnsi="GHEA Grapalat" w:cs="Sylfaen"/>
          <w:sz w:val="20"/>
          <w:szCs w:val="20"/>
          <w:lang w:val="es-ES"/>
        </w:rPr>
        <w:t xml:space="preserve"> </w:t>
      </w:r>
      <w:r w:rsidRPr="00FA211F">
        <w:rPr>
          <w:rFonts w:ascii="GHEA Grapalat" w:hAnsi="GHEA Grapalat" w:cs="Sylfaen"/>
          <w:sz w:val="20"/>
          <w:szCs w:val="20"/>
        </w:rPr>
        <w:t>տոկոսը</w:t>
      </w:r>
      <w:r w:rsidRPr="00FA211F">
        <w:rPr>
          <w:rFonts w:ascii="GHEA Grapalat" w:hAnsi="GHEA Grapalat" w:cs="Sylfaen"/>
          <w:sz w:val="20"/>
          <w:szCs w:val="20"/>
          <w:lang w:val="es-ES"/>
        </w:rPr>
        <w:t xml:space="preserve">, </w:t>
      </w:r>
      <w:r w:rsidRPr="00FA211F">
        <w:rPr>
          <w:rFonts w:ascii="GHEA Grapalat" w:hAnsi="GHEA Grapalat" w:cs="Sylfaen"/>
          <w:sz w:val="20"/>
          <w:szCs w:val="20"/>
        </w:rPr>
        <w:t>բայց</w:t>
      </w:r>
      <w:r w:rsidRPr="00FA211F">
        <w:rPr>
          <w:rFonts w:ascii="GHEA Grapalat" w:hAnsi="GHEA Grapalat" w:cs="Sylfaen"/>
          <w:sz w:val="20"/>
          <w:szCs w:val="20"/>
          <w:lang w:val="es-ES"/>
        </w:rPr>
        <w:t xml:space="preserve"> </w:t>
      </w:r>
      <w:r w:rsidRPr="00FA211F">
        <w:rPr>
          <w:rFonts w:ascii="GHEA Grapalat" w:hAnsi="GHEA Grapalat" w:cs="Sylfaen"/>
          <w:sz w:val="20"/>
          <w:szCs w:val="20"/>
        </w:rPr>
        <w:t>ոչ</w:t>
      </w:r>
      <w:r w:rsidRPr="00FA211F">
        <w:rPr>
          <w:rFonts w:ascii="GHEA Grapalat" w:hAnsi="GHEA Grapalat" w:cs="Sylfaen"/>
          <w:sz w:val="20"/>
          <w:szCs w:val="20"/>
          <w:lang w:val="es-ES"/>
        </w:rPr>
        <w:t xml:space="preserve"> </w:t>
      </w:r>
      <w:r w:rsidRPr="00FA211F">
        <w:rPr>
          <w:rFonts w:ascii="GHEA Grapalat" w:hAnsi="GHEA Grapalat" w:cs="Sylfaen"/>
          <w:sz w:val="20"/>
          <w:szCs w:val="20"/>
        </w:rPr>
        <w:t>ավելի</w:t>
      </w:r>
      <w:r w:rsidRPr="00FA211F">
        <w:rPr>
          <w:rFonts w:ascii="GHEA Grapalat" w:hAnsi="GHEA Grapalat" w:cs="Sylfaen"/>
          <w:sz w:val="20"/>
          <w:szCs w:val="20"/>
          <w:lang w:val="es-ES"/>
        </w:rPr>
        <w:t xml:space="preserve">, </w:t>
      </w:r>
      <w:r w:rsidRPr="00FA211F">
        <w:rPr>
          <w:rFonts w:ascii="GHEA Grapalat" w:hAnsi="GHEA Grapalat" w:cs="Sylfaen"/>
          <w:sz w:val="20"/>
          <w:szCs w:val="20"/>
        </w:rPr>
        <w:t>քան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հիսուն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հազար</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Հայաստանի</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Հանրապետության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դրամը</w:t>
      </w:r>
      <w:r w:rsidRPr="00FA211F">
        <w:rPr>
          <w:rFonts w:ascii="GHEA Grapalat" w:hAnsi="GHEA Grapalat" w:cs="Sylfaen"/>
          <w:sz w:val="20"/>
          <w:szCs w:val="20"/>
          <w:lang w:val="es-ES"/>
        </w:rPr>
        <w:t xml:space="preserve"> </w:t>
      </w:r>
      <w:r w:rsidRPr="00FA211F">
        <w:rPr>
          <w:rFonts w:ascii="GHEA Grapalat" w:hAnsi="GHEA Grapalat"/>
          <w:sz w:val="20"/>
          <w:szCs w:val="20"/>
        </w:rPr>
        <w:t>գերազանցող</w:t>
      </w:r>
      <w:r w:rsidRPr="00FA211F">
        <w:rPr>
          <w:rFonts w:ascii="GHEA Grapalat" w:hAnsi="GHEA Grapalat"/>
          <w:sz w:val="20"/>
          <w:szCs w:val="20"/>
          <w:lang w:val="es-ES"/>
        </w:rPr>
        <w:t xml:space="preserve"> </w:t>
      </w:r>
      <w:r w:rsidRPr="00FA211F">
        <w:rPr>
          <w:rFonts w:ascii="GHEA Grapalat" w:hAnsi="GHEA Grapalat"/>
          <w:sz w:val="20"/>
          <w:szCs w:val="20"/>
        </w:rPr>
        <w:t>ժամկետանց</w:t>
      </w:r>
      <w:r w:rsidRPr="00FA211F">
        <w:rPr>
          <w:rFonts w:ascii="GHEA Grapalat" w:hAnsi="GHEA Grapalat"/>
          <w:sz w:val="20"/>
          <w:szCs w:val="20"/>
          <w:lang w:val="es-ES"/>
        </w:rPr>
        <w:t xml:space="preserve"> </w:t>
      </w:r>
      <w:r w:rsidRPr="00FA211F">
        <w:rPr>
          <w:rFonts w:ascii="GHEA Grapalat" w:hAnsi="GHEA Grapalat"/>
          <w:sz w:val="20"/>
          <w:szCs w:val="20"/>
        </w:rPr>
        <w:t>պարտավորություններ</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3) </w:t>
      </w:r>
      <w:r w:rsidRPr="00FA211F">
        <w:rPr>
          <w:rFonts w:ascii="GHEA Grapalat" w:hAnsi="GHEA Grapalat"/>
          <w:sz w:val="20"/>
          <w:szCs w:val="20"/>
        </w:rPr>
        <w:t>որոնք</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որոնց</w:t>
      </w:r>
      <w:r w:rsidRPr="00FA211F">
        <w:rPr>
          <w:rFonts w:ascii="GHEA Grapalat" w:hAnsi="GHEA Grapalat"/>
          <w:sz w:val="20"/>
          <w:szCs w:val="20"/>
          <w:lang w:val="es-ES"/>
        </w:rPr>
        <w:t xml:space="preserve"> </w:t>
      </w:r>
      <w:r w:rsidRPr="00FA211F">
        <w:rPr>
          <w:rFonts w:ascii="GHEA Grapalat" w:hAnsi="GHEA Grapalat" w:cs="Sylfaen"/>
          <w:sz w:val="20"/>
          <w:szCs w:val="20"/>
        </w:rPr>
        <w:t>գործադիր</w:t>
      </w:r>
      <w:r w:rsidRPr="00FA211F">
        <w:rPr>
          <w:rFonts w:ascii="GHEA Grapalat" w:hAnsi="GHEA Grapalat"/>
          <w:sz w:val="20"/>
          <w:szCs w:val="20"/>
          <w:lang w:val="es-ES"/>
        </w:rPr>
        <w:t xml:space="preserve"> </w:t>
      </w:r>
      <w:r w:rsidRPr="00FA211F">
        <w:rPr>
          <w:rFonts w:ascii="GHEA Grapalat" w:hAnsi="GHEA Grapalat" w:cs="Sylfaen"/>
          <w:sz w:val="20"/>
          <w:szCs w:val="20"/>
        </w:rPr>
        <w:t>մարմնի</w:t>
      </w:r>
      <w:r w:rsidRPr="00FA211F">
        <w:rPr>
          <w:rFonts w:ascii="GHEA Grapalat" w:hAnsi="GHEA Grapalat"/>
          <w:sz w:val="20"/>
          <w:szCs w:val="20"/>
          <w:lang w:val="es-ES"/>
        </w:rPr>
        <w:t xml:space="preserve"> </w:t>
      </w:r>
      <w:r w:rsidRPr="00FA211F">
        <w:rPr>
          <w:rFonts w:ascii="GHEA Grapalat" w:hAnsi="GHEA Grapalat" w:cs="Sylfaen"/>
          <w:sz w:val="20"/>
          <w:szCs w:val="20"/>
        </w:rPr>
        <w:t>ներկայացուցիչը</w:t>
      </w:r>
      <w:r w:rsidRPr="00FA211F">
        <w:rPr>
          <w:rFonts w:ascii="GHEA Grapalat" w:hAnsi="GHEA Grapalat"/>
          <w:sz w:val="20"/>
          <w:szCs w:val="20"/>
          <w:lang w:val="es-ES"/>
        </w:rPr>
        <w:t xml:space="preserve"> </w:t>
      </w:r>
      <w:r w:rsidRPr="00FA211F">
        <w:rPr>
          <w:rFonts w:ascii="GHEA Grapalat" w:hAnsi="GHEA Grapalat" w:cs="Sylfaen"/>
          <w:sz w:val="20"/>
          <w:szCs w:val="20"/>
        </w:rPr>
        <w:t>հայտը</w:t>
      </w:r>
      <w:r w:rsidRPr="00FA211F">
        <w:rPr>
          <w:rFonts w:ascii="GHEA Grapalat" w:hAnsi="GHEA Grapalat"/>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sz w:val="20"/>
          <w:szCs w:val="20"/>
          <w:lang w:val="es-ES"/>
        </w:rPr>
        <w:t xml:space="preserve"> </w:t>
      </w:r>
      <w:r w:rsidRPr="00FA211F">
        <w:rPr>
          <w:rFonts w:ascii="GHEA Grapalat" w:hAnsi="GHEA Grapalat" w:cs="Sylfaen"/>
          <w:sz w:val="20"/>
          <w:szCs w:val="20"/>
        </w:rPr>
        <w:t>օրվան</w:t>
      </w:r>
      <w:r w:rsidRPr="00FA211F">
        <w:rPr>
          <w:rFonts w:ascii="GHEA Grapalat" w:hAnsi="GHEA Grapalat"/>
          <w:sz w:val="20"/>
          <w:szCs w:val="20"/>
          <w:lang w:val="es-ES"/>
        </w:rPr>
        <w:t xml:space="preserve"> </w:t>
      </w:r>
      <w:r w:rsidRPr="00FA211F">
        <w:rPr>
          <w:rFonts w:ascii="GHEA Grapalat" w:hAnsi="GHEA Grapalat" w:cs="Sylfaen"/>
          <w:sz w:val="20"/>
          <w:szCs w:val="20"/>
        </w:rPr>
        <w:t>նախորդող</w:t>
      </w:r>
      <w:r w:rsidRPr="00FA211F">
        <w:rPr>
          <w:rFonts w:ascii="GHEA Grapalat" w:hAnsi="GHEA Grapalat"/>
          <w:sz w:val="20"/>
          <w:szCs w:val="20"/>
          <w:lang w:val="es-ES"/>
        </w:rPr>
        <w:t xml:space="preserve"> </w:t>
      </w:r>
      <w:r w:rsidRPr="00FA211F">
        <w:rPr>
          <w:rFonts w:ascii="GHEA Grapalat" w:hAnsi="GHEA Grapalat" w:cs="Sylfaen"/>
          <w:sz w:val="20"/>
          <w:szCs w:val="20"/>
        </w:rPr>
        <w:t>երեք</w:t>
      </w:r>
      <w:r w:rsidRPr="00FA211F">
        <w:rPr>
          <w:rFonts w:ascii="GHEA Grapalat" w:hAnsi="GHEA Grapalat"/>
          <w:sz w:val="20"/>
          <w:szCs w:val="20"/>
          <w:lang w:val="es-ES"/>
        </w:rPr>
        <w:t xml:space="preserve"> </w:t>
      </w:r>
      <w:r w:rsidRPr="00FA211F">
        <w:rPr>
          <w:rFonts w:ascii="GHEA Grapalat" w:hAnsi="GHEA Grapalat" w:cs="Sylfaen"/>
          <w:sz w:val="20"/>
          <w:szCs w:val="20"/>
        </w:rPr>
        <w:t>տարիների</w:t>
      </w:r>
      <w:r w:rsidRPr="00FA211F">
        <w:rPr>
          <w:rFonts w:ascii="GHEA Grapalat" w:hAnsi="GHEA Grapalat"/>
          <w:sz w:val="20"/>
          <w:szCs w:val="20"/>
          <w:lang w:val="es-ES"/>
        </w:rPr>
        <w:t xml:space="preserve"> </w:t>
      </w:r>
      <w:r w:rsidRPr="00FA211F">
        <w:rPr>
          <w:rFonts w:ascii="GHEA Grapalat" w:hAnsi="GHEA Grapalat" w:cs="Sylfaen"/>
          <w:sz w:val="20"/>
          <w:szCs w:val="20"/>
        </w:rPr>
        <w:t>ընթացքում</w:t>
      </w:r>
      <w:r w:rsidRPr="00FA211F">
        <w:rPr>
          <w:rFonts w:ascii="GHEA Grapalat" w:hAnsi="GHEA Grapalat"/>
          <w:sz w:val="20"/>
          <w:szCs w:val="20"/>
          <w:lang w:val="es-ES"/>
        </w:rPr>
        <w:t xml:space="preserve"> </w:t>
      </w:r>
      <w:r w:rsidRPr="00FA211F">
        <w:rPr>
          <w:rFonts w:ascii="GHEA Grapalat" w:hAnsi="GHEA Grapalat" w:cs="Sylfaen"/>
          <w:sz w:val="20"/>
          <w:szCs w:val="20"/>
        </w:rPr>
        <w:t>դատապարտված</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 xml:space="preserve"> </w:t>
      </w:r>
      <w:r w:rsidRPr="00FA211F">
        <w:rPr>
          <w:rFonts w:ascii="GHEA Grapalat" w:hAnsi="GHEA Grapalat" w:cs="Sylfaen"/>
          <w:sz w:val="20"/>
          <w:szCs w:val="20"/>
        </w:rPr>
        <w:t>եղել</w:t>
      </w:r>
      <w:r w:rsidRPr="00FA211F">
        <w:rPr>
          <w:rFonts w:ascii="GHEA Grapalat" w:hAnsi="GHEA Grapalat"/>
          <w:sz w:val="20"/>
          <w:szCs w:val="20"/>
          <w:lang w:val="es-ES"/>
        </w:rPr>
        <w:t xml:space="preserve"> </w:t>
      </w:r>
      <w:r w:rsidRPr="00FA211F">
        <w:rPr>
          <w:rFonts w:ascii="GHEA Grapalat" w:hAnsi="GHEA Grapalat"/>
          <w:sz w:val="20"/>
          <w:szCs w:val="20"/>
        </w:rPr>
        <w:t>ահաբեկչության</w:t>
      </w:r>
      <w:r w:rsidRPr="00FA211F">
        <w:rPr>
          <w:rFonts w:ascii="GHEA Grapalat" w:hAnsi="GHEA Grapalat"/>
          <w:sz w:val="20"/>
          <w:szCs w:val="20"/>
          <w:lang w:val="es-ES"/>
        </w:rPr>
        <w:t xml:space="preserve"> </w:t>
      </w:r>
      <w:r w:rsidRPr="00FA211F">
        <w:rPr>
          <w:rFonts w:ascii="GHEA Grapalat" w:hAnsi="GHEA Grapalat"/>
          <w:sz w:val="20"/>
          <w:szCs w:val="20"/>
        </w:rPr>
        <w:t>ֆինանսավորման</w:t>
      </w:r>
      <w:r w:rsidRPr="00FA211F">
        <w:rPr>
          <w:rFonts w:ascii="GHEA Grapalat" w:hAnsi="GHEA Grapalat"/>
          <w:sz w:val="20"/>
          <w:szCs w:val="20"/>
          <w:lang w:val="es-ES"/>
        </w:rPr>
        <w:t xml:space="preserve">, </w:t>
      </w:r>
      <w:r w:rsidRPr="00FA211F">
        <w:rPr>
          <w:rFonts w:ascii="GHEA Grapalat" w:hAnsi="GHEA Grapalat"/>
          <w:sz w:val="20"/>
          <w:szCs w:val="20"/>
        </w:rPr>
        <w:t>երեխայի</w:t>
      </w:r>
      <w:r w:rsidRPr="00FA211F">
        <w:rPr>
          <w:rFonts w:ascii="GHEA Grapalat" w:hAnsi="GHEA Grapalat"/>
          <w:sz w:val="20"/>
          <w:szCs w:val="20"/>
          <w:lang w:val="es-ES"/>
        </w:rPr>
        <w:t xml:space="preserve"> </w:t>
      </w:r>
      <w:r w:rsidRPr="00FA211F">
        <w:rPr>
          <w:rFonts w:ascii="GHEA Grapalat" w:hAnsi="GHEA Grapalat"/>
          <w:sz w:val="20"/>
          <w:szCs w:val="20"/>
        </w:rPr>
        <w:t>շահագործման</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մարդկային</w:t>
      </w:r>
      <w:r w:rsidRPr="00FA211F">
        <w:rPr>
          <w:rFonts w:ascii="GHEA Grapalat" w:hAnsi="GHEA Grapalat"/>
          <w:sz w:val="20"/>
          <w:szCs w:val="20"/>
          <w:lang w:val="es-ES"/>
        </w:rPr>
        <w:t xml:space="preserve"> </w:t>
      </w:r>
      <w:r w:rsidRPr="00FA211F">
        <w:rPr>
          <w:rFonts w:ascii="GHEA Grapalat" w:hAnsi="GHEA Grapalat"/>
          <w:sz w:val="20"/>
          <w:szCs w:val="20"/>
        </w:rPr>
        <w:t>թրաֆիքինգ</w:t>
      </w:r>
      <w:r w:rsidRPr="00FA211F">
        <w:rPr>
          <w:rFonts w:ascii="GHEA Grapalat" w:hAnsi="GHEA Grapalat"/>
          <w:sz w:val="20"/>
          <w:szCs w:val="20"/>
          <w:lang w:val="es-ES"/>
        </w:rPr>
        <w:t xml:space="preserve"> </w:t>
      </w:r>
      <w:r w:rsidRPr="00FA211F">
        <w:rPr>
          <w:rFonts w:ascii="GHEA Grapalat" w:hAnsi="GHEA Grapalat"/>
          <w:sz w:val="20"/>
          <w:szCs w:val="20"/>
        </w:rPr>
        <w:t>ներառող</w:t>
      </w:r>
      <w:r w:rsidRPr="00FA211F">
        <w:rPr>
          <w:rFonts w:ascii="GHEA Grapalat" w:hAnsi="GHEA Grapalat"/>
          <w:sz w:val="20"/>
          <w:szCs w:val="20"/>
          <w:lang w:val="es-ES"/>
        </w:rPr>
        <w:t xml:space="preserve"> </w:t>
      </w:r>
      <w:r w:rsidRPr="00FA211F">
        <w:rPr>
          <w:rFonts w:ascii="GHEA Grapalat" w:hAnsi="GHEA Grapalat"/>
          <w:sz w:val="20"/>
          <w:szCs w:val="20"/>
        </w:rPr>
        <w:t>հանցագործության</w:t>
      </w:r>
      <w:r w:rsidRPr="00FA211F">
        <w:rPr>
          <w:rFonts w:ascii="GHEA Grapalat" w:hAnsi="GHEA Grapalat"/>
          <w:sz w:val="20"/>
          <w:szCs w:val="20"/>
          <w:lang w:val="es-ES"/>
        </w:rPr>
        <w:t xml:space="preserve">, </w:t>
      </w:r>
      <w:r w:rsidRPr="00FA211F">
        <w:rPr>
          <w:rFonts w:ascii="GHEA Grapalat" w:hAnsi="GHEA Grapalat" w:cs="Sylfaen"/>
          <w:sz w:val="20"/>
          <w:szCs w:val="20"/>
        </w:rPr>
        <w:t>հանցավոր</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համագործակցություն</w:t>
      </w:r>
      <w:r w:rsidRPr="00FA211F">
        <w:rPr>
          <w:rFonts w:ascii="GHEA Grapalat" w:hAnsi="GHEA Grapalat" w:cs="Sylfaen"/>
          <w:sz w:val="20"/>
          <w:szCs w:val="20"/>
          <w:lang w:val="es-ES"/>
        </w:rPr>
        <w:t xml:space="preserve"> </w:t>
      </w:r>
      <w:r w:rsidRPr="00FA211F">
        <w:rPr>
          <w:rFonts w:ascii="GHEA Grapalat" w:hAnsi="GHEA Grapalat" w:cs="Sylfaen"/>
          <w:sz w:val="20"/>
          <w:szCs w:val="20"/>
        </w:rPr>
        <w:t>ստեղծելու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կամ</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կաշառք</w:t>
      </w:r>
      <w:r w:rsidRPr="00FA211F">
        <w:rPr>
          <w:rFonts w:ascii="GHEA Grapalat" w:hAnsi="GHEA Grapalat" w:cs="Sylfaen"/>
          <w:sz w:val="20"/>
          <w:szCs w:val="20"/>
          <w:lang w:val="es-ES"/>
        </w:rPr>
        <w:t xml:space="preserve"> </w:t>
      </w:r>
      <w:r w:rsidRPr="00FA211F">
        <w:rPr>
          <w:rFonts w:ascii="GHEA Grapalat" w:hAnsi="GHEA Grapalat" w:cs="Sylfaen"/>
          <w:sz w:val="20"/>
          <w:szCs w:val="20"/>
        </w:rPr>
        <w:t>ստանալու</w:t>
      </w:r>
      <w:r w:rsidRPr="00FA211F">
        <w:rPr>
          <w:rFonts w:ascii="GHEA Grapalat" w:hAnsi="GHEA Grapalat"/>
          <w:sz w:val="20"/>
          <w:szCs w:val="20"/>
          <w:lang w:val="es-ES"/>
        </w:rPr>
        <w:t xml:space="preserve">, </w:t>
      </w:r>
      <w:r w:rsidRPr="00FA211F">
        <w:rPr>
          <w:rFonts w:ascii="GHEA Grapalat" w:hAnsi="GHEA Grapalat"/>
          <w:sz w:val="20"/>
          <w:szCs w:val="20"/>
        </w:rPr>
        <w:t>կաշառք</w:t>
      </w:r>
      <w:r w:rsidRPr="00FA211F">
        <w:rPr>
          <w:rFonts w:ascii="GHEA Grapalat" w:hAnsi="GHEA Grapalat"/>
          <w:sz w:val="20"/>
          <w:szCs w:val="20"/>
          <w:lang w:val="es-ES"/>
        </w:rPr>
        <w:t xml:space="preserve"> </w:t>
      </w:r>
      <w:r w:rsidRPr="00FA211F">
        <w:rPr>
          <w:rFonts w:ascii="GHEA Grapalat" w:hAnsi="GHEA Grapalat"/>
          <w:sz w:val="20"/>
          <w:szCs w:val="20"/>
        </w:rPr>
        <w:t>տալու</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կաշառքի</w:t>
      </w:r>
      <w:r w:rsidRPr="00FA211F">
        <w:rPr>
          <w:rFonts w:ascii="GHEA Grapalat" w:hAnsi="GHEA Grapalat"/>
          <w:sz w:val="20"/>
          <w:szCs w:val="20"/>
          <w:lang w:val="es-ES"/>
        </w:rPr>
        <w:t xml:space="preserve"> </w:t>
      </w:r>
      <w:r w:rsidRPr="00FA211F">
        <w:rPr>
          <w:rFonts w:ascii="GHEA Grapalat" w:hAnsi="GHEA Grapalat"/>
          <w:sz w:val="20"/>
          <w:szCs w:val="20"/>
        </w:rPr>
        <w:t>միջնորդության</w:t>
      </w:r>
      <w:r w:rsidRPr="00FA211F">
        <w:rPr>
          <w:rFonts w:ascii="GHEA Grapalat" w:hAnsi="GHEA Grapalat"/>
          <w:sz w:val="20"/>
          <w:szCs w:val="20"/>
          <w:lang w:val="es-ES"/>
        </w:rPr>
        <w:t xml:space="preserve"> </w:t>
      </w:r>
      <w:r w:rsidRPr="00FA211F">
        <w:rPr>
          <w:rFonts w:ascii="GHEA Grapalat" w:hAnsi="GHEA Grapalat"/>
          <w:sz w:val="20"/>
          <w:szCs w:val="20"/>
        </w:rPr>
        <w:t>և</w:t>
      </w:r>
      <w:r w:rsidRPr="00FA211F">
        <w:rPr>
          <w:rFonts w:ascii="GHEA Grapalat" w:hAnsi="GHEA Grapalat"/>
          <w:sz w:val="20"/>
          <w:szCs w:val="20"/>
          <w:lang w:val="es-ES"/>
        </w:rPr>
        <w:t xml:space="preserve"> </w:t>
      </w:r>
      <w:r w:rsidRPr="00FA211F">
        <w:rPr>
          <w:rFonts w:ascii="GHEA Grapalat" w:hAnsi="GHEA Grapalat"/>
          <w:sz w:val="20"/>
          <w:szCs w:val="20"/>
        </w:rPr>
        <w:t>օրենքով</w:t>
      </w:r>
      <w:r w:rsidRPr="00FA211F">
        <w:rPr>
          <w:rFonts w:ascii="GHEA Grapalat" w:hAnsi="GHEA Grapalat"/>
          <w:sz w:val="20"/>
          <w:szCs w:val="20"/>
          <w:lang w:val="es-ES"/>
        </w:rPr>
        <w:t xml:space="preserve"> </w:t>
      </w:r>
      <w:r w:rsidRPr="00FA211F">
        <w:rPr>
          <w:rFonts w:ascii="GHEA Grapalat" w:hAnsi="GHEA Grapalat"/>
          <w:sz w:val="20"/>
          <w:szCs w:val="20"/>
        </w:rPr>
        <w:t>նախատեսված</w:t>
      </w:r>
      <w:r w:rsidRPr="00FA211F">
        <w:rPr>
          <w:rFonts w:ascii="GHEA Grapalat" w:hAnsi="GHEA Grapalat"/>
          <w:sz w:val="20"/>
          <w:szCs w:val="20"/>
          <w:lang w:val="es-ES"/>
        </w:rPr>
        <w:t xml:space="preserve"> </w:t>
      </w:r>
      <w:r w:rsidRPr="00FA211F">
        <w:rPr>
          <w:rFonts w:ascii="GHEA Grapalat" w:hAnsi="GHEA Grapalat"/>
          <w:sz w:val="20"/>
          <w:szCs w:val="20"/>
        </w:rPr>
        <w:t>տնտեսական</w:t>
      </w:r>
      <w:r w:rsidRPr="00FA211F">
        <w:rPr>
          <w:rFonts w:ascii="GHEA Grapalat" w:hAnsi="GHEA Grapalat"/>
          <w:sz w:val="20"/>
          <w:szCs w:val="20"/>
          <w:lang w:val="es-ES"/>
        </w:rPr>
        <w:t xml:space="preserve"> </w:t>
      </w:r>
      <w:r w:rsidRPr="00FA211F">
        <w:rPr>
          <w:rFonts w:ascii="GHEA Grapalat" w:hAnsi="GHEA Grapalat"/>
          <w:sz w:val="20"/>
          <w:szCs w:val="20"/>
        </w:rPr>
        <w:t>գործունեության</w:t>
      </w:r>
      <w:r w:rsidRPr="00FA211F">
        <w:rPr>
          <w:rFonts w:ascii="GHEA Grapalat" w:hAnsi="GHEA Grapalat"/>
          <w:sz w:val="20"/>
          <w:szCs w:val="20"/>
          <w:lang w:val="es-ES"/>
        </w:rPr>
        <w:t xml:space="preserve"> </w:t>
      </w:r>
      <w:r w:rsidRPr="00FA211F">
        <w:rPr>
          <w:rFonts w:ascii="GHEA Grapalat" w:hAnsi="GHEA Grapalat"/>
          <w:sz w:val="20"/>
          <w:szCs w:val="20"/>
        </w:rPr>
        <w:t>դեմ</w:t>
      </w:r>
      <w:r w:rsidRPr="00FA211F">
        <w:rPr>
          <w:rFonts w:ascii="GHEA Grapalat" w:hAnsi="GHEA Grapalat"/>
          <w:sz w:val="20"/>
          <w:szCs w:val="20"/>
          <w:lang w:val="es-ES"/>
        </w:rPr>
        <w:t xml:space="preserve"> </w:t>
      </w:r>
      <w:r w:rsidRPr="00FA211F">
        <w:rPr>
          <w:rFonts w:ascii="GHEA Grapalat" w:hAnsi="GHEA Grapalat"/>
          <w:sz w:val="20"/>
          <w:szCs w:val="20"/>
        </w:rPr>
        <w:t>ուղղված</w:t>
      </w:r>
      <w:r w:rsidRPr="00FA211F">
        <w:rPr>
          <w:rFonts w:ascii="GHEA Grapalat" w:hAnsi="GHEA Grapalat"/>
          <w:sz w:val="20"/>
          <w:szCs w:val="20"/>
          <w:lang w:val="es-ES"/>
        </w:rPr>
        <w:t xml:space="preserve"> </w:t>
      </w:r>
      <w:r w:rsidRPr="00FA211F">
        <w:rPr>
          <w:rFonts w:ascii="GHEA Grapalat" w:hAnsi="GHEA Grapalat"/>
          <w:sz w:val="20"/>
          <w:szCs w:val="20"/>
        </w:rPr>
        <w:t>հանցագործությունների</w:t>
      </w:r>
      <w:r w:rsidRPr="00FA211F">
        <w:rPr>
          <w:rFonts w:ascii="GHEA Grapalat" w:hAnsi="GHEA Grapalat"/>
          <w:sz w:val="20"/>
          <w:szCs w:val="20"/>
          <w:lang w:val="es-ES"/>
        </w:rPr>
        <w:t xml:space="preserve"> </w:t>
      </w:r>
      <w:r w:rsidRPr="00FA211F">
        <w:rPr>
          <w:rFonts w:ascii="GHEA Grapalat" w:hAnsi="GHEA Grapalat"/>
          <w:sz w:val="20"/>
          <w:szCs w:val="20"/>
        </w:rPr>
        <w:t>համար</w:t>
      </w:r>
      <w:r w:rsidRPr="00FA211F">
        <w:rPr>
          <w:rFonts w:ascii="GHEA Grapalat" w:hAnsi="GHEA Grapalat"/>
          <w:sz w:val="20"/>
          <w:szCs w:val="20"/>
          <w:lang w:val="es-ES"/>
        </w:rPr>
        <w:t>,</w:t>
      </w:r>
      <w:r w:rsidRPr="00FA211F">
        <w:rPr>
          <w:rFonts w:ascii="GHEA Grapalat" w:hAnsi="GHEA Grapalat" w:cs="Sylfaen"/>
          <w:sz w:val="20"/>
          <w:szCs w:val="20"/>
          <w:lang w:val="es-ES"/>
        </w:rPr>
        <w:t xml:space="preserve"> </w:t>
      </w:r>
      <w:r w:rsidRPr="00FA211F">
        <w:rPr>
          <w:rFonts w:ascii="GHEA Grapalat" w:hAnsi="GHEA Grapalat" w:cs="Sylfaen"/>
          <w:sz w:val="20"/>
          <w:szCs w:val="20"/>
        </w:rPr>
        <w:t>բացառությամբ</w:t>
      </w:r>
      <w:r w:rsidRPr="00FA211F">
        <w:rPr>
          <w:rFonts w:ascii="GHEA Grapalat" w:hAnsi="GHEA Grapalat"/>
          <w:sz w:val="20"/>
          <w:szCs w:val="20"/>
          <w:lang w:val="es-ES"/>
        </w:rPr>
        <w:t xml:space="preserve"> </w:t>
      </w:r>
      <w:r w:rsidRPr="00FA211F">
        <w:rPr>
          <w:rFonts w:ascii="GHEA Grapalat" w:hAnsi="GHEA Grapalat" w:cs="Sylfaen"/>
          <w:sz w:val="20"/>
          <w:szCs w:val="20"/>
        </w:rPr>
        <w:t>այն</w:t>
      </w:r>
      <w:r w:rsidRPr="00FA211F">
        <w:rPr>
          <w:rFonts w:ascii="GHEA Grapalat" w:hAnsi="GHEA Grapalat"/>
          <w:sz w:val="20"/>
          <w:szCs w:val="20"/>
          <w:lang w:val="es-ES"/>
        </w:rPr>
        <w:t xml:space="preserve"> </w:t>
      </w:r>
      <w:r w:rsidRPr="00FA211F">
        <w:rPr>
          <w:rFonts w:ascii="GHEA Grapalat" w:hAnsi="GHEA Grapalat" w:cs="Sylfaen"/>
          <w:sz w:val="20"/>
          <w:szCs w:val="20"/>
        </w:rPr>
        <w:t>դեպքերի</w:t>
      </w:r>
      <w:r w:rsidRPr="00FA211F">
        <w:rPr>
          <w:rFonts w:ascii="GHEA Grapalat" w:hAnsi="GHEA Grapalat"/>
          <w:sz w:val="20"/>
          <w:szCs w:val="20"/>
          <w:lang w:val="es-ES"/>
        </w:rPr>
        <w:t xml:space="preserve">, </w:t>
      </w:r>
      <w:r w:rsidRPr="00FA211F">
        <w:rPr>
          <w:rFonts w:ascii="GHEA Grapalat" w:hAnsi="GHEA Grapalat" w:cs="Sylfaen"/>
          <w:sz w:val="20"/>
          <w:szCs w:val="20"/>
        </w:rPr>
        <w:t>երբ</w:t>
      </w:r>
      <w:r w:rsidRPr="00FA211F">
        <w:rPr>
          <w:rFonts w:ascii="GHEA Grapalat" w:hAnsi="GHEA Grapalat"/>
          <w:sz w:val="20"/>
          <w:szCs w:val="20"/>
          <w:lang w:val="es-ES"/>
        </w:rPr>
        <w:t xml:space="preserve"> </w:t>
      </w:r>
      <w:r w:rsidRPr="00FA211F">
        <w:rPr>
          <w:rFonts w:ascii="GHEA Grapalat" w:hAnsi="GHEA Grapalat" w:cs="Sylfaen"/>
          <w:sz w:val="20"/>
          <w:szCs w:val="20"/>
        </w:rPr>
        <w:t>դատվածությունը</w:t>
      </w:r>
      <w:r w:rsidRPr="00FA211F">
        <w:rPr>
          <w:rFonts w:ascii="GHEA Grapalat" w:hAnsi="GHEA Grapalat"/>
          <w:sz w:val="20"/>
          <w:szCs w:val="20"/>
          <w:lang w:val="es-ES"/>
        </w:rPr>
        <w:t xml:space="preserve"> </w:t>
      </w:r>
      <w:r w:rsidRPr="00FA211F">
        <w:rPr>
          <w:rFonts w:ascii="GHEA Grapalat" w:hAnsi="GHEA Grapalat" w:cs="Sylfaen"/>
          <w:sz w:val="20"/>
          <w:szCs w:val="20"/>
        </w:rPr>
        <w:t>օրենքով</w:t>
      </w:r>
      <w:r w:rsidRPr="00FA211F">
        <w:rPr>
          <w:rFonts w:ascii="GHEA Grapalat" w:hAnsi="GHEA Grapalat"/>
          <w:sz w:val="20"/>
          <w:szCs w:val="20"/>
          <w:lang w:val="es-ES"/>
        </w:rPr>
        <w:t xml:space="preserve"> </w:t>
      </w:r>
      <w:r w:rsidRPr="00FA211F">
        <w:rPr>
          <w:rFonts w:ascii="GHEA Grapalat" w:hAnsi="GHEA Grapalat" w:cs="Sylfaen"/>
          <w:sz w:val="20"/>
          <w:szCs w:val="20"/>
        </w:rPr>
        <w:t>սահմանված</w:t>
      </w:r>
      <w:r w:rsidRPr="00FA211F">
        <w:rPr>
          <w:rFonts w:ascii="GHEA Grapalat" w:hAnsi="GHEA Grapalat"/>
          <w:sz w:val="20"/>
          <w:szCs w:val="20"/>
          <w:lang w:val="es-ES"/>
        </w:rPr>
        <w:t xml:space="preserve"> </w:t>
      </w:r>
      <w:r w:rsidRPr="00FA211F">
        <w:rPr>
          <w:rFonts w:ascii="GHEA Grapalat" w:hAnsi="GHEA Grapalat" w:cs="Sylfaen"/>
          <w:sz w:val="20"/>
          <w:szCs w:val="20"/>
        </w:rPr>
        <w:t>կարգով</w:t>
      </w:r>
      <w:r w:rsidRPr="00FA211F">
        <w:rPr>
          <w:rFonts w:ascii="GHEA Grapalat" w:hAnsi="GHEA Grapalat"/>
          <w:sz w:val="20"/>
          <w:szCs w:val="20"/>
          <w:lang w:val="es-ES"/>
        </w:rPr>
        <w:t xml:space="preserve"> </w:t>
      </w:r>
      <w:r w:rsidRPr="00FA211F">
        <w:rPr>
          <w:rFonts w:ascii="GHEA Grapalat" w:hAnsi="GHEA Grapalat" w:cs="Sylfaen"/>
          <w:sz w:val="20"/>
          <w:szCs w:val="20"/>
        </w:rPr>
        <w:t>հանված</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մարված</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4)</w:t>
      </w:r>
      <w:r w:rsidRPr="00FA211F">
        <w:rPr>
          <w:rFonts w:ascii="GHEA Grapalat" w:hAnsi="GHEA Grapalat"/>
          <w:sz w:val="20"/>
          <w:szCs w:val="20"/>
          <w:lang w:val="es-ES"/>
        </w:rPr>
        <w:t xml:space="preserve"> </w:t>
      </w:r>
      <w:r w:rsidRPr="00FA211F">
        <w:rPr>
          <w:rFonts w:ascii="GHEA Grapalat" w:hAnsi="GHEA Grapalat"/>
          <w:sz w:val="20"/>
          <w:szCs w:val="20"/>
        </w:rPr>
        <w:t>որոնց</w:t>
      </w:r>
      <w:r w:rsidRPr="00FA211F">
        <w:rPr>
          <w:rFonts w:ascii="GHEA Grapalat" w:hAnsi="GHEA Grapalat"/>
          <w:sz w:val="20"/>
          <w:szCs w:val="20"/>
          <w:lang w:val="es-ES"/>
        </w:rPr>
        <w:t xml:space="preserve"> </w:t>
      </w:r>
      <w:r w:rsidRPr="00FA211F">
        <w:rPr>
          <w:rFonts w:ascii="GHEA Grapalat" w:hAnsi="GHEA Grapalat"/>
          <w:sz w:val="20"/>
          <w:szCs w:val="20"/>
        </w:rPr>
        <w:t>վերաբերյալ</w:t>
      </w:r>
      <w:r w:rsidRPr="00FA211F">
        <w:rPr>
          <w:rFonts w:ascii="GHEA Grapalat" w:hAnsi="GHEA Grapalat"/>
          <w:sz w:val="20"/>
          <w:szCs w:val="20"/>
          <w:lang w:val="es-ES"/>
        </w:rPr>
        <w:t xml:space="preserve"> </w:t>
      </w:r>
      <w:r w:rsidRPr="00FA211F">
        <w:rPr>
          <w:rFonts w:ascii="GHEA Grapalat" w:hAnsi="GHEA Grapalat"/>
          <w:sz w:val="20"/>
          <w:szCs w:val="20"/>
        </w:rPr>
        <w:t>հայտը</w:t>
      </w:r>
      <w:r w:rsidRPr="00FA211F">
        <w:rPr>
          <w:rFonts w:ascii="GHEA Grapalat" w:hAnsi="GHEA Grapalat"/>
          <w:sz w:val="20"/>
          <w:szCs w:val="20"/>
          <w:lang w:val="es-ES"/>
        </w:rPr>
        <w:t xml:space="preserve"> </w:t>
      </w:r>
      <w:r w:rsidRPr="00FA211F">
        <w:rPr>
          <w:rFonts w:ascii="GHEA Grapalat" w:hAnsi="GHEA Grapalat"/>
          <w:sz w:val="20"/>
          <w:szCs w:val="20"/>
        </w:rPr>
        <w:t>ներկայացվելու</w:t>
      </w:r>
      <w:r w:rsidRPr="00FA211F">
        <w:rPr>
          <w:rFonts w:ascii="GHEA Grapalat" w:hAnsi="GHEA Grapalat"/>
          <w:sz w:val="20"/>
          <w:szCs w:val="20"/>
          <w:lang w:val="es-ES"/>
        </w:rPr>
        <w:t xml:space="preserve"> </w:t>
      </w:r>
      <w:r w:rsidRPr="00FA211F">
        <w:rPr>
          <w:rFonts w:ascii="GHEA Grapalat" w:hAnsi="GHEA Grapalat"/>
          <w:sz w:val="20"/>
          <w:szCs w:val="20"/>
        </w:rPr>
        <w:t>օրվան</w:t>
      </w:r>
      <w:r w:rsidRPr="00FA211F">
        <w:rPr>
          <w:rFonts w:ascii="GHEA Grapalat" w:hAnsi="GHEA Grapalat"/>
          <w:sz w:val="20"/>
          <w:szCs w:val="20"/>
          <w:lang w:val="es-ES"/>
        </w:rPr>
        <w:t xml:space="preserve"> </w:t>
      </w:r>
      <w:r w:rsidRPr="00FA211F">
        <w:rPr>
          <w:rFonts w:ascii="GHEA Grapalat" w:hAnsi="GHEA Grapalat"/>
          <w:sz w:val="20"/>
          <w:szCs w:val="20"/>
        </w:rPr>
        <w:t>նախորդող</w:t>
      </w:r>
      <w:r w:rsidRPr="00FA211F">
        <w:rPr>
          <w:rFonts w:ascii="GHEA Grapalat" w:hAnsi="GHEA Grapalat"/>
          <w:sz w:val="20"/>
          <w:szCs w:val="20"/>
          <w:lang w:val="es-ES"/>
        </w:rPr>
        <w:t xml:space="preserve"> </w:t>
      </w:r>
      <w:r w:rsidRPr="00FA211F">
        <w:rPr>
          <w:rFonts w:ascii="GHEA Grapalat" w:hAnsi="GHEA Grapalat"/>
          <w:sz w:val="20"/>
          <w:szCs w:val="20"/>
        </w:rPr>
        <w:t>մեկ</w:t>
      </w:r>
      <w:r w:rsidRPr="00FA211F">
        <w:rPr>
          <w:rFonts w:ascii="GHEA Grapalat" w:hAnsi="GHEA Grapalat"/>
          <w:sz w:val="20"/>
          <w:szCs w:val="20"/>
          <w:lang w:val="es-ES"/>
        </w:rPr>
        <w:t xml:space="preserve"> </w:t>
      </w:r>
      <w:r w:rsidRPr="00FA211F">
        <w:rPr>
          <w:rFonts w:ascii="GHEA Grapalat" w:hAnsi="GHEA Grapalat"/>
          <w:sz w:val="20"/>
          <w:szCs w:val="20"/>
        </w:rPr>
        <w:t>տարվա</w:t>
      </w:r>
      <w:r w:rsidRPr="00FA211F">
        <w:rPr>
          <w:rFonts w:ascii="GHEA Grapalat" w:hAnsi="GHEA Grapalat"/>
          <w:sz w:val="20"/>
          <w:szCs w:val="20"/>
          <w:lang w:val="es-ES"/>
        </w:rPr>
        <w:t xml:space="preserve"> </w:t>
      </w:r>
      <w:r w:rsidRPr="00FA211F">
        <w:rPr>
          <w:rFonts w:ascii="GHEA Grapalat" w:hAnsi="GHEA Grapalat"/>
          <w:sz w:val="20"/>
          <w:szCs w:val="20"/>
        </w:rPr>
        <w:t>ընթացքում</w:t>
      </w:r>
      <w:r w:rsidRPr="00FA211F">
        <w:rPr>
          <w:rFonts w:ascii="GHEA Grapalat" w:hAnsi="GHEA Grapalat"/>
          <w:sz w:val="20"/>
          <w:szCs w:val="20"/>
          <w:lang w:val="es-ES"/>
        </w:rPr>
        <w:t xml:space="preserve"> </w:t>
      </w:r>
      <w:r w:rsidRPr="00FA211F">
        <w:rPr>
          <w:rFonts w:ascii="GHEA Grapalat" w:hAnsi="GHEA Grapalat"/>
          <w:sz w:val="20"/>
          <w:szCs w:val="20"/>
        </w:rPr>
        <w:t>առկա</w:t>
      </w:r>
      <w:r w:rsidRPr="00FA211F">
        <w:rPr>
          <w:rFonts w:ascii="GHEA Grapalat" w:hAnsi="GHEA Grapalat"/>
          <w:sz w:val="20"/>
          <w:szCs w:val="20"/>
          <w:lang w:val="es-ES"/>
        </w:rPr>
        <w:t xml:space="preserve"> </w:t>
      </w:r>
      <w:r w:rsidRPr="00FA211F">
        <w:rPr>
          <w:rFonts w:ascii="GHEA Grapalat" w:hAnsi="GHEA Grapalat"/>
          <w:sz w:val="20"/>
          <w:szCs w:val="20"/>
        </w:rPr>
        <w:t>է</w:t>
      </w:r>
      <w:r w:rsidRPr="00FA211F">
        <w:rPr>
          <w:rFonts w:ascii="GHEA Grapalat" w:hAnsi="GHEA Grapalat"/>
          <w:sz w:val="20"/>
          <w:szCs w:val="20"/>
          <w:lang w:val="es-ES"/>
        </w:rPr>
        <w:t xml:space="preserve"> </w:t>
      </w:r>
      <w:r w:rsidRPr="00FA211F">
        <w:rPr>
          <w:rFonts w:ascii="GHEA Grapalat" w:hAnsi="GHEA Grapalat"/>
          <w:sz w:val="20"/>
          <w:szCs w:val="20"/>
        </w:rPr>
        <w:t>օրենքով</w:t>
      </w:r>
      <w:r w:rsidRPr="00FA211F">
        <w:rPr>
          <w:rFonts w:ascii="GHEA Grapalat" w:hAnsi="GHEA Grapalat"/>
          <w:sz w:val="20"/>
          <w:szCs w:val="20"/>
          <w:lang w:val="es-ES"/>
        </w:rPr>
        <w:t xml:space="preserve"> </w:t>
      </w:r>
      <w:r w:rsidRPr="00FA211F">
        <w:rPr>
          <w:rFonts w:ascii="GHEA Grapalat" w:hAnsi="GHEA Grapalat"/>
          <w:sz w:val="20"/>
          <w:szCs w:val="20"/>
        </w:rPr>
        <w:t>սահմանված</w:t>
      </w:r>
      <w:r w:rsidRPr="00FA211F">
        <w:rPr>
          <w:rFonts w:ascii="GHEA Grapalat" w:hAnsi="GHEA Grapalat"/>
          <w:sz w:val="20"/>
          <w:szCs w:val="20"/>
          <w:lang w:val="es-ES"/>
        </w:rPr>
        <w:t xml:space="preserve"> </w:t>
      </w:r>
      <w:r w:rsidRPr="00FA211F">
        <w:rPr>
          <w:rFonts w:ascii="GHEA Grapalat" w:hAnsi="GHEA Grapalat"/>
          <w:sz w:val="20"/>
          <w:szCs w:val="20"/>
        </w:rPr>
        <w:t>կարգով</w:t>
      </w:r>
      <w:r w:rsidRPr="00FA211F">
        <w:rPr>
          <w:rFonts w:ascii="GHEA Grapalat" w:hAnsi="GHEA Grapalat"/>
          <w:sz w:val="20"/>
          <w:szCs w:val="20"/>
          <w:lang w:val="es-ES"/>
        </w:rPr>
        <w:t xml:space="preserve"> </w:t>
      </w:r>
      <w:r w:rsidRPr="00FA211F">
        <w:rPr>
          <w:rFonts w:ascii="GHEA Grapalat" w:hAnsi="GHEA Grapalat"/>
          <w:sz w:val="20"/>
          <w:szCs w:val="20"/>
        </w:rPr>
        <w:t>կայացված</w:t>
      </w:r>
      <w:r w:rsidRPr="00FA211F">
        <w:rPr>
          <w:rFonts w:ascii="GHEA Grapalat" w:hAnsi="GHEA Grapalat"/>
          <w:sz w:val="20"/>
          <w:szCs w:val="20"/>
          <w:lang w:val="es-ES"/>
        </w:rPr>
        <w:t xml:space="preserve"> </w:t>
      </w:r>
      <w:r w:rsidRPr="00FA211F">
        <w:rPr>
          <w:rFonts w:ascii="GHEA Grapalat" w:hAnsi="GHEA Grapalat"/>
          <w:sz w:val="20"/>
          <w:szCs w:val="20"/>
        </w:rPr>
        <w:t>անբողոքարկելի</w:t>
      </w:r>
      <w:r w:rsidRPr="00FA211F">
        <w:rPr>
          <w:rFonts w:ascii="GHEA Grapalat" w:hAnsi="GHEA Grapalat"/>
          <w:sz w:val="20"/>
          <w:szCs w:val="20"/>
          <w:lang w:val="es-ES"/>
        </w:rPr>
        <w:t xml:space="preserve"> </w:t>
      </w:r>
      <w:r w:rsidRPr="00FA211F">
        <w:rPr>
          <w:rFonts w:ascii="GHEA Grapalat" w:hAnsi="GHEA Grapalat"/>
          <w:sz w:val="20"/>
          <w:szCs w:val="20"/>
        </w:rPr>
        <w:t>վարչական</w:t>
      </w:r>
      <w:r w:rsidRPr="00FA211F">
        <w:rPr>
          <w:rFonts w:ascii="GHEA Grapalat" w:hAnsi="GHEA Grapalat"/>
          <w:sz w:val="20"/>
          <w:szCs w:val="20"/>
          <w:lang w:val="es-ES"/>
        </w:rPr>
        <w:t xml:space="preserve"> </w:t>
      </w:r>
      <w:r w:rsidRPr="00FA211F">
        <w:rPr>
          <w:rFonts w:ascii="GHEA Grapalat" w:hAnsi="GHEA Grapalat"/>
          <w:sz w:val="20"/>
          <w:szCs w:val="20"/>
        </w:rPr>
        <w:t>ակտ</w:t>
      </w:r>
      <w:r w:rsidRPr="00FA211F">
        <w:rPr>
          <w:rFonts w:ascii="GHEA Grapalat" w:hAnsi="GHEA Grapalat"/>
          <w:sz w:val="20"/>
          <w:szCs w:val="20"/>
          <w:lang w:val="es-ES"/>
        </w:rPr>
        <w:t xml:space="preserve">` </w:t>
      </w:r>
      <w:r w:rsidRPr="00FA211F">
        <w:rPr>
          <w:rFonts w:ascii="GHEA Grapalat" w:hAnsi="GHEA Grapalat"/>
          <w:sz w:val="20"/>
          <w:szCs w:val="20"/>
        </w:rPr>
        <w:t>գնումների</w:t>
      </w:r>
      <w:r w:rsidRPr="00FA211F">
        <w:rPr>
          <w:rFonts w:ascii="GHEA Grapalat" w:hAnsi="GHEA Grapalat"/>
          <w:sz w:val="20"/>
          <w:szCs w:val="20"/>
          <w:lang w:val="es-ES"/>
        </w:rPr>
        <w:t xml:space="preserve"> </w:t>
      </w:r>
      <w:r w:rsidRPr="00FA211F">
        <w:rPr>
          <w:rFonts w:ascii="GHEA Grapalat" w:hAnsi="GHEA Grapalat"/>
          <w:sz w:val="20"/>
          <w:szCs w:val="20"/>
        </w:rPr>
        <w:t>ոլորտում</w:t>
      </w:r>
      <w:r w:rsidRPr="00FA211F">
        <w:rPr>
          <w:rFonts w:ascii="GHEA Grapalat" w:hAnsi="GHEA Grapalat"/>
          <w:sz w:val="20"/>
          <w:szCs w:val="20"/>
          <w:lang w:val="es-ES"/>
        </w:rPr>
        <w:t xml:space="preserve"> </w:t>
      </w:r>
      <w:r w:rsidRPr="00FA211F">
        <w:rPr>
          <w:rFonts w:ascii="GHEA Grapalat" w:hAnsi="GHEA Grapalat" w:cs="Sylfaen"/>
          <w:sz w:val="20"/>
          <w:szCs w:val="20"/>
        </w:rPr>
        <w:t>հակամրցակցային</w:t>
      </w:r>
      <w:r w:rsidRPr="00FA211F">
        <w:rPr>
          <w:rFonts w:ascii="GHEA Grapalat" w:hAnsi="GHEA Grapalat"/>
          <w:sz w:val="20"/>
          <w:szCs w:val="20"/>
          <w:lang w:val="es-ES"/>
        </w:rPr>
        <w:t xml:space="preserve"> </w:t>
      </w:r>
      <w:r w:rsidRPr="00FA211F">
        <w:rPr>
          <w:rFonts w:ascii="GHEA Grapalat" w:hAnsi="GHEA Grapalat" w:cs="Sylfaen"/>
          <w:sz w:val="20"/>
          <w:szCs w:val="20"/>
        </w:rPr>
        <w:t>համաձայնության</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գերիշխող</w:t>
      </w:r>
      <w:r w:rsidRPr="00FA211F">
        <w:rPr>
          <w:rFonts w:ascii="GHEA Grapalat" w:hAnsi="GHEA Grapalat"/>
          <w:sz w:val="20"/>
          <w:szCs w:val="20"/>
          <w:lang w:val="es-ES"/>
        </w:rPr>
        <w:t xml:space="preserve"> </w:t>
      </w:r>
      <w:r w:rsidRPr="00FA211F">
        <w:rPr>
          <w:rFonts w:ascii="GHEA Grapalat" w:hAnsi="GHEA Grapalat" w:cs="Sylfaen"/>
          <w:sz w:val="20"/>
          <w:szCs w:val="20"/>
        </w:rPr>
        <w:t>դիրքի</w:t>
      </w:r>
      <w:r w:rsidRPr="00FA211F">
        <w:rPr>
          <w:rFonts w:ascii="GHEA Grapalat" w:hAnsi="GHEA Grapalat"/>
          <w:sz w:val="20"/>
          <w:szCs w:val="20"/>
          <w:lang w:val="es-ES"/>
        </w:rPr>
        <w:t xml:space="preserve"> </w:t>
      </w:r>
      <w:r w:rsidRPr="00FA211F">
        <w:rPr>
          <w:rFonts w:ascii="GHEA Grapalat" w:hAnsi="GHEA Grapalat" w:cs="Sylfaen"/>
          <w:sz w:val="20"/>
          <w:szCs w:val="20"/>
        </w:rPr>
        <w:t>չարաշահման</w:t>
      </w:r>
      <w:r w:rsidRPr="00FA211F">
        <w:rPr>
          <w:rFonts w:ascii="GHEA Grapalat" w:hAnsi="GHEA Grapalat"/>
          <w:sz w:val="20"/>
          <w:szCs w:val="20"/>
          <w:lang w:val="es-ES"/>
        </w:rPr>
        <w:t xml:space="preserve"> </w:t>
      </w:r>
      <w:r w:rsidRPr="00FA211F">
        <w:rPr>
          <w:rFonts w:ascii="GHEA Grapalat" w:hAnsi="GHEA Grapalat" w:cs="Sylfaen"/>
          <w:sz w:val="20"/>
          <w:szCs w:val="20"/>
        </w:rPr>
        <w:t>համար</w:t>
      </w:r>
      <w:r w:rsidRPr="00FA211F">
        <w:rPr>
          <w:rFonts w:ascii="GHEA Grapalat" w:hAnsi="GHEA Grapalat" w:cs="Sylfaen"/>
          <w:sz w:val="20"/>
          <w:szCs w:val="20"/>
          <w:lang w:val="es-ES"/>
        </w:rPr>
        <w:t>.</w:t>
      </w:r>
    </w:p>
    <w:p w:rsidR="00E75A9F" w:rsidRPr="00FA211F" w:rsidRDefault="00753E6E"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 xml:space="preserve">5)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ներառված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են</w:t>
      </w:r>
      <w:r w:rsidRPr="00FA211F">
        <w:rPr>
          <w:rFonts w:ascii="GHEA Grapalat" w:hAnsi="GHEA Grapalat" w:cs="Sylfaen"/>
          <w:sz w:val="20"/>
          <w:szCs w:val="20"/>
          <w:lang w:val="es-ES"/>
        </w:rPr>
        <w:t xml:space="preserve"> </w:t>
      </w:r>
      <w:r w:rsidRPr="00FA211F">
        <w:rPr>
          <w:rFonts w:ascii="GHEA Grapalat" w:hAnsi="GHEA Grapalat" w:cs="Sylfaen"/>
          <w:sz w:val="20"/>
          <w:szCs w:val="20"/>
        </w:rPr>
        <w:t>Եվրասիական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տնտեսական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միությանն</w:t>
      </w:r>
      <w:r w:rsidRPr="00FA211F">
        <w:rPr>
          <w:rFonts w:ascii="GHEA Grapalat" w:hAnsi="GHEA Grapalat" w:cs="Sylfaen"/>
          <w:sz w:val="20"/>
          <w:szCs w:val="20"/>
          <w:lang w:val="es-ES"/>
        </w:rPr>
        <w:t xml:space="preserve"> </w:t>
      </w:r>
      <w:r w:rsidRPr="00FA211F">
        <w:rPr>
          <w:rFonts w:ascii="GHEA Grapalat" w:hAnsi="GHEA Grapalat" w:cs="Sylfaen"/>
          <w:sz w:val="20"/>
          <w:szCs w:val="20"/>
        </w:rPr>
        <w:t>անդամակցող</w:t>
      </w:r>
      <w:r w:rsidRPr="00FA211F">
        <w:rPr>
          <w:rFonts w:ascii="GHEA Grapalat" w:hAnsi="GHEA Grapalat" w:cs="Sylfaen"/>
          <w:sz w:val="20"/>
          <w:szCs w:val="20"/>
          <w:lang w:val="es-ES"/>
        </w:rPr>
        <w:t xml:space="preserve"> </w:t>
      </w:r>
      <w:r w:rsidRPr="00FA211F">
        <w:rPr>
          <w:rFonts w:ascii="GHEA Grapalat" w:hAnsi="GHEA Grapalat" w:cs="Sylfaen"/>
          <w:sz w:val="20"/>
          <w:szCs w:val="20"/>
        </w:rPr>
        <w:t>երկրների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օրենսդրության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համաձայն</w:t>
      </w:r>
      <w:r w:rsidRPr="00FA211F">
        <w:rPr>
          <w:rFonts w:ascii="GHEA Grapalat" w:hAnsi="GHEA Grapalat" w:cs="Sylfaen"/>
          <w:sz w:val="20"/>
          <w:szCs w:val="20"/>
          <w:lang w:val="es-ES"/>
        </w:rPr>
        <w:t xml:space="preserve"> </w:t>
      </w:r>
      <w:r w:rsidRPr="00FA211F">
        <w:rPr>
          <w:rFonts w:ascii="GHEA Grapalat" w:hAnsi="GHEA Grapalat" w:cs="Sylfaen"/>
          <w:sz w:val="20"/>
          <w:szCs w:val="20"/>
        </w:rPr>
        <w:t>հրապարակված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գործընթացին</w:t>
      </w:r>
      <w:r w:rsidRPr="00FA211F">
        <w:rPr>
          <w:rFonts w:ascii="GHEA Grapalat" w:hAnsi="GHEA Grapalat"/>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sz w:val="20"/>
          <w:szCs w:val="20"/>
          <w:lang w:val="es-ES"/>
        </w:rPr>
        <w:t xml:space="preserve"> </w:t>
      </w:r>
      <w:r w:rsidRPr="00FA211F">
        <w:rPr>
          <w:rFonts w:ascii="GHEA Grapalat" w:hAnsi="GHEA Grapalat" w:cs="Sylfaen"/>
          <w:sz w:val="20"/>
          <w:szCs w:val="20"/>
        </w:rPr>
        <w:t>իրավունք</w:t>
      </w:r>
      <w:r w:rsidRPr="00FA211F">
        <w:rPr>
          <w:rFonts w:ascii="GHEA Grapalat" w:hAnsi="GHEA Grapalat"/>
          <w:sz w:val="20"/>
          <w:szCs w:val="20"/>
          <w:lang w:val="es-ES"/>
        </w:rPr>
        <w:t xml:space="preserve"> </w:t>
      </w:r>
      <w:r w:rsidRPr="00FA211F">
        <w:rPr>
          <w:rFonts w:ascii="GHEA Grapalat" w:hAnsi="GHEA Grapalat" w:cs="Sylfaen"/>
          <w:sz w:val="20"/>
          <w:szCs w:val="20"/>
        </w:rPr>
        <w:t>չունեցող</w:t>
      </w:r>
      <w:r w:rsidRPr="00FA211F">
        <w:rPr>
          <w:rFonts w:ascii="GHEA Grapalat" w:hAnsi="GHEA Grapalat"/>
          <w:sz w:val="20"/>
          <w:szCs w:val="20"/>
          <w:lang w:val="es-ES"/>
        </w:rPr>
        <w:t xml:space="preserve"> </w:t>
      </w:r>
      <w:r w:rsidRPr="00FA211F">
        <w:rPr>
          <w:rFonts w:ascii="GHEA Grapalat" w:hAnsi="GHEA Grapalat" w:cs="Sylfaen"/>
          <w:sz w:val="20"/>
          <w:szCs w:val="20"/>
        </w:rPr>
        <w:t>մասնակիցների</w:t>
      </w:r>
      <w:r w:rsidRPr="00FA211F">
        <w:rPr>
          <w:rFonts w:ascii="GHEA Grapalat" w:hAnsi="GHEA Grapalat"/>
          <w:sz w:val="20"/>
          <w:szCs w:val="20"/>
          <w:lang w:val="es-ES"/>
        </w:rPr>
        <w:t xml:space="preserve"> </w:t>
      </w:r>
      <w:r w:rsidRPr="00FA211F">
        <w:rPr>
          <w:rFonts w:ascii="GHEA Grapalat" w:hAnsi="GHEA Grapalat" w:cs="Sylfaen"/>
          <w:sz w:val="20"/>
          <w:szCs w:val="20"/>
        </w:rPr>
        <w:t>ցուցակում</w:t>
      </w:r>
      <w:r w:rsidRPr="00FA211F">
        <w:rPr>
          <w:rFonts w:ascii="GHEA Grapalat" w:hAnsi="GHEA Grapalat" w:cs="Sylfaen"/>
          <w:sz w:val="20"/>
          <w:szCs w:val="20"/>
          <w:lang w:val="es-ES"/>
        </w:rPr>
        <w:t>.</w:t>
      </w:r>
    </w:p>
    <w:p w:rsidR="00E75A9F" w:rsidRPr="00FA211F" w:rsidRDefault="00753E6E" w:rsidP="00B90C01">
      <w:pPr>
        <w:ind w:firstLine="567"/>
        <w:jc w:val="both"/>
        <w:rPr>
          <w:rFonts w:ascii="GHEA Grapalat" w:hAnsi="GHEA Grapalat"/>
          <w:sz w:val="20"/>
          <w:szCs w:val="20"/>
          <w:lang w:val="es-ES"/>
        </w:rPr>
      </w:pPr>
      <w:r w:rsidRPr="00FA211F">
        <w:rPr>
          <w:rFonts w:ascii="GHEA Grapalat" w:hAnsi="GHEA Grapalat"/>
          <w:sz w:val="20"/>
          <w:szCs w:val="20"/>
          <w:lang w:val="es-ES"/>
        </w:rPr>
        <w:t xml:space="preserve">6) </w:t>
      </w:r>
      <w:r w:rsidRPr="00FA211F">
        <w:rPr>
          <w:rFonts w:ascii="GHEA Grapalat" w:hAnsi="GHEA Grapalat"/>
          <w:sz w:val="20"/>
          <w:szCs w:val="20"/>
        </w:rPr>
        <w:t>որոնք</w:t>
      </w:r>
      <w:r w:rsidRPr="00FA211F">
        <w:rPr>
          <w:rFonts w:ascii="GHEA Grapalat" w:hAnsi="GHEA Grapalat"/>
          <w:sz w:val="20"/>
          <w:szCs w:val="20"/>
          <w:lang w:val="es-ES"/>
        </w:rPr>
        <w:t xml:space="preserve"> </w:t>
      </w:r>
      <w:r w:rsidRPr="00FA211F">
        <w:rPr>
          <w:rFonts w:ascii="GHEA Grapalat" w:hAnsi="GHEA Grapalat"/>
          <w:sz w:val="20"/>
          <w:szCs w:val="20"/>
        </w:rPr>
        <w:t>հայտը</w:t>
      </w:r>
      <w:r w:rsidRPr="00FA211F">
        <w:rPr>
          <w:rFonts w:ascii="GHEA Grapalat" w:hAnsi="GHEA Grapalat"/>
          <w:sz w:val="20"/>
          <w:szCs w:val="20"/>
          <w:lang w:val="es-ES"/>
        </w:rPr>
        <w:t xml:space="preserve"> </w:t>
      </w:r>
      <w:r w:rsidRPr="00FA211F">
        <w:rPr>
          <w:rFonts w:ascii="GHEA Grapalat" w:hAnsi="GHEA Grapalat"/>
          <w:sz w:val="20"/>
          <w:szCs w:val="20"/>
        </w:rPr>
        <w:t>ներկայացնելու</w:t>
      </w:r>
      <w:r w:rsidRPr="00FA211F">
        <w:rPr>
          <w:rFonts w:ascii="GHEA Grapalat" w:hAnsi="GHEA Grapalat"/>
          <w:sz w:val="20"/>
          <w:szCs w:val="20"/>
          <w:lang w:val="es-ES"/>
        </w:rPr>
        <w:t xml:space="preserve"> </w:t>
      </w:r>
      <w:r w:rsidRPr="00FA211F">
        <w:rPr>
          <w:rFonts w:ascii="GHEA Grapalat" w:hAnsi="GHEA Grapalat"/>
          <w:sz w:val="20"/>
          <w:szCs w:val="20"/>
        </w:rPr>
        <w:t>օրվա</w:t>
      </w:r>
      <w:r w:rsidRPr="00FA211F">
        <w:rPr>
          <w:rFonts w:ascii="GHEA Grapalat" w:hAnsi="GHEA Grapalat"/>
          <w:sz w:val="20"/>
          <w:szCs w:val="20"/>
          <w:lang w:val="es-ES"/>
        </w:rPr>
        <w:t xml:space="preserve"> </w:t>
      </w:r>
      <w:r w:rsidRPr="00FA211F">
        <w:rPr>
          <w:rFonts w:ascii="GHEA Grapalat" w:hAnsi="GHEA Grapalat"/>
          <w:sz w:val="20"/>
          <w:szCs w:val="20"/>
        </w:rPr>
        <w:t>դրությամբ</w:t>
      </w:r>
      <w:r w:rsidRPr="00FA211F">
        <w:rPr>
          <w:rFonts w:ascii="GHEA Grapalat" w:hAnsi="GHEA Grapalat"/>
          <w:sz w:val="20"/>
          <w:szCs w:val="20"/>
          <w:lang w:val="es-ES"/>
        </w:rPr>
        <w:t xml:space="preserve"> </w:t>
      </w:r>
      <w:r w:rsidRPr="00FA211F">
        <w:rPr>
          <w:rFonts w:ascii="GHEA Grapalat" w:hAnsi="GHEA Grapalat" w:cs="Sylfaen"/>
          <w:sz w:val="20"/>
          <w:szCs w:val="20"/>
        </w:rPr>
        <w:t>ներառված</w:t>
      </w:r>
      <w:r w:rsidRPr="00FA211F">
        <w:rPr>
          <w:rFonts w:ascii="GHEA Grapalat" w:hAnsi="GHEA Grapalat"/>
          <w:sz w:val="20"/>
          <w:szCs w:val="20"/>
          <w:lang w:val="es-ES"/>
        </w:rPr>
        <w:t xml:space="preserve"> </w:t>
      </w:r>
      <w:r w:rsidRPr="00FA211F">
        <w:rPr>
          <w:rFonts w:ascii="GHEA Grapalat" w:hAnsi="GHEA Grapalat" w:cs="Sylfaen"/>
          <w:sz w:val="20"/>
          <w:szCs w:val="20"/>
        </w:rPr>
        <w:t>են</w:t>
      </w:r>
      <w:r w:rsidRPr="00FA211F">
        <w:rPr>
          <w:rFonts w:ascii="GHEA Grapalat" w:hAnsi="GHEA Grapalat"/>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գործընթացին</w:t>
      </w:r>
      <w:r w:rsidRPr="00FA211F">
        <w:rPr>
          <w:rFonts w:ascii="GHEA Grapalat" w:hAnsi="GHEA Grapalat"/>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sz w:val="20"/>
          <w:szCs w:val="20"/>
          <w:lang w:val="es-ES"/>
        </w:rPr>
        <w:t xml:space="preserve"> </w:t>
      </w:r>
      <w:r w:rsidRPr="00FA211F">
        <w:rPr>
          <w:rFonts w:ascii="GHEA Grapalat" w:hAnsi="GHEA Grapalat" w:cs="Sylfaen"/>
          <w:sz w:val="20"/>
          <w:szCs w:val="20"/>
        </w:rPr>
        <w:t>իրավունք</w:t>
      </w:r>
      <w:r w:rsidRPr="00FA211F">
        <w:rPr>
          <w:rFonts w:ascii="GHEA Grapalat" w:hAnsi="GHEA Grapalat"/>
          <w:sz w:val="20"/>
          <w:szCs w:val="20"/>
          <w:lang w:val="es-ES"/>
        </w:rPr>
        <w:t xml:space="preserve"> </w:t>
      </w:r>
      <w:r w:rsidRPr="00FA211F">
        <w:rPr>
          <w:rFonts w:ascii="GHEA Grapalat" w:hAnsi="GHEA Grapalat" w:cs="Sylfaen"/>
          <w:sz w:val="20"/>
          <w:szCs w:val="20"/>
        </w:rPr>
        <w:t>չունեցող</w:t>
      </w:r>
      <w:r w:rsidRPr="00FA211F">
        <w:rPr>
          <w:rFonts w:ascii="GHEA Grapalat" w:hAnsi="GHEA Grapalat"/>
          <w:sz w:val="20"/>
          <w:szCs w:val="20"/>
          <w:lang w:val="es-ES"/>
        </w:rPr>
        <w:t xml:space="preserve"> </w:t>
      </w:r>
      <w:r w:rsidRPr="00FA211F">
        <w:rPr>
          <w:rFonts w:ascii="GHEA Grapalat" w:hAnsi="GHEA Grapalat" w:cs="Sylfaen"/>
          <w:sz w:val="20"/>
          <w:szCs w:val="20"/>
        </w:rPr>
        <w:t>մասնակիցների</w:t>
      </w:r>
      <w:r w:rsidRPr="00FA211F">
        <w:rPr>
          <w:rFonts w:ascii="GHEA Grapalat" w:hAnsi="GHEA Grapalat"/>
          <w:sz w:val="20"/>
          <w:szCs w:val="20"/>
          <w:lang w:val="es-ES"/>
        </w:rPr>
        <w:t xml:space="preserve"> </w:t>
      </w:r>
      <w:r w:rsidRPr="00FA211F">
        <w:rPr>
          <w:rFonts w:ascii="GHEA Grapalat" w:hAnsi="GHEA Grapalat" w:cs="Sylfaen"/>
          <w:sz w:val="20"/>
          <w:szCs w:val="20"/>
        </w:rPr>
        <w:t>ցուցակում</w:t>
      </w:r>
      <w:r w:rsidRPr="00FA211F">
        <w:rPr>
          <w:rFonts w:ascii="GHEA Grapalat" w:hAnsi="GHEA Grapalat"/>
          <w:sz w:val="20"/>
          <w:szCs w:val="20"/>
          <w:lang w:val="es-ES"/>
        </w:rPr>
        <w:t>:</w:t>
      </w:r>
    </w:p>
    <w:p w:rsidR="00E75A9F" w:rsidRPr="00FA211F" w:rsidRDefault="00990561"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75A9F" w:rsidRPr="00FA211F" w:rsidRDefault="00753E6E" w:rsidP="00E75A9F">
      <w:pPr>
        <w:ind w:firstLine="567"/>
        <w:jc w:val="both"/>
        <w:rPr>
          <w:rFonts w:ascii="GHEA Grapalat" w:hAnsi="GHEA Grapalat" w:cs="Tahoma"/>
          <w:sz w:val="20"/>
          <w:szCs w:val="20"/>
          <w:lang w:val="es-ES"/>
        </w:rPr>
      </w:pPr>
      <w:r w:rsidRPr="00FA211F">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հրավերի</w:t>
      </w:r>
      <w:r w:rsidRPr="00FA211F">
        <w:rPr>
          <w:rFonts w:ascii="GHEA Grapalat" w:hAnsi="GHEA Grapalat" w:cs="Arial"/>
          <w:sz w:val="20"/>
          <w:szCs w:val="20"/>
          <w:lang w:val="es-ES"/>
        </w:rPr>
        <w:t xml:space="preserve"> 2-րդ </w:t>
      </w:r>
      <w:r w:rsidRPr="00FA211F">
        <w:rPr>
          <w:rFonts w:ascii="GHEA Grapalat" w:hAnsi="GHEA Grapalat" w:cs="Sylfaen"/>
          <w:sz w:val="20"/>
          <w:szCs w:val="20"/>
          <w:lang w:val="es-ES"/>
        </w:rPr>
        <w:t>մասի</w:t>
      </w:r>
      <w:r w:rsidRPr="00FA211F">
        <w:rPr>
          <w:rFonts w:ascii="GHEA Grapalat" w:hAnsi="GHEA Grapalat" w:cs="Arial"/>
          <w:sz w:val="20"/>
          <w:szCs w:val="20"/>
          <w:lang w:val="es-ES"/>
        </w:rPr>
        <w:t xml:space="preserve"> 2.</w:t>
      </w:r>
      <w:r w:rsidR="00205034" w:rsidRPr="00FA211F">
        <w:rPr>
          <w:rFonts w:ascii="GHEA Grapalat" w:hAnsi="GHEA Grapalat" w:cs="Arial"/>
          <w:sz w:val="20"/>
          <w:szCs w:val="20"/>
          <w:lang w:val="hy-AM"/>
        </w:rPr>
        <w:t>1</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կետով</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նախատեսված</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գրավոր</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հայտարարություն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Բացի</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սույն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կետով</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նախատեսված</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հայտարարությունից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մասնակցության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իրավունքի</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գնահատման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համար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այդ</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թվում</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ընտրված</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այլ</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փաստաթղթեր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կամ</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հիմնավորումներ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չեն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կարող</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պահանջվել</w:t>
      </w:r>
      <w:r w:rsidR="00EB487B" w:rsidRPr="00FA211F">
        <w:rPr>
          <w:rFonts w:ascii="GHEA Grapalat" w:hAnsi="GHEA Grapalat" w:cs="Sylfaen"/>
          <w:sz w:val="20"/>
          <w:szCs w:val="20"/>
          <w:lang w:val="es-ES"/>
        </w:rPr>
        <w:t>:</w:t>
      </w:r>
      <w:r w:rsidRPr="00FA211F">
        <w:rPr>
          <w:rFonts w:ascii="GHEA Grapalat" w:hAnsi="GHEA Grapalat" w:cs="Tahoma"/>
          <w:sz w:val="20"/>
          <w:szCs w:val="20"/>
          <w:lang w:val="hy-AM"/>
        </w:rPr>
        <w:t xml:space="preserve"> </w:t>
      </w:r>
      <w:r w:rsidR="007A4BB9" w:rsidRPr="00FA211F">
        <w:rPr>
          <w:rFonts w:ascii="GHEA Grapalat" w:hAnsi="GHEA Grapalat" w:cs="Tahoma"/>
          <w:sz w:val="20"/>
          <w:szCs w:val="20"/>
        </w:rPr>
        <w:t>Մասնակցի</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հայտարարության</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իսկությունը</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գնահատող</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հանձնաժողովը</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այսուհետ</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հանձնաժողով</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գնահատում</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է</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սույն</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հրավերով</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սահմանված</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պայմաններով</w:t>
      </w:r>
      <w:r w:rsidR="007A4BB9" w:rsidRPr="00FA211F">
        <w:rPr>
          <w:rFonts w:ascii="GHEA Grapalat" w:hAnsi="GHEA Grapalat" w:cs="Tahoma"/>
          <w:sz w:val="20"/>
          <w:szCs w:val="20"/>
          <w:lang w:val="es-ES"/>
        </w:rPr>
        <w:t>:</w:t>
      </w:r>
    </w:p>
    <w:p w:rsidR="00E75A9F" w:rsidRPr="00FA211F" w:rsidRDefault="00BA3554" w:rsidP="00E75A9F">
      <w:pPr>
        <w:ind w:firstLine="567"/>
        <w:jc w:val="both"/>
        <w:rPr>
          <w:rFonts w:ascii="GHEA Grapalat" w:hAnsi="GHEA Grapalat" w:cs="Sylfaen"/>
          <w:sz w:val="20"/>
          <w:szCs w:val="20"/>
          <w:lang w:val="es-ES"/>
        </w:rPr>
      </w:pPr>
      <w:r w:rsidRPr="00FA211F">
        <w:rPr>
          <w:rFonts w:ascii="GHEA Grapalat" w:hAnsi="GHEA Grapalat" w:cs="Tahoma"/>
          <w:sz w:val="20"/>
          <w:szCs w:val="20"/>
          <w:lang w:val="es-ES"/>
        </w:rPr>
        <w:t>2.</w:t>
      </w:r>
      <w:r w:rsidR="007968A3" w:rsidRPr="00FA211F">
        <w:rPr>
          <w:rFonts w:ascii="GHEA Grapalat" w:hAnsi="GHEA Grapalat" w:cs="Tahoma"/>
          <w:sz w:val="20"/>
          <w:szCs w:val="20"/>
          <w:lang w:val="es-ES"/>
        </w:rPr>
        <w:t>3</w:t>
      </w:r>
      <w:r w:rsidR="00EB487B" w:rsidRPr="00FA211F">
        <w:rPr>
          <w:rFonts w:ascii="GHEA Grapalat" w:hAnsi="GHEA Grapalat" w:cs="Tahoma"/>
          <w:sz w:val="20"/>
          <w:szCs w:val="20"/>
          <w:lang w:val="es-ES"/>
        </w:rPr>
        <w:t xml:space="preserve"> </w:t>
      </w:r>
      <w:r w:rsidRPr="00FA211F">
        <w:rPr>
          <w:rFonts w:ascii="GHEA Grapalat" w:hAnsi="GHEA Grapalat" w:cs="Sylfaen"/>
          <w:sz w:val="20"/>
          <w:szCs w:val="20"/>
        </w:rPr>
        <w:t>Արգելվում</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 xml:space="preserve"> </w:t>
      </w:r>
      <w:r w:rsidRPr="00FA211F">
        <w:rPr>
          <w:rFonts w:ascii="GHEA Grapalat" w:hAnsi="GHEA Grapalat"/>
          <w:sz w:val="20"/>
          <w:szCs w:val="20"/>
        </w:rPr>
        <w:t>սույն</w:t>
      </w:r>
      <w:r w:rsidRPr="00FA211F">
        <w:rPr>
          <w:rFonts w:ascii="GHEA Grapalat" w:hAnsi="GHEA Grapalat"/>
          <w:sz w:val="20"/>
          <w:szCs w:val="20"/>
          <w:lang w:val="es-ES"/>
        </w:rPr>
        <w:t xml:space="preserve"> </w:t>
      </w:r>
      <w:r w:rsidRPr="00FA211F">
        <w:rPr>
          <w:rFonts w:ascii="GHEA Grapalat" w:hAnsi="GHEA Grapalat"/>
          <w:sz w:val="20"/>
          <w:szCs w:val="20"/>
        </w:rPr>
        <w:t>կետով</w:t>
      </w:r>
      <w:r w:rsidRPr="00FA211F">
        <w:rPr>
          <w:rFonts w:ascii="GHEA Grapalat" w:hAnsi="GHEA Grapalat"/>
          <w:sz w:val="20"/>
          <w:szCs w:val="20"/>
          <w:lang w:val="es-ES"/>
        </w:rPr>
        <w:t xml:space="preserve"> </w:t>
      </w:r>
      <w:r w:rsidRPr="00FA211F">
        <w:rPr>
          <w:rFonts w:ascii="GHEA Grapalat" w:hAnsi="GHEA Grapalat"/>
          <w:sz w:val="20"/>
          <w:szCs w:val="20"/>
        </w:rPr>
        <w:t>սահմանված</w:t>
      </w:r>
      <w:r w:rsidRPr="00FA211F">
        <w:rPr>
          <w:rFonts w:ascii="GHEA Grapalat" w:hAnsi="GHEA Grapalat"/>
          <w:sz w:val="20"/>
          <w:szCs w:val="20"/>
          <w:lang w:val="es-ES"/>
        </w:rPr>
        <w:t xml:space="preserve"> </w:t>
      </w:r>
      <w:r w:rsidRPr="00FA211F">
        <w:rPr>
          <w:rFonts w:ascii="GHEA Grapalat" w:hAnsi="GHEA Grapalat"/>
          <w:sz w:val="20"/>
          <w:szCs w:val="20"/>
        </w:rPr>
        <w:t>փոխկապակցված</w:t>
      </w:r>
      <w:r w:rsidRPr="00FA211F">
        <w:rPr>
          <w:rFonts w:ascii="GHEA Grapalat" w:hAnsi="GHEA Grapalat"/>
          <w:sz w:val="20"/>
          <w:szCs w:val="20"/>
          <w:lang w:val="es-ES"/>
        </w:rPr>
        <w:t xml:space="preserve"> </w:t>
      </w:r>
      <w:r w:rsidRPr="00FA211F">
        <w:rPr>
          <w:rFonts w:ascii="GHEA Grapalat" w:hAnsi="GHEA Grapalat"/>
          <w:sz w:val="20"/>
          <w:szCs w:val="20"/>
        </w:rPr>
        <w:t>անձանց</w:t>
      </w:r>
      <w:r w:rsidRPr="00FA211F">
        <w:rPr>
          <w:rFonts w:ascii="GHEA Grapalat" w:hAnsi="GHEA Grapalat"/>
          <w:sz w:val="20"/>
          <w:szCs w:val="20"/>
          <w:lang w:val="es-ES"/>
        </w:rPr>
        <w:t xml:space="preserve"> </w:t>
      </w:r>
      <w:r w:rsidRPr="00FA211F">
        <w:rPr>
          <w:rFonts w:ascii="GHEA Grapalat" w:hAnsi="GHEA Grapalat"/>
          <w:sz w:val="20"/>
          <w:szCs w:val="20"/>
        </w:rPr>
        <w:t>և</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միևնույն</w:t>
      </w:r>
      <w:r w:rsidRPr="00FA211F">
        <w:rPr>
          <w:rFonts w:ascii="GHEA Grapalat" w:hAnsi="GHEA Grapalat"/>
          <w:sz w:val="20"/>
          <w:szCs w:val="20"/>
          <w:lang w:val="es-ES"/>
        </w:rPr>
        <w:t xml:space="preserve"> </w:t>
      </w:r>
      <w:r w:rsidRPr="00FA211F">
        <w:rPr>
          <w:rFonts w:ascii="GHEA Grapalat" w:hAnsi="GHEA Grapalat" w:cs="Sylfaen"/>
          <w:sz w:val="20"/>
          <w:szCs w:val="20"/>
        </w:rPr>
        <w:t>անձի</w:t>
      </w:r>
      <w:r w:rsidRPr="00FA211F">
        <w:rPr>
          <w:rFonts w:ascii="GHEA Grapalat" w:hAnsi="GHEA Grapalat"/>
          <w:sz w:val="20"/>
          <w:szCs w:val="20"/>
          <w:lang w:val="es-ES"/>
        </w:rPr>
        <w:t xml:space="preserve"> (</w:t>
      </w:r>
      <w:r w:rsidRPr="00FA211F">
        <w:rPr>
          <w:rFonts w:ascii="GHEA Grapalat" w:hAnsi="GHEA Grapalat" w:cs="Sylfaen"/>
          <w:sz w:val="20"/>
          <w:szCs w:val="20"/>
        </w:rPr>
        <w:t>անձանց</w:t>
      </w:r>
      <w:r w:rsidRPr="00FA211F">
        <w:rPr>
          <w:rFonts w:ascii="GHEA Grapalat" w:hAnsi="GHEA Grapalat"/>
          <w:sz w:val="20"/>
          <w:szCs w:val="20"/>
          <w:lang w:val="es-ES"/>
        </w:rPr>
        <w:t xml:space="preserve">) </w:t>
      </w:r>
      <w:r w:rsidRPr="00FA211F">
        <w:rPr>
          <w:rFonts w:ascii="GHEA Grapalat" w:hAnsi="GHEA Grapalat" w:cs="Sylfaen"/>
          <w:sz w:val="20"/>
          <w:szCs w:val="20"/>
        </w:rPr>
        <w:t>կողմից</w:t>
      </w:r>
      <w:r w:rsidRPr="00FA211F">
        <w:rPr>
          <w:rFonts w:ascii="GHEA Grapalat" w:hAnsi="GHEA Grapalat"/>
          <w:sz w:val="20"/>
          <w:szCs w:val="20"/>
          <w:lang w:val="es-ES"/>
        </w:rPr>
        <w:t xml:space="preserve"> </w:t>
      </w:r>
      <w:r w:rsidRPr="00FA211F">
        <w:rPr>
          <w:rFonts w:ascii="GHEA Grapalat" w:hAnsi="GHEA Grapalat" w:cs="Sylfaen"/>
          <w:sz w:val="20"/>
          <w:szCs w:val="20"/>
        </w:rPr>
        <w:t>հիմնադրված</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ավելի</w:t>
      </w:r>
      <w:r w:rsidRPr="00FA211F">
        <w:rPr>
          <w:rFonts w:ascii="GHEA Grapalat" w:hAnsi="GHEA Grapalat"/>
          <w:sz w:val="20"/>
          <w:szCs w:val="20"/>
          <w:lang w:val="es-ES"/>
        </w:rPr>
        <w:t xml:space="preserve"> </w:t>
      </w:r>
      <w:r w:rsidRPr="00FA211F">
        <w:rPr>
          <w:rFonts w:ascii="GHEA Grapalat" w:hAnsi="GHEA Grapalat" w:cs="Sylfaen"/>
          <w:sz w:val="20"/>
          <w:szCs w:val="20"/>
        </w:rPr>
        <w:t>քան</w:t>
      </w:r>
      <w:r w:rsidRPr="00FA211F">
        <w:rPr>
          <w:rFonts w:ascii="GHEA Grapalat" w:hAnsi="GHEA Grapalat"/>
          <w:sz w:val="20"/>
          <w:szCs w:val="20"/>
          <w:lang w:val="es-ES"/>
        </w:rPr>
        <w:t xml:space="preserve"> </w:t>
      </w:r>
      <w:r w:rsidRPr="00FA211F">
        <w:rPr>
          <w:rFonts w:ascii="GHEA Grapalat" w:hAnsi="GHEA Grapalat" w:cs="Sylfaen"/>
          <w:sz w:val="20"/>
          <w:szCs w:val="20"/>
        </w:rPr>
        <w:t>հիսուն</w:t>
      </w:r>
      <w:r w:rsidRPr="00FA211F">
        <w:rPr>
          <w:rFonts w:ascii="GHEA Grapalat" w:hAnsi="GHEA Grapalat"/>
          <w:sz w:val="20"/>
          <w:szCs w:val="20"/>
          <w:lang w:val="es-ES"/>
        </w:rPr>
        <w:t xml:space="preserve"> </w:t>
      </w:r>
      <w:r w:rsidRPr="00FA211F">
        <w:rPr>
          <w:rFonts w:ascii="GHEA Grapalat" w:hAnsi="GHEA Grapalat" w:cs="Sylfaen"/>
          <w:sz w:val="20"/>
          <w:szCs w:val="20"/>
        </w:rPr>
        <w:t>տոկոս</w:t>
      </w:r>
      <w:r w:rsidRPr="00FA211F">
        <w:rPr>
          <w:rFonts w:ascii="GHEA Grapalat" w:hAnsi="GHEA Grapalat"/>
          <w:sz w:val="20"/>
          <w:szCs w:val="20"/>
          <w:lang w:val="es-ES"/>
        </w:rPr>
        <w:t xml:space="preserve"> </w:t>
      </w:r>
      <w:r w:rsidRPr="00FA211F">
        <w:rPr>
          <w:rFonts w:ascii="GHEA Grapalat" w:hAnsi="GHEA Grapalat" w:cs="Sylfaen"/>
          <w:sz w:val="20"/>
          <w:szCs w:val="20"/>
        </w:rPr>
        <w:t>միևնույն</w:t>
      </w:r>
      <w:r w:rsidRPr="00FA211F">
        <w:rPr>
          <w:rFonts w:ascii="GHEA Grapalat" w:hAnsi="GHEA Grapalat"/>
          <w:sz w:val="20"/>
          <w:szCs w:val="20"/>
          <w:lang w:val="es-ES"/>
        </w:rPr>
        <w:t xml:space="preserve"> </w:t>
      </w:r>
      <w:r w:rsidRPr="00FA211F">
        <w:rPr>
          <w:rFonts w:ascii="GHEA Grapalat" w:hAnsi="GHEA Grapalat" w:cs="Sylfaen"/>
          <w:sz w:val="20"/>
          <w:szCs w:val="20"/>
        </w:rPr>
        <w:t>անձի</w:t>
      </w:r>
      <w:r w:rsidRPr="00FA211F">
        <w:rPr>
          <w:rFonts w:ascii="GHEA Grapalat" w:hAnsi="GHEA Grapalat"/>
          <w:sz w:val="20"/>
          <w:szCs w:val="20"/>
          <w:lang w:val="es-ES"/>
        </w:rPr>
        <w:t xml:space="preserve"> (</w:t>
      </w:r>
      <w:r w:rsidRPr="00FA211F">
        <w:rPr>
          <w:rFonts w:ascii="GHEA Grapalat" w:hAnsi="GHEA Grapalat" w:cs="Sylfaen"/>
          <w:sz w:val="20"/>
          <w:szCs w:val="20"/>
        </w:rPr>
        <w:t>անձանց</w:t>
      </w:r>
      <w:r w:rsidRPr="00FA211F">
        <w:rPr>
          <w:rFonts w:ascii="GHEA Grapalat" w:hAnsi="GHEA Grapalat"/>
          <w:sz w:val="20"/>
          <w:szCs w:val="20"/>
          <w:lang w:val="es-ES"/>
        </w:rPr>
        <w:t xml:space="preserve">) </w:t>
      </w:r>
      <w:r w:rsidRPr="00FA211F">
        <w:rPr>
          <w:rFonts w:ascii="GHEA Grapalat" w:hAnsi="GHEA Grapalat" w:cs="Sylfaen"/>
          <w:sz w:val="20"/>
          <w:szCs w:val="20"/>
        </w:rPr>
        <w:t>պատկանող</w:t>
      </w:r>
      <w:r w:rsidRPr="00FA211F">
        <w:rPr>
          <w:rFonts w:ascii="GHEA Grapalat" w:hAnsi="GHEA Grapalat"/>
          <w:sz w:val="20"/>
          <w:szCs w:val="20"/>
          <w:lang w:val="es-ES"/>
        </w:rPr>
        <w:t xml:space="preserve"> </w:t>
      </w:r>
      <w:r w:rsidRPr="00FA211F">
        <w:rPr>
          <w:rFonts w:ascii="GHEA Grapalat" w:hAnsi="GHEA Grapalat" w:cs="Sylfaen"/>
          <w:sz w:val="20"/>
          <w:szCs w:val="20"/>
        </w:rPr>
        <w:t>բաժնեմաս</w:t>
      </w:r>
      <w:r w:rsidRPr="00FA211F">
        <w:rPr>
          <w:rFonts w:ascii="GHEA Grapalat" w:hAnsi="GHEA Grapalat"/>
          <w:sz w:val="20"/>
          <w:szCs w:val="20"/>
          <w:lang w:val="es-ES"/>
        </w:rPr>
        <w:t xml:space="preserve"> </w:t>
      </w:r>
      <w:r w:rsidR="001B0D9A" w:rsidRPr="00FA211F">
        <w:rPr>
          <w:rFonts w:ascii="GHEA Grapalat" w:hAnsi="GHEA Grapalat"/>
          <w:sz w:val="20"/>
          <w:szCs w:val="20"/>
          <w:lang w:val="es-ES"/>
        </w:rPr>
        <w:t>(</w:t>
      </w:r>
      <w:r w:rsidR="001B0D9A" w:rsidRPr="00FA211F">
        <w:rPr>
          <w:rFonts w:ascii="GHEA Grapalat" w:hAnsi="GHEA Grapalat"/>
          <w:sz w:val="20"/>
          <w:szCs w:val="20"/>
        </w:rPr>
        <w:t>փայաբաժին</w:t>
      </w:r>
      <w:r w:rsidR="001B0D9A" w:rsidRPr="00FA211F">
        <w:rPr>
          <w:rFonts w:ascii="GHEA Grapalat" w:hAnsi="GHEA Grapalat"/>
          <w:sz w:val="20"/>
          <w:szCs w:val="20"/>
          <w:lang w:val="es-ES"/>
        </w:rPr>
        <w:t xml:space="preserve">) </w:t>
      </w:r>
      <w:r w:rsidRPr="00FA211F">
        <w:rPr>
          <w:rFonts w:ascii="GHEA Grapalat" w:hAnsi="GHEA Grapalat" w:cs="Sylfaen"/>
          <w:sz w:val="20"/>
          <w:szCs w:val="20"/>
        </w:rPr>
        <w:t>ունեցող</w:t>
      </w:r>
      <w:r w:rsidRPr="00FA211F">
        <w:rPr>
          <w:rFonts w:ascii="GHEA Grapalat" w:hAnsi="GHEA Grapalat"/>
          <w:sz w:val="20"/>
          <w:szCs w:val="20"/>
          <w:lang w:val="es-ES"/>
        </w:rPr>
        <w:t xml:space="preserve"> </w:t>
      </w:r>
      <w:r w:rsidRPr="00FA211F">
        <w:rPr>
          <w:rFonts w:ascii="GHEA Grapalat" w:hAnsi="GHEA Grapalat" w:cs="Sylfaen"/>
          <w:sz w:val="20"/>
          <w:szCs w:val="20"/>
        </w:rPr>
        <w:t>կազմակերպությունների</w:t>
      </w:r>
      <w:r w:rsidRPr="00FA211F">
        <w:rPr>
          <w:rFonts w:ascii="GHEA Grapalat" w:hAnsi="GHEA Grapalat"/>
          <w:sz w:val="20"/>
          <w:szCs w:val="20"/>
          <w:lang w:val="es-ES"/>
        </w:rPr>
        <w:t xml:space="preserve"> </w:t>
      </w:r>
      <w:r w:rsidRPr="00FA211F">
        <w:rPr>
          <w:rFonts w:ascii="GHEA Grapalat" w:hAnsi="GHEA Grapalat" w:cs="Sylfaen"/>
          <w:sz w:val="20"/>
          <w:szCs w:val="20"/>
        </w:rPr>
        <w:t>միաժամանակյա</w:t>
      </w:r>
      <w:r w:rsidRPr="00FA211F">
        <w:rPr>
          <w:rFonts w:ascii="GHEA Grapalat" w:hAnsi="GHEA Grapalat"/>
          <w:sz w:val="20"/>
          <w:szCs w:val="20"/>
          <w:lang w:val="es-ES"/>
        </w:rPr>
        <w:t xml:space="preserve"> </w:t>
      </w:r>
      <w:r w:rsidRPr="00FA211F">
        <w:rPr>
          <w:rFonts w:ascii="GHEA Grapalat" w:hAnsi="GHEA Grapalat" w:cs="Sylfaen"/>
          <w:sz w:val="20"/>
          <w:szCs w:val="20"/>
        </w:rPr>
        <w:t>մասնակցությունը</w:t>
      </w:r>
      <w:r w:rsidRPr="00FA211F">
        <w:rPr>
          <w:rFonts w:ascii="GHEA Grapalat" w:hAnsi="GHEA Grapalat"/>
          <w:sz w:val="20"/>
          <w:szCs w:val="20"/>
          <w:lang w:val="es-ES"/>
        </w:rPr>
        <w:t xml:space="preserve"> </w:t>
      </w:r>
      <w:r w:rsidR="00EB487B" w:rsidRPr="00FA211F">
        <w:rPr>
          <w:rFonts w:ascii="GHEA Grapalat" w:hAnsi="GHEA Grapalat"/>
          <w:sz w:val="20"/>
          <w:szCs w:val="20"/>
        </w:rPr>
        <w:t>սույն</w:t>
      </w:r>
      <w:r w:rsidR="00EB487B" w:rsidRPr="00FA211F">
        <w:rPr>
          <w:rFonts w:ascii="GHEA Grapalat" w:hAnsi="GHEA Grapalat"/>
          <w:sz w:val="20"/>
          <w:szCs w:val="20"/>
          <w:lang w:val="es-ES"/>
        </w:rPr>
        <w:t xml:space="preserve"> </w:t>
      </w:r>
      <w:r w:rsidR="0028726A" w:rsidRPr="00FA211F">
        <w:rPr>
          <w:rFonts w:ascii="GHEA Grapalat" w:hAnsi="GHEA Grapalat"/>
          <w:sz w:val="20"/>
          <w:szCs w:val="20"/>
        </w:rPr>
        <w:t>ընթացակարգին</w:t>
      </w:r>
      <w:r w:rsidR="008628EC" w:rsidRPr="00FA211F">
        <w:rPr>
          <w:rFonts w:ascii="GHEA Grapalat" w:hAnsi="GHEA Grapalat"/>
          <w:sz w:val="20"/>
          <w:szCs w:val="20"/>
          <w:lang w:val="hy-AM"/>
        </w:rPr>
        <w:t xml:space="preserve"> </w:t>
      </w:r>
      <w:r w:rsidR="008628EC" w:rsidRPr="00FA211F">
        <w:rPr>
          <w:rFonts w:ascii="GHEA Grapalat" w:hAnsi="GHEA Grapalat" w:cs="Sylfaen"/>
          <w:sz w:val="20"/>
          <w:szCs w:val="20"/>
          <w:lang w:val="es-ES"/>
        </w:rPr>
        <w:t>(</w:t>
      </w:r>
      <w:r w:rsidR="008628EC" w:rsidRPr="00FA211F">
        <w:rPr>
          <w:rFonts w:ascii="GHEA Grapalat" w:hAnsi="GHEA Grapalat" w:cs="Sylfaen"/>
          <w:sz w:val="20"/>
          <w:szCs w:val="20"/>
        </w:rPr>
        <w:t>միևնույն</w:t>
      </w:r>
      <w:r w:rsidR="008628EC" w:rsidRPr="00FA211F">
        <w:rPr>
          <w:rFonts w:ascii="GHEA Grapalat" w:hAnsi="GHEA Grapalat" w:cs="Sylfaen"/>
          <w:sz w:val="20"/>
          <w:szCs w:val="20"/>
          <w:lang w:val="es-ES"/>
        </w:rPr>
        <w:t xml:space="preserve"> </w:t>
      </w:r>
      <w:r w:rsidR="008628EC" w:rsidRPr="00FA211F">
        <w:rPr>
          <w:rFonts w:ascii="GHEA Grapalat" w:hAnsi="GHEA Grapalat" w:cs="Sylfaen"/>
          <w:sz w:val="20"/>
          <w:szCs w:val="20"/>
        </w:rPr>
        <w:t>չափաբաժնին</w:t>
      </w:r>
      <w:r w:rsidR="008628EC" w:rsidRPr="00FA211F">
        <w:rPr>
          <w:rFonts w:ascii="GHEA Grapalat" w:hAnsi="GHEA Grapalat" w:cs="Sylfaen"/>
          <w:sz w:val="20"/>
          <w:szCs w:val="20"/>
          <w:lang w:val="es-ES"/>
        </w:rPr>
        <w:t>)</w:t>
      </w:r>
      <w:r w:rsidRPr="00FA211F">
        <w:rPr>
          <w:rFonts w:ascii="GHEA Grapalat" w:hAnsi="GHEA Grapalat" w:cs="Sylfaen"/>
          <w:sz w:val="20"/>
          <w:szCs w:val="20"/>
          <w:lang w:val="es-ES"/>
        </w:rPr>
        <w:t xml:space="preserve">, </w:t>
      </w:r>
      <w:r w:rsidRPr="00FA211F">
        <w:rPr>
          <w:rFonts w:ascii="GHEA Grapalat" w:hAnsi="GHEA Grapalat" w:cs="Sylfaen"/>
          <w:sz w:val="20"/>
          <w:szCs w:val="20"/>
        </w:rPr>
        <w:t>բացառությամբ</w:t>
      </w:r>
      <w:r w:rsidRPr="00FA211F">
        <w:rPr>
          <w:rFonts w:ascii="GHEA Grapalat" w:hAnsi="GHEA Grapalat"/>
          <w:sz w:val="20"/>
          <w:szCs w:val="20"/>
          <w:lang w:val="es-ES"/>
        </w:rPr>
        <w:t xml:space="preserve"> </w:t>
      </w:r>
      <w:r w:rsidRPr="00FA211F">
        <w:rPr>
          <w:rFonts w:ascii="GHEA Grapalat" w:hAnsi="GHEA Grapalat" w:cs="Sylfaen"/>
          <w:sz w:val="20"/>
          <w:szCs w:val="20"/>
        </w:rPr>
        <w:t>պետության</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համայնքների</w:t>
      </w:r>
      <w:r w:rsidRPr="00FA211F">
        <w:rPr>
          <w:rFonts w:ascii="GHEA Grapalat" w:hAnsi="GHEA Grapalat"/>
          <w:sz w:val="20"/>
          <w:szCs w:val="20"/>
          <w:lang w:val="es-ES"/>
        </w:rPr>
        <w:t xml:space="preserve"> </w:t>
      </w:r>
      <w:r w:rsidRPr="00FA211F">
        <w:rPr>
          <w:rFonts w:ascii="GHEA Grapalat" w:hAnsi="GHEA Grapalat" w:cs="Sylfaen"/>
          <w:sz w:val="20"/>
          <w:szCs w:val="20"/>
        </w:rPr>
        <w:t>կողմից</w:t>
      </w:r>
      <w:r w:rsidRPr="00FA211F">
        <w:rPr>
          <w:rFonts w:ascii="GHEA Grapalat" w:hAnsi="GHEA Grapalat"/>
          <w:sz w:val="20"/>
          <w:szCs w:val="20"/>
          <w:lang w:val="es-ES"/>
        </w:rPr>
        <w:t xml:space="preserve"> </w:t>
      </w:r>
      <w:r w:rsidRPr="00FA211F">
        <w:rPr>
          <w:rFonts w:ascii="GHEA Grapalat" w:hAnsi="GHEA Grapalat" w:cs="Sylfaen"/>
          <w:sz w:val="20"/>
          <w:szCs w:val="20"/>
        </w:rPr>
        <w:t>հիմնադրված</w:t>
      </w:r>
      <w:r w:rsidRPr="00FA211F">
        <w:rPr>
          <w:rFonts w:ascii="GHEA Grapalat" w:hAnsi="GHEA Grapalat"/>
          <w:sz w:val="20"/>
          <w:szCs w:val="20"/>
          <w:lang w:val="es-ES"/>
        </w:rPr>
        <w:t xml:space="preserve"> </w:t>
      </w:r>
      <w:r w:rsidRPr="00FA211F">
        <w:rPr>
          <w:rFonts w:ascii="GHEA Grapalat" w:hAnsi="GHEA Grapalat" w:cs="Sylfaen"/>
          <w:sz w:val="20"/>
          <w:szCs w:val="20"/>
        </w:rPr>
        <w:t>կազմակերպությունների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և</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կամ</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համատեղ</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ործունեության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կար</w:t>
      </w:r>
      <w:r w:rsidRPr="00FA211F">
        <w:rPr>
          <w:rFonts w:ascii="GHEA Grapalat" w:hAnsi="GHEA Grapalat" w:cs="Times Armenian"/>
          <w:sz w:val="20"/>
          <w:szCs w:val="20"/>
        </w:rPr>
        <w:t>գ</w:t>
      </w:r>
      <w:r w:rsidRPr="00FA211F">
        <w:rPr>
          <w:rFonts w:ascii="GHEA Grapalat" w:hAnsi="GHEA Grapalat" w:cs="Sylfaen"/>
          <w:sz w:val="20"/>
          <w:szCs w:val="20"/>
        </w:rPr>
        <w:t>ով</w:t>
      </w:r>
      <w:r w:rsidRPr="00FA211F">
        <w:rPr>
          <w:rFonts w:ascii="GHEA Grapalat" w:hAnsi="GHEA Grapalat" w:cs="Sylfaen"/>
          <w:sz w:val="20"/>
          <w:szCs w:val="20"/>
          <w:lang w:val="af-ZA"/>
        </w:rPr>
        <w:t xml:space="preserve"> </w:t>
      </w:r>
      <w:r w:rsidRPr="00FA211F">
        <w:rPr>
          <w:rFonts w:ascii="GHEA Grapalat" w:hAnsi="GHEA Grapalat" w:cs="Times Armenian"/>
          <w:sz w:val="20"/>
          <w:szCs w:val="20"/>
          <w:lang w:val="af-ZA"/>
        </w:rPr>
        <w:t>(</w:t>
      </w:r>
      <w:r w:rsidRPr="00FA211F">
        <w:rPr>
          <w:rFonts w:ascii="GHEA Grapalat" w:hAnsi="GHEA Grapalat" w:cs="Sylfaen"/>
          <w:sz w:val="20"/>
          <w:szCs w:val="20"/>
        </w:rPr>
        <w:t>կոնսորցիումով</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նումների</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ործընթացին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մասնակցության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դեպքերի</w:t>
      </w:r>
      <w:r w:rsidRPr="00FA211F">
        <w:rPr>
          <w:rFonts w:ascii="GHEA Grapalat" w:hAnsi="GHEA Grapalat" w:cs="Sylfaen"/>
          <w:sz w:val="20"/>
          <w:szCs w:val="20"/>
          <w:lang w:val="es-ES"/>
        </w:rPr>
        <w:t>:</w:t>
      </w:r>
    </w:p>
    <w:p w:rsidR="00E75A9F" w:rsidRPr="00FA211F" w:rsidRDefault="009F18D0" w:rsidP="00E75A9F">
      <w:pPr>
        <w:ind w:firstLine="567"/>
        <w:jc w:val="both"/>
        <w:rPr>
          <w:rFonts w:ascii="GHEA Grapalat" w:hAnsi="GHEA Grapalat"/>
          <w:sz w:val="20"/>
          <w:szCs w:val="20"/>
          <w:lang w:val="hy-AM"/>
        </w:rPr>
      </w:pPr>
      <w:r w:rsidRPr="00FA211F">
        <w:rPr>
          <w:rFonts w:ascii="GHEA Grapalat" w:hAnsi="GHEA Grapalat"/>
          <w:sz w:val="20"/>
          <w:szCs w:val="20"/>
        </w:rPr>
        <w:t>Կարգի</w:t>
      </w:r>
      <w:r w:rsidRPr="00FA211F">
        <w:rPr>
          <w:rFonts w:ascii="GHEA Grapalat" w:hAnsi="GHEA Grapalat"/>
          <w:sz w:val="20"/>
          <w:szCs w:val="20"/>
          <w:lang w:val="es-ES"/>
        </w:rPr>
        <w:t xml:space="preserve"> 119-</w:t>
      </w:r>
      <w:r w:rsidRPr="00FA211F">
        <w:rPr>
          <w:rFonts w:ascii="GHEA Grapalat" w:hAnsi="GHEA Grapalat"/>
          <w:sz w:val="20"/>
          <w:szCs w:val="20"/>
        </w:rPr>
        <w:t>րդ</w:t>
      </w:r>
      <w:r w:rsidRPr="00FA211F">
        <w:rPr>
          <w:rFonts w:ascii="GHEA Grapalat" w:hAnsi="GHEA Grapalat"/>
          <w:sz w:val="20"/>
          <w:szCs w:val="20"/>
          <w:lang w:val="es-ES"/>
        </w:rPr>
        <w:t xml:space="preserve"> </w:t>
      </w:r>
      <w:r w:rsidR="00EB487B" w:rsidRPr="00FA211F">
        <w:rPr>
          <w:rFonts w:ascii="GHEA Grapalat" w:hAnsi="GHEA Grapalat"/>
          <w:sz w:val="20"/>
          <w:szCs w:val="20"/>
        </w:rPr>
        <w:t>կետի</w:t>
      </w:r>
      <w:r w:rsidR="00EB487B" w:rsidRPr="00FA211F">
        <w:rPr>
          <w:rFonts w:ascii="GHEA Grapalat" w:hAnsi="GHEA Grapalat"/>
          <w:sz w:val="20"/>
          <w:szCs w:val="20"/>
          <w:lang w:val="es-ES"/>
        </w:rPr>
        <w:t xml:space="preserve"> </w:t>
      </w:r>
      <w:r w:rsidR="00D5674E" w:rsidRPr="00FA211F">
        <w:rPr>
          <w:rFonts w:ascii="GHEA Grapalat" w:hAnsi="GHEA Grapalat"/>
          <w:sz w:val="20"/>
          <w:szCs w:val="20"/>
          <w:lang w:val="hy-AM"/>
        </w:rPr>
        <w:t>իմաստով`</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sz w:val="20"/>
          <w:szCs w:val="20"/>
          <w:lang w:val="hy-AM"/>
        </w:rPr>
        <w:t>1</w:t>
      </w:r>
      <w:r w:rsidRPr="00FA211F">
        <w:rPr>
          <w:rFonts w:ascii="GHEA Grapalat" w:hAnsi="GHEA Grapalat"/>
          <w:color w:val="000000"/>
          <w:sz w:val="20"/>
          <w:szCs w:val="20"/>
          <w:lang w:val="hy-AM"/>
        </w:rPr>
        <w:t xml:space="preserve">) </w:t>
      </w:r>
      <w:r w:rsidRPr="00FA211F">
        <w:rPr>
          <w:rFonts w:ascii="GHEA Grapalat" w:hAnsi="GHEA Grapalat"/>
          <w:sz w:val="20"/>
          <w:szCs w:val="20"/>
          <w:lang w:val="hy-AM"/>
        </w:rPr>
        <w:t xml:space="preserve">ֆիզիկական </w:t>
      </w:r>
      <w:r w:rsidRPr="00FA211F">
        <w:rPr>
          <w:rFonts w:ascii="GHEA Grapalat" w:hAnsi="GHEA Grapalat" w:cs="GHEA Grapalat"/>
          <w:color w:val="000000"/>
          <w:sz w:val="20"/>
          <w:szCs w:val="20"/>
          <w:lang w:val="hy-AM"/>
        </w:rPr>
        <w:t xml:space="preserve">անձինք համարվում են փոխկապակցված, </w:t>
      </w:r>
      <w:r w:rsidRPr="00FA211F">
        <w:rPr>
          <w:rFonts w:ascii="GHEA Grapalat" w:hAnsi="GHEA Grapalat"/>
          <w:color w:val="000000"/>
          <w:sz w:val="20"/>
          <w:szCs w:val="20"/>
          <w:lang w:val="hy-AM"/>
        </w:rPr>
        <w:t>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w:t>
      </w:r>
      <w:r w:rsidR="00E75A9F" w:rsidRPr="00FA211F">
        <w:rPr>
          <w:rFonts w:ascii="GHEA Grapalat" w:hAnsi="GHEA Grapalat"/>
          <w:color w:val="000000"/>
          <w:sz w:val="20"/>
          <w:szCs w:val="20"/>
          <w:lang w:val="hy-AM"/>
        </w:rPr>
        <w:t>.</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sz w:val="20"/>
          <w:szCs w:val="20"/>
          <w:lang w:val="hy-AM"/>
        </w:rPr>
        <w:t xml:space="preserve">3) ֆիզիկական անձի կարգավիճակ չունեցող մասնակիցները </w:t>
      </w:r>
      <w:r w:rsidRPr="00FA211F">
        <w:rPr>
          <w:rFonts w:ascii="GHEA Grapalat" w:hAnsi="GHEA Grapalat"/>
          <w:color w:val="000000"/>
          <w:sz w:val="20"/>
          <w:szCs w:val="20"/>
          <w:lang w:val="hy-AM"/>
        </w:rPr>
        <w:t>համարվում են փոխկապակցված, եթե`</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75A9F" w:rsidRPr="00FA211F" w:rsidRDefault="00096865" w:rsidP="00B90C01">
      <w:pPr>
        <w:ind w:firstLine="567"/>
        <w:jc w:val="both"/>
        <w:rPr>
          <w:rFonts w:ascii="GHEA Grapalat" w:hAnsi="GHEA Grapalat"/>
          <w:b/>
          <w:color w:val="000000"/>
          <w:sz w:val="20"/>
          <w:szCs w:val="20"/>
          <w:lang w:val="hy-AM"/>
        </w:rPr>
      </w:pPr>
      <w:r w:rsidRPr="00FA211F">
        <w:rPr>
          <w:rFonts w:ascii="GHEA Grapalat" w:hAnsi="GHEA Grapalat" w:cs="Arial Armenian"/>
          <w:b/>
          <w:sz w:val="20"/>
          <w:szCs w:val="20"/>
          <w:lang w:val="hy-AM"/>
        </w:rPr>
        <w:t>2.</w:t>
      </w:r>
      <w:r w:rsidR="007968A3" w:rsidRPr="00FA211F">
        <w:rPr>
          <w:rFonts w:ascii="GHEA Grapalat" w:hAnsi="GHEA Grapalat" w:cs="Arial Armenian"/>
          <w:b/>
          <w:sz w:val="20"/>
          <w:szCs w:val="20"/>
          <w:lang w:val="hy-AM"/>
        </w:rPr>
        <w:t>4</w:t>
      </w:r>
      <w:r w:rsidR="00773485" w:rsidRPr="00FA211F">
        <w:rPr>
          <w:rFonts w:ascii="GHEA Grapalat" w:hAnsi="GHEA Grapalat" w:cs="Arial Armenian"/>
          <w:b/>
          <w:sz w:val="20"/>
          <w:szCs w:val="20"/>
          <w:lang w:val="hy-AM"/>
        </w:rPr>
        <w:t xml:space="preserve"> </w:t>
      </w:r>
      <w:r w:rsidRPr="00FA211F">
        <w:rPr>
          <w:rFonts w:ascii="GHEA Grapalat" w:hAnsi="GHEA Grapalat" w:cs="Sylfaen"/>
          <w:b/>
          <w:sz w:val="20"/>
          <w:szCs w:val="20"/>
          <w:lang w:val="hy-AM"/>
        </w:rPr>
        <w:t>Մասնակիցը</w:t>
      </w:r>
      <w:r w:rsidRPr="00FA211F">
        <w:rPr>
          <w:rFonts w:ascii="GHEA Grapalat" w:hAnsi="GHEA Grapalat" w:cs="Arial"/>
          <w:b/>
          <w:sz w:val="20"/>
          <w:szCs w:val="20"/>
          <w:lang w:val="hy-AM"/>
        </w:rPr>
        <w:t xml:space="preserve"> </w:t>
      </w:r>
      <w:r w:rsidR="003A7A32" w:rsidRPr="00FA211F">
        <w:rPr>
          <w:rFonts w:ascii="GHEA Grapalat" w:hAnsi="GHEA Grapalat" w:cs="Arial"/>
          <w:b/>
          <w:sz w:val="20"/>
          <w:szCs w:val="20"/>
          <w:lang w:val="hy-AM"/>
        </w:rPr>
        <w:t xml:space="preserve">ընտրված մասնակից ճանաչվելու դեպքում, Օրենքի 35-րդ հոդվածով սահմանված ժամկետում </w:t>
      </w:r>
      <w:r w:rsidR="00F13297" w:rsidRPr="00FA211F">
        <w:rPr>
          <w:rFonts w:ascii="GHEA Grapalat" w:hAnsi="GHEA Grapalat" w:cs="Arial"/>
          <w:b/>
          <w:sz w:val="20"/>
          <w:szCs w:val="20"/>
          <w:lang w:val="hy-AM"/>
        </w:rPr>
        <w:t xml:space="preserve"> և կարգով </w:t>
      </w:r>
      <w:r w:rsidR="003A7A32" w:rsidRPr="00FA211F">
        <w:rPr>
          <w:rFonts w:ascii="GHEA Grapalat" w:hAnsi="GHEA Grapalat" w:cs="Arial"/>
          <w:b/>
          <w:sz w:val="20"/>
          <w:szCs w:val="20"/>
          <w:lang w:val="hy-AM"/>
        </w:rPr>
        <w:t xml:space="preserve">ներկայացնում է որակավորման ապահովում՝ </w:t>
      </w:r>
      <w:r w:rsidR="00F13297" w:rsidRPr="00FA211F">
        <w:rPr>
          <w:rFonts w:ascii="GHEA Grapalat" w:hAnsi="GHEA Grapalat" w:cs="Arial"/>
          <w:b/>
          <w:sz w:val="20"/>
          <w:szCs w:val="20"/>
          <w:lang w:val="hy-AM"/>
        </w:rPr>
        <w:t xml:space="preserve">իր ներկայացրած գնային առաջարկի </w:t>
      </w:r>
      <w:r w:rsidR="00F13297" w:rsidRPr="00FA211F">
        <w:rPr>
          <w:rFonts w:ascii="GHEA Grapalat" w:hAnsi="GHEA Grapalat"/>
          <w:b/>
          <w:color w:val="000000"/>
          <w:sz w:val="20"/>
          <w:szCs w:val="20"/>
          <w:lang w:val="hy-AM"/>
        </w:rPr>
        <w:t xml:space="preserve">15 տոկոսի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7" w:tgtFrame="_blank" w:history="1">
        <w:r w:rsidR="00F13297" w:rsidRPr="00FA211F">
          <w:rPr>
            <w:rFonts w:ascii="GHEA Grapalat" w:hAnsi="GHEA Grapalat"/>
            <w:b/>
            <w:color w:val="000000"/>
            <w:sz w:val="20"/>
            <w:szCs w:val="20"/>
            <w:lang w:val="hy-AM"/>
          </w:rPr>
          <w:t>Standard &amp; Poor’s</w:t>
        </w:r>
      </w:hyperlink>
      <w:r w:rsidR="00F13297" w:rsidRPr="00FA211F">
        <w:rPr>
          <w:rFonts w:ascii="Calibri" w:hAnsi="Calibri" w:cs="Calibri"/>
          <w:b/>
          <w:color w:val="000000"/>
          <w:sz w:val="20"/>
          <w:szCs w:val="20"/>
          <w:lang w:val="hy-AM"/>
        </w:rPr>
        <w:t> </w:t>
      </w:r>
      <w:r w:rsidR="00F13297" w:rsidRPr="00FA211F">
        <w:rPr>
          <w:rFonts w:ascii="GHEA Grapalat" w:hAnsi="GHEA Grapalat"/>
          <w:b/>
          <w:color w:val="000000"/>
          <w:sz w:val="20"/>
          <w:szCs w:val="20"/>
          <w:lang w:val="hy-AM"/>
        </w:rPr>
        <w:t xml:space="preserve">) կողմից շնորհված վարկունակության վարկանիշ առնվազն Հայաստանի Հանրապետությանը շնորհված </w:t>
      </w:r>
      <w:r w:rsidR="005B3BA0" w:rsidRPr="00FA211F">
        <w:rPr>
          <w:rFonts w:ascii="GHEA Grapalat" w:hAnsi="GHEA Grapalat"/>
          <w:b/>
          <w:color w:val="000000"/>
          <w:sz w:val="20"/>
          <w:szCs w:val="20"/>
          <w:lang w:val="hy-AM"/>
        </w:rPr>
        <w:t xml:space="preserve">սուվերեն </w:t>
      </w:r>
      <w:r w:rsidR="00F13297" w:rsidRPr="00FA211F">
        <w:rPr>
          <w:rFonts w:ascii="GHEA Grapalat" w:hAnsi="GHEA Grapalat"/>
          <w:b/>
          <w:color w:val="000000"/>
          <w:sz w:val="20"/>
          <w:szCs w:val="20"/>
          <w:lang w:val="hy-AM"/>
        </w:rPr>
        <w:t>վարկանիշի չափով:</w:t>
      </w:r>
    </w:p>
    <w:p w:rsidR="00E75A9F" w:rsidRPr="00FA211F" w:rsidRDefault="000A6B75"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hy-AM"/>
        </w:rPr>
        <w:t>2.</w:t>
      </w:r>
      <w:r w:rsidR="00AE5E4B" w:rsidRPr="00FA211F">
        <w:rPr>
          <w:rFonts w:ascii="GHEA Grapalat" w:hAnsi="GHEA Grapalat" w:cs="Sylfaen"/>
          <w:sz w:val="20"/>
          <w:szCs w:val="20"/>
          <w:lang w:val="hy-AM"/>
        </w:rPr>
        <w:t xml:space="preserve">5 </w:t>
      </w:r>
      <w:r w:rsidRPr="00FA211F">
        <w:rPr>
          <w:rFonts w:ascii="GHEA Grapalat" w:hAnsi="GHEA Grapalat" w:cs="Sylfaen"/>
          <w:sz w:val="20"/>
          <w:szCs w:val="20"/>
          <w:lang w:val="hy-AM"/>
        </w:rPr>
        <w:t>Սույն ընթացակարգի շրջանակում կնքվելիք պայմանագիրը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կարող</w:t>
      </w:r>
      <w:r w:rsidRPr="00FA211F">
        <w:rPr>
          <w:rFonts w:ascii="GHEA Grapalat" w:hAnsi="GHEA Grapalat" w:cs="Sylfaen"/>
          <w:sz w:val="20"/>
          <w:szCs w:val="20"/>
          <w:lang w:val="af-ZA"/>
        </w:rPr>
        <w:t xml:space="preserve"> է </w:t>
      </w:r>
      <w:r w:rsidRPr="00FA211F">
        <w:rPr>
          <w:rFonts w:ascii="GHEA Grapalat" w:hAnsi="GHEA Grapalat" w:cs="Sylfaen"/>
          <w:sz w:val="20"/>
          <w:szCs w:val="20"/>
          <w:lang w:val="hy-AM"/>
        </w:rPr>
        <w:t>իրականացվել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գործակալության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կնքելու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Գործակալության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պայմանագրի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կողմ</w:t>
      </w:r>
      <w:r w:rsidRPr="00FA211F">
        <w:rPr>
          <w:rFonts w:ascii="GHEA Grapalat" w:hAnsi="GHEA Grapalat" w:cs="Sylfaen"/>
          <w:sz w:val="20"/>
          <w:szCs w:val="20"/>
          <w:lang w:val="af-ZA"/>
        </w:rPr>
        <w:t xml:space="preserve"> </w:t>
      </w:r>
      <w:r w:rsidRPr="00FA211F">
        <w:rPr>
          <w:rFonts w:ascii="GHEA Grapalat" w:hAnsi="GHEA Grapalat" w:cs="Sylfaen"/>
          <w:sz w:val="20"/>
          <w:szCs w:val="20"/>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հանդիսանալ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ընթացակարգին</w:t>
      </w:r>
      <w:r w:rsidRPr="00FA211F">
        <w:rPr>
          <w:rFonts w:ascii="GHEA Grapalat" w:hAnsi="GHEA Grapalat" w:cs="Sylfaen"/>
          <w:sz w:val="20"/>
          <w:szCs w:val="20"/>
          <w:lang w:val="af-ZA"/>
        </w:rPr>
        <w:t xml:space="preserve"> </w:t>
      </w:r>
      <w:r w:rsidR="003A7A32" w:rsidRPr="00FA211F">
        <w:rPr>
          <w:rFonts w:ascii="GHEA Grapalat" w:hAnsi="GHEA Grapalat" w:cs="Sylfaen"/>
          <w:sz w:val="20"/>
          <w:szCs w:val="20"/>
          <w:lang w:val="af-ZA"/>
        </w:rPr>
        <w:t>(</w:t>
      </w:r>
      <w:r w:rsidR="003A7A32" w:rsidRPr="00FA211F">
        <w:rPr>
          <w:rFonts w:ascii="GHEA Grapalat" w:hAnsi="GHEA Grapalat" w:cs="Sylfaen"/>
          <w:sz w:val="20"/>
          <w:szCs w:val="20"/>
        </w:rPr>
        <w:t>միևնույն</w:t>
      </w:r>
      <w:r w:rsidR="003A7A32" w:rsidRPr="00FA211F">
        <w:rPr>
          <w:rFonts w:ascii="GHEA Grapalat" w:hAnsi="GHEA Grapalat" w:cs="Sylfaen"/>
          <w:sz w:val="20"/>
          <w:szCs w:val="20"/>
          <w:lang w:val="af-ZA"/>
        </w:rPr>
        <w:t xml:space="preserve"> </w:t>
      </w:r>
      <w:r w:rsidR="003A7A32" w:rsidRPr="00FA211F">
        <w:rPr>
          <w:rFonts w:ascii="GHEA Grapalat" w:hAnsi="GHEA Grapalat" w:cs="Sylfaen"/>
          <w:sz w:val="20"/>
          <w:szCs w:val="20"/>
        </w:rPr>
        <w:t>չափաբաժնին</w:t>
      </w:r>
      <w:r w:rsidR="003A7A32"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մասնակիցը</w:t>
      </w:r>
      <w:r w:rsidRPr="00FA211F">
        <w:rPr>
          <w:rFonts w:ascii="GHEA Grapalat" w:hAnsi="GHEA Grapalat" w:cs="Sylfaen"/>
          <w:sz w:val="20"/>
          <w:szCs w:val="20"/>
          <w:lang w:val="af-ZA"/>
        </w:rPr>
        <w:t>:</w:t>
      </w:r>
    </w:p>
    <w:p w:rsidR="00E75A9F" w:rsidRPr="00FA211F" w:rsidRDefault="000A6B75"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w:t>
      </w:r>
      <w:r w:rsidRPr="00FA211F">
        <w:rPr>
          <w:rFonts w:ascii="GHEA Grapalat" w:hAnsi="GHEA Grapalat" w:cs="Sylfaen"/>
          <w:sz w:val="20"/>
          <w:szCs w:val="20"/>
          <w:lang w:val="hy-AM"/>
        </w:rPr>
        <w:t>.</w:t>
      </w:r>
      <w:r w:rsidR="00AE5E4B" w:rsidRPr="00FA211F">
        <w:rPr>
          <w:rFonts w:ascii="GHEA Grapalat" w:hAnsi="GHEA Grapalat" w:cs="Sylfaen"/>
          <w:sz w:val="20"/>
          <w:szCs w:val="20"/>
          <w:lang w:val="hy-AM"/>
        </w:rPr>
        <w:t>6</w:t>
      </w:r>
      <w:r w:rsidR="00E75A9F"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Մասնակիցները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համատեղ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գործունեության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կոնսորցիումով</w:t>
      </w:r>
      <w:r w:rsidRPr="00FA211F">
        <w:rPr>
          <w:rFonts w:ascii="GHEA Grapalat" w:hAnsi="GHEA Grapalat" w:cs="Sylfaen"/>
          <w:sz w:val="20"/>
          <w:szCs w:val="20"/>
          <w:lang w:val="af-ZA"/>
        </w:rPr>
        <w:t>)</w:t>
      </w:r>
      <w:r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w:t>
      </w:r>
    </w:p>
    <w:p w:rsidR="00E75A9F" w:rsidRPr="00FA211F" w:rsidRDefault="003862E0"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hy-AM"/>
        </w:rPr>
        <w:t>1</w:t>
      </w:r>
      <w:r w:rsidR="000A6B75" w:rsidRPr="00FA211F">
        <w:rPr>
          <w:rFonts w:ascii="GHEA Grapalat" w:hAnsi="GHEA Grapalat" w:cs="Sylfaen"/>
          <w:sz w:val="20"/>
          <w:szCs w:val="20"/>
          <w:lang w:val="af-ZA"/>
        </w:rPr>
        <w:t>)</w:t>
      </w:r>
      <w:r w:rsidR="00E75A9F" w:rsidRPr="00FA211F">
        <w:rPr>
          <w:rFonts w:ascii="GHEA Grapalat" w:hAnsi="GHEA Grapalat" w:cs="Sylfaen"/>
          <w:sz w:val="20"/>
          <w:szCs w:val="20"/>
          <w:lang w:val="hy-AM"/>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գործունեության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կողմերից</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որևէ</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մեկը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չի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կարող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նույն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ընթացակարգին</w:t>
      </w:r>
      <w:r w:rsidR="000A6B75" w:rsidRPr="00FA211F">
        <w:rPr>
          <w:rFonts w:ascii="GHEA Grapalat" w:hAnsi="GHEA Grapalat" w:cs="Sylfaen"/>
          <w:sz w:val="20"/>
          <w:szCs w:val="20"/>
          <w:lang w:val="af-ZA"/>
        </w:rPr>
        <w:t xml:space="preserve"> </w:t>
      </w:r>
      <w:r w:rsidR="003A7A32" w:rsidRPr="00FA211F">
        <w:rPr>
          <w:rFonts w:ascii="GHEA Grapalat" w:hAnsi="GHEA Grapalat" w:cs="Sylfaen"/>
          <w:sz w:val="20"/>
          <w:szCs w:val="20"/>
          <w:lang w:val="af-ZA"/>
        </w:rPr>
        <w:t>(</w:t>
      </w:r>
      <w:r w:rsidR="003A7A32" w:rsidRPr="00FA211F">
        <w:rPr>
          <w:rFonts w:ascii="GHEA Grapalat" w:hAnsi="GHEA Grapalat" w:cs="Sylfaen"/>
          <w:sz w:val="20"/>
          <w:szCs w:val="20"/>
        </w:rPr>
        <w:t>միևնույն</w:t>
      </w:r>
      <w:r w:rsidR="003A7A32" w:rsidRPr="00FA211F">
        <w:rPr>
          <w:rFonts w:ascii="GHEA Grapalat" w:hAnsi="GHEA Grapalat" w:cs="Sylfaen"/>
          <w:sz w:val="20"/>
          <w:szCs w:val="20"/>
          <w:lang w:val="af-ZA"/>
        </w:rPr>
        <w:t xml:space="preserve"> </w:t>
      </w:r>
      <w:r w:rsidR="003A7A32" w:rsidRPr="00FA211F">
        <w:rPr>
          <w:rFonts w:ascii="GHEA Grapalat" w:hAnsi="GHEA Grapalat" w:cs="Sylfaen"/>
          <w:sz w:val="20"/>
          <w:szCs w:val="20"/>
        </w:rPr>
        <w:t>չափաբաժնին</w:t>
      </w:r>
      <w:r w:rsidR="003A7A32"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ներկայացնել</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առանձին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Սույն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պարբերության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պահանջի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չպահպանման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դեպքում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հայտերի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բացման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նիստում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մերժվում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ինչպես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գործունեության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կարգով</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այնպես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էլ</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առանձին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ներկայացված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հայտերը</w:t>
      </w:r>
      <w:r w:rsidR="000A6B75" w:rsidRPr="00FA211F">
        <w:rPr>
          <w:rFonts w:ascii="GHEA Grapalat" w:hAnsi="GHEA Grapalat" w:cs="Sylfaen"/>
          <w:sz w:val="20"/>
          <w:szCs w:val="20"/>
          <w:lang w:val="af-ZA"/>
        </w:rPr>
        <w:t>.</w:t>
      </w:r>
    </w:p>
    <w:p w:rsidR="00E75A9F" w:rsidRPr="00FA211F" w:rsidRDefault="008225FF" w:rsidP="00E75A9F">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2</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rPr>
        <w:t>Մ</w:t>
      </w:r>
      <w:r w:rsidR="000A6B75" w:rsidRPr="00FA211F">
        <w:rPr>
          <w:rFonts w:ascii="GHEA Grapalat" w:hAnsi="GHEA Grapalat" w:cs="Sylfaen"/>
          <w:sz w:val="20"/>
          <w:szCs w:val="20"/>
          <w:lang w:val="ru-RU"/>
        </w:rPr>
        <w:t>ասնակիցները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կրում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և</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համապարտ</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պատասխանատվություն</w:t>
      </w:r>
      <w:r w:rsidR="000A6B75" w:rsidRPr="00FA211F">
        <w:rPr>
          <w:rFonts w:ascii="GHEA Grapalat" w:hAnsi="GHEA Grapalat" w:cs="Sylfaen"/>
          <w:sz w:val="20"/>
          <w:szCs w:val="20"/>
          <w:lang w:val="af-ZA"/>
        </w:rPr>
        <w:t>:</w:t>
      </w:r>
      <w:r w:rsidR="000A6B75" w:rsidRPr="00FA211F">
        <w:rPr>
          <w:rFonts w:ascii="GHEA Grapalat" w:hAnsi="GHEA Grapalat" w:cs="Sylfaen"/>
          <w:sz w:val="20"/>
          <w:szCs w:val="20"/>
          <w:lang w:val="hy-AM"/>
        </w:rPr>
        <w:t xml:space="preserve"> </w:t>
      </w:r>
      <w:r w:rsidR="000A6B75" w:rsidRPr="00FA211F">
        <w:rPr>
          <w:rFonts w:ascii="GHEA Grapalat" w:hAnsi="GHEA Grapalat" w:cs="Sylfaen"/>
          <w:sz w:val="20"/>
          <w:szCs w:val="20"/>
        </w:rPr>
        <w:t>Ընդ</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rPr>
        <w:t>որում</w:t>
      </w:r>
      <w:r w:rsidR="000A6B75" w:rsidRPr="00FA211F">
        <w:rPr>
          <w:rFonts w:ascii="GHEA Grapalat" w:hAnsi="GHEA Grapalat" w:cs="Sylfaen"/>
          <w:sz w:val="20"/>
          <w:szCs w:val="20"/>
          <w:lang w:val="af-ZA"/>
        </w:rPr>
        <w:t>,</w:t>
      </w:r>
      <w:r w:rsidR="000A6B75" w:rsidRPr="00FA211F">
        <w:rPr>
          <w:rFonts w:ascii="GHEA Grapalat" w:hAnsi="GHEA Grapalat" w:cs="Sylfaen"/>
          <w:sz w:val="20"/>
          <w:szCs w:val="20"/>
          <w:lang w:val="hy-AM"/>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անդամի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կոնսորցիումից</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դուրս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գալու</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դեպքում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հետ</w:t>
      </w:r>
      <w:r w:rsidR="000A6B75" w:rsidRPr="00FA211F">
        <w:rPr>
          <w:rFonts w:ascii="GHEA Grapalat" w:hAnsi="GHEA Grapalat" w:cs="Sylfaen"/>
          <w:sz w:val="20"/>
          <w:szCs w:val="20"/>
          <w:lang w:val="af-ZA"/>
        </w:rPr>
        <w:t xml:space="preserve"> </w:t>
      </w:r>
      <w:r w:rsidR="00AE4008" w:rsidRPr="00FA211F">
        <w:rPr>
          <w:rFonts w:ascii="GHEA Grapalat" w:hAnsi="GHEA Grapalat" w:cs="Sylfaen"/>
          <w:sz w:val="20"/>
          <w:szCs w:val="20"/>
        </w:rPr>
        <w:t>պ</w:t>
      </w:r>
      <w:r w:rsidR="000A6B75" w:rsidRPr="00FA211F">
        <w:rPr>
          <w:rFonts w:ascii="GHEA Grapalat" w:hAnsi="GHEA Grapalat" w:cs="Sylfaen"/>
          <w:sz w:val="20"/>
          <w:szCs w:val="20"/>
          <w:lang w:val="ru-RU"/>
        </w:rPr>
        <w:t>ատվիրատուի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կնքած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պայմանագիրը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միակողմանիորեն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լուծվում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է</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և</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անդամների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նկատմամբ</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կիրառվում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պայմանագրով</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նախատեսված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պատասխանատվության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միջոցները</w:t>
      </w:r>
      <w:r w:rsidR="000A6B75" w:rsidRPr="00FA211F">
        <w:rPr>
          <w:rFonts w:ascii="GHEA Grapalat" w:hAnsi="GHEA Grapalat" w:cs="Sylfaen"/>
          <w:sz w:val="20"/>
          <w:szCs w:val="20"/>
          <w:lang w:val="hy-AM"/>
        </w:rPr>
        <w:t>:</w:t>
      </w:r>
    </w:p>
    <w:p w:rsidR="00271D3C" w:rsidRDefault="00271D3C" w:rsidP="00DF4B16">
      <w:pPr>
        <w:ind w:firstLine="567"/>
        <w:jc w:val="center"/>
        <w:rPr>
          <w:rFonts w:ascii="GHEA Grapalat" w:hAnsi="GHEA Grapalat"/>
          <w:b/>
          <w:sz w:val="20"/>
          <w:szCs w:val="20"/>
          <w:lang w:val="af-ZA"/>
        </w:rPr>
      </w:pPr>
    </w:p>
    <w:p w:rsidR="00B451CE" w:rsidRDefault="00B451CE" w:rsidP="00DF4B16">
      <w:pPr>
        <w:ind w:firstLine="567"/>
        <w:jc w:val="center"/>
        <w:rPr>
          <w:rFonts w:ascii="GHEA Grapalat" w:hAnsi="GHEA Grapalat"/>
          <w:b/>
          <w:sz w:val="20"/>
          <w:szCs w:val="20"/>
          <w:lang w:val="hy-AM"/>
        </w:rPr>
      </w:pPr>
    </w:p>
    <w:p w:rsidR="00B451CE" w:rsidRDefault="00B451CE" w:rsidP="00DF4B16">
      <w:pPr>
        <w:ind w:firstLine="567"/>
        <w:jc w:val="center"/>
        <w:rPr>
          <w:rFonts w:ascii="GHEA Grapalat" w:hAnsi="GHEA Grapalat"/>
          <w:b/>
          <w:sz w:val="20"/>
          <w:szCs w:val="20"/>
          <w:lang w:val="hy-AM"/>
        </w:rPr>
      </w:pPr>
    </w:p>
    <w:p w:rsidR="006A34E5" w:rsidRDefault="006A34E5" w:rsidP="00DF4B16">
      <w:pPr>
        <w:ind w:firstLine="567"/>
        <w:jc w:val="center"/>
        <w:rPr>
          <w:rFonts w:ascii="GHEA Grapalat" w:hAnsi="GHEA Grapalat"/>
          <w:b/>
          <w:sz w:val="20"/>
          <w:szCs w:val="20"/>
          <w:lang w:val="hy-AM"/>
        </w:rPr>
      </w:pPr>
    </w:p>
    <w:p w:rsidR="006A34E5" w:rsidRDefault="006A34E5" w:rsidP="00DF4B16">
      <w:pPr>
        <w:ind w:firstLine="567"/>
        <w:jc w:val="center"/>
        <w:rPr>
          <w:rFonts w:ascii="GHEA Grapalat" w:hAnsi="GHEA Grapalat"/>
          <w:b/>
          <w:sz w:val="20"/>
          <w:szCs w:val="20"/>
          <w:lang w:val="hy-AM"/>
        </w:rPr>
      </w:pPr>
    </w:p>
    <w:p w:rsidR="00DF4B16" w:rsidRPr="00FA211F" w:rsidRDefault="002B32D6" w:rsidP="00DF4B16">
      <w:pPr>
        <w:ind w:firstLine="567"/>
        <w:jc w:val="center"/>
        <w:rPr>
          <w:rFonts w:ascii="GHEA Grapalat" w:hAnsi="GHEA Grapalat" w:cs="Sylfaen"/>
          <w:b/>
          <w:sz w:val="20"/>
          <w:szCs w:val="20"/>
          <w:lang w:val="hy-AM"/>
        </w:rPr>
      </w:pPr>
      <w:r w:rsidRPr="00FA211F">
        <w:rPr>
          <w:rFonts w:ascii="GHEA Grapalat" w:hAnsi="GHEA Grapalat"/>
          <w:b/>
          <w:sz w:val="20"/>
          <w:szCs w:val="20"/>
          <w:lang w:val="af-ZA"/>
        </w:rPr>
        <w:t xml:space="preserve">3. </w:t>
      </w:r>
      <w:r w:rsidRPr="00FA211F">
        <w:rPr>
          <w:rFonts w:ascii="GHEA Grapalat" w:hAnsi="GHEA Grapalat" w:cs="Sylfaen"/>
          <w:b/>
          <w:sz w:val="20"/>
          <w:szCs w:val="20"/>
          <w:lang w:val="hy-AM"/>
        </w:rPr>
        <w:t>ՀՐԱՎԵՐԻ</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ՊԱՐԶԱԲԱՆՈՒՄԸ</w:t>
      </w:r>
      <w:r w:rsidRPr="00FA211F">
        <w:rPr>
          <w:rFonts w:ascii="GHEA Grapalat" w:hAnsi="GHEA Grapalat" w:cs="Arial"/>
          <w:b/>
          <w:sz w:val="20"/>
          <w:szCs w:val="20"/>
          <w:lang w:val="af-ZA"/>
        </w:rPr>
        <w:t xml:space="preserve"> </w:t>
      </w:r>
      <w:r w:rsidRPr="00FA211F">
        <w:rPr>
          <w:rFonts w:ascii="GHEA Grapalat" w:hAnsi="GHEA Grapalat" w:cs="Arial"/>
          <w:b/>
          <w:sz w:val="20"/>
          <w:szCs w:val="20"/>
          <w:lang w:val="hy-AM"/>
        </w:rPr>
        <w:t>ԵՎ</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ՀՐԱՎԵՐՈՒՄ</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ՓՈՓՈԽՈՒԹՅՈՒՆ</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ԿԱՏԱՐԵԼՈՒ</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ԿԱՐԳԸ</w:t>
      </w:r>
    </w:p>
    <w:p w:rsidR="00DF4B16" w:rsidRPr="00FA211F" w:rsidRDefault="00DF4B16" w:rsidP="00DF4B16">
      <w:pPr>
        <w:ind w:firstLine="567"/>
        <w:jc w:val="center"/>
        <w:rPr>
          <w:rFonts w:ascii="GHEA Grapalat" w:hAnsi="GHEA Grapalat" w:cs="Sylfaen"/>
          <w:b/>
          <w:sz w:val="20"/>
          <w:szCs w:val="20"/>
          <w:lang w:val="hy-AM"/>
        </w:rPr>
      </w:pPr>
    </w:p>
    <w:p w:rsidR="00DF0947" w:rsidRPr="00AE0A02" w:rsidRDefault="00DF0947" w:rsidP="00DF0947">
      <w:pPr>
        <w:ind w:firstLine="567"/>
        <w:jc w:val="both"/>
        <w:rPr>
          <w:rFonts w:ascii="GHEA Grapalat" w:hAnsi="GHEA Grapalat"/>
          <w:sz w:val="20"/>
          <w:szCs w:val="20"/>
          <w:lang w:val="af-ZA"/>
        </w:rPr>
      </w:pPr>
      <w:r w:rsidRPr="00AE0A02">
        <w:rPr>
          <w:rFonts w:ascii="GHEA Grapalat" w:hAnsi="GHEA Grapalat"/>
          <w:sz w:val="20"/>
          <w:szCs w:val="20"/>
          <w:lang w:val="af-ZA"/>
        </w:rPr>
        <w:t xml:space="preserve">3.1 </w:t>
      </w:r>
      <w:r w:rsidRPr="00AE0A02">
        <w:rPr>
          <w:rFonts w:ascii="GHEA Grapalat" w:hAnsi="GHEA Grapalat" w:cs="Sylfaen"/>
          <w:sz w:val="20"/>
          <w:szCs w:val="20"/>
          <w:lang w:val="hy-AM"/>
        </w:rPr>
        <w:t>Օրենքի</w:t>
      </w:r>
      <w:r w:rsidRPr="00AE0A02">
        <w:rPr>
          <w:rFonts w:ascii="GHEA Grapalat" w:hAnsi="GHEA Grapalat" w:cs="Arial"/>
          <w:sz w:val="20"/>
          <w:szCs w:val="20"/>
          <w:lang w:val="af-ZA"/>
        </w:rPr>
        <w:t xml:space="preserve"> 29-</w:t>
      </w:r>
      <w:r w:rsidRPr="00AE0A02">
        <w:rPr>
          <w:rFonts w:ascii="GHEA Grapalat" w:hAnsi="GHEA Grapalat" w:cs="Sylfaen"/>
          <w:sz w:val="20"/>
          <w:szCs w:val="20"/>
          <w:lang w:val="hy-AM"/>
        </w:rPr>
        <w:t>րդ</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հոդվածի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համաձայն</w:t>
      </w:r>
      <w:r w:rsidRPr="00AE0A02">
        <w:rPr>
          <w:rFonts w:ascii="GHEA Grapalat" w:hAnsi="GHEA Grapalat" w:cs="Arial"/>
          <w:sz w:val="20"/>
          <w:szCs w:val="20"/>
          <w:lang w:val="af-ZA"/>
        </w:rPr>
        <w:t xml:space="preserve">` </w:t>
      </w:r>
      <w:r w:rsidRPr="00AE0A02">
        <w:rPr>
          <w:rFonts w:ascii="GHEA Grapalat" w:hAnsi="GHEA Grapalat" w:cs="Arial"/>
          <w:sz w:val="20"/>
          <w:szCs w:val="20"/>
          <w:lang w:val="hy-AM"/>
        </w:rPr>
        <w:t>մ</w:t>
      </w:r>
      <w:r w:rsidRPr="00AE0A02">
        <w:rPr>
          <w:rFonts w:ascii="GHEA Grapalat" w:hAnsi="GHEA Grapalat" w:cs="Sylfaen"/>
          <w:sz w:val="20"/>
          <w:szCs w:val="20"/>
          <w:lang w:val="hy-AM"/>
        </w:rPr>
        <w:t>ասնակիցն</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իրավունք</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ունի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պատվիրատուից</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պահանջել</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հրավերի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պարզաբանում</w:t>
      </w:r>
      <w:r w:rsidRPr="00AE0A02">
        <w:rPr>
          <w:rFonts w:ascii="GHEA Grapalat" w:hAnsi="GHEA Grapalat" w:cs="Tahoma"/>
          <w:sz w:val="20"/>
          <w:szCs w:val="20"/>
          <w:lang w:val="hy-AM"/>
        </w:rPr>
        <w:t>։</w:t>
      </w:r>
    </w:p>
    <w:p w:rsidR="00DF0947" w:rsidRPr="00AE0A02" w:rsidRDefault="00DF0947" w:rsidP="00DF0947">
      <w:pPr>
        <w:autoSpaceDE w:val="0"/>
        <w:autoSpaceDN w:val="0"/>
        <w:adjustRightInd w:val="0"/>
        <w:ind w:firstLine="567"/>
        <w:jc w:val="both"/>
        <w:rPr>
          <w:rFonts w:ascii="GHEA Grapalat" w:hAnsi="GHEA Grapalat"/>
          <w:sz w:val="20"/>
          <w:szCs w:val="20"/>
          <w:lang w:val="af-ZA"/>
        </w:rPr>
      </w:pPr>
      <w:r w:rsidRPr="00AE0A02">
        <w:rPr>
          <w:rFonts w:ascii="GHEA Grapalat" w:hAnsi="GHEA Grapalat" w:cs="Sylfaen"/>
          <w:sz w:val="20"/>
          <w:szCs w:val="20"/>
        </w:rPr>
        <w:t>Մասնակիցն</w:t>
      </w:r>
      <w:r w:rsidRPr="00AE0A02">
        <w:rPr>
          <w:rFonts w:ascii="GHEA Grapalat" w:hAnsi="GHEA Grapalat" w:cs="Arial"/>
          <w:sz w:val="20"/>
          <w:szCs w:val="20"/>
          <w:lang w:val="af-ZA"/>
        </w:rPr>
        <w:t xml:space="preserve"> </w:t>
      </w:r>
      <w:r w:rsidRPr="00AE0A02">
        <w:rPr>
          <w:rFonts w:ascii="GHEA Grapalat" w:hAnsi="GHEA Grapalat" w:cs="Sylfaen"/>
          <w:sz w:val="20"/>
          <w:szCs w:val="20"/>
        </w:rPr>
        <w:t>իրավունք</w:t>
      </w:r>
      <w:r w:rsidRPr="00AE0A02">
        <w:rPr>
          <w:rFonts w:ascii="GHEA Grapalat" w:hAnsi="GHEA Grapalat" w:cs="Arial"/>
          <w:sz w:val="20"/>
          <w:szCs w:val="20"/>
          <w:lang w:val="af-ZA"/>
        </w:rPr>
        <w:t xml:space="preserve"> </w:t>
      </w:r>
      <w:r w:rsidRPr="00AE0A02">
        <w:rPr>
          <w:rFonts w:ascii="GHEA Grapalat" w:hAnsi="GHEA Grapalat" w:cs="Sylfaen"/>
          <w:sz w:val="20"/>
          <w:szCs w:val="20"/>
        </w:rPr>
        <w:t>ունի</w:t>
      </w:r>
      <w:r w:rsidRPr="00AE0A02">
        <w:rPr>
          <w:rFonts w:ascii="GHEA Grapalat" w:hAnsi="GHEA Grapalat" w:cs="Arial"/>
          <w:sz w:val="20"/>
          <w:szCs w:val="20"/>
          <w:lang w:val="af-ZA"/>
        </w:rPr>
        <w:t xml:space="preserve"> </w:t>
      </w:r>
      <w:r w:rsidRPr="00AE0A02">
        <w:rPr>
          <w:rFonts w:ascii="GHEA Grapalat" w:hAnsi="GHEA Grapalat" w:cs="Sylfaen"/>
          <w:sz w:val="20"/>
          <w:szCs w:val="20"/>
        </w:rPr>
        <w:t>հայտերի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ներկայացման</w:t>
      </w:r>
      <w:r w:rsidRPr="00AE0A02">
        <w:rPr>
          <w:rFonts w:ascii="GHEA Grapalat" w:hAnsi="GHEA Grapalat" w:cs="Arial"/>
          <w:sz w:val="20"/>
          <w:szCs w:val="20"/>
          <w:lang w:val="af-ZA"/>
        </w:rPr>
        <w:t xml:space="preserve"> </w:t>
      </w:r>
      <w:r w:rsidRPr="00AE0A02">
        <w:rPr>
          <w:rFonts w:ascii="GHEA Grapalat" w:hAnsi="GHEA Grapalat" w:cs="Sylfaen"/>
          <w:sz w:val="20"/>
          <w:szCs w:val="20"/>
        </w:rPr>
        <w:t>վերջնաժամկետը</w:t>
      </w:r>
      <w:r w:rsidRPr="00AE0A02">
        <w:rPr>
          <w:rFonts w:ascii="GHEA Grapalat" w:hAnsi="GHEA Grapalat" w:cs="Arial"/>
          <w:sz w:val="20"/>
          <w:szCs w:val="20"/>
          <w:lang w:val="af-ZA"/>
        </w:rPr>
        <w:t xml:space="preserve"> </w:t>
      </w:r>
      <w:r w:rsidRPr="00AE0A02">
        <w:rPr>
          <w:rFonts w:ascii="GHEA Grapalat" w:hAnsi="GHEA Grapalat" w:cs="Sylfaen"/>
          <w:sz w:val="20"/>
          <w:szCs w:val="20"/>
        </w:rPr>
        <w:t>լրանալուց</w:t>
      </w:r>
      <w:r w:rsidRPr="00AE0A02">
        <w:rPr>
          <w:rFonts w:ascii="GHEA Grapalat" w:hAnsi="GHEA Grapalat" w:cs="Arial"/>
          <w:sz w:val="20"/>
          <w:szCs w:val="20"/>
          <w:lang w:val="af-ZA"/>
        </w:rPr>
        <w:t xml:space="preserve"> </w:t>
      </w:r>
      <w:r w:rsidRPr="00AE0A02">
        <w:rPr>
          <w:rFonts w:ascii="GHEA Grapalat" w:hAnsi="GHEA Grapalat" w:cs="Sylfaen"/>
          <w:sz w:val="20"/>
          <w:szCs w:val="20"/>
        </w:rPr>
        <w:t>առնվազն</w:t>
      </w:r>
      <w:r w:rsidRPr="00AE0A02">
        <w:rPr>
          <w:rFonts w:ascii="GHEA Grapalat" w:hAnsi="GHEA Grapalat" w:cs="Arial"/>
          <w:sz w:val="20"/>
          <w:szCs w:val="20"/>
          <w:lang w:val="af-ZA"/>
        </w:rPr>
        <w:t xml:space="preserve"> </w:t>
      </w:r>
      <w:r w:rsidRPr="00AE0A02">
        <w:rPr>
          <w:rFonts w:ascii="GHEA Grapalat" w:hAnsi="GHEA Grapalat" w:cs="Sylfaen"/>
          <w:sz w:val="20"/>
          <w:szCs w:val="20"/>
        </w:rPr>
        <w:t>հինգ</w:t>
      </w:r>
      <w:r w:rsidRPr="00AE0A02">
        <w:rPr>
          <w:rFonts w:ascii="GHEA Grapalat" w:hAnsi="GHEA Grapalat" w:cs="Arial"/>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cs="Arial"/>
          <w:sz w:val="20"/>
          <w:szCs w:val="20"/>
          <w:lang w:val="af-ZA"/>
        </w:rPr>
        <w:t xml:space="preserve"> </w:t>
      </w:r>
      <w:r w:rsidRPr="00AE0A02">
        <w:rPr>
          <w:rFonts w:ascii="GHEA Grapalat" w:hAnsi="GHEA Grapalat" w:cs="Sylfaen"/>
          <w:sz w:val="20"/>
          <w:szCs w:val="20"/>
        </w:rPr>
        <w:t>օր</w:t>
      </w:r>
      <w:r w:rsidRPr="00AE0A02">
        <w:rPr>
          <w:rFonts w:ascii="GHEA Grapalat" w:hAnsi="GHEA Grapalat" w:cs="Sylfaen"/>
          <w:sz w:val="20"/>
          <w:szCs w:val="20"/>
          <w:lang w:val="af-ZA"/>
        </w:rPr>
        <w:t xml:space="preserve"> </w:t>
      </w:r>
      <w:r w:rsidRPr="00AE0A02">
        <w:rPr>
          <w:rFonts w:ascii="GHEA Grapalat" w:hAnsi="GHEA Grapalat" w:cs="Sylfaen"/>
          <w:sz w:val="20"/>
          <w:szCs w:val="20"/>
        </w:rPr>
        <w:t>առաջ</w:t>
      </w:r>
      <w:r w:rsidRPr="00AE0A02">
        <w:rPr>
          <w:rFonts w:ascii="GHEA Grapalat" w:hAnsi="GHEA Grapalat" w:cs="Arial"/>
          <w:sz w:val="20"/>
          <w:szCs w:val="20"/>
          <w:lang w:val="af-ZA"/>
        </w:rPr>
        <w:t xml:space="preserve"> գրավոր </w:t>
      </w:r>
      <w:r w:rsidRPr="00AE0A02">
        <w:rPr>
          <w:rFonts w:ascii="GHEA Grapalat" w:hAnsi="GHEA Grapalat" w:cs="Sylfaen"/>
          <w:sz w:val="20"/>
          <w:szCs w:val="20"/>
        </w:rPr>
        <w:t>հանձնաժողովից</w:t>
      </w:r>
      <w:r w:rsidRPr="00AE0A02">
        <w:rPr>
          <w:rFonts w:ascii="GHEA Grapalat" w:hAnsi="GHEA Grapalat" w:cs="Sylfaen"/>
          <w:sz w:val="20"/>
          <w:szCs w:val="20"/>
          <w:lang w:val="af-ZA"/>
        </w:rPr>
        <w:t xml:space="preserve"> </w:t>
      </w:r>
      <w:r w:rsidRPr="00AE0A02">
        <w:rPr>
          <w:rFonts w:ascii="GHEA Grapalat" w:hAnsi="GHEA Grapalat" w:cs="Sylfaen"/>
          <w:sz w:val="20"/>
          <w:szCs w:val="20"/>
        </w:rPr>
        <w:t>պահանջելու</w:t>
      </w:r>
      <w:r w:rsidRPr="00AE0A02">
        <w:rPr>
          <w:rFonts w:ascii="GHEA Grapalat" w:hAnsi="GHEA Grapalat" w:cs="Arial"/>
          <w:sz w:val="20"/>
          <w:szCs w:val="20"/>
          <w:lang w:val="af-ZA"/>
        </w:rPr>
        <w:t xml:space="preserve"> </w:t>
      </w:r>
      <w:r w:rsidRPr="00AE0A02">
        <w:rPr>
          <w:rFonts w:ascii="GHEA Grapalat" w:hAnsi="GHEA Grapalat" w:cs="Sylfaen"/>
          <w:sz w:val="20"/>
          <w:szCs w:val="20"/>
        </w:rPr>
        <w:t>հրավերի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w:t>
      </w:r>
      <w:r w:rsidRPr="00AE0A02">
        <w:rPr>
          <w:rFonts w:ascii="GHEA Grapalat" w:hAnsi="GHEA Grapalat" w:cs="Tahoma"/>
          <w:sz w:val="20"/>
          <w:szCs w:val="20"/>
        </w:rPr>
        <w:t>։</w:t>
      </w:r>
      <w:r w:rsidRPr="00AE0A02">
        <w:rPr>
          <w:rFonts w:ascii="GHEA Grapalat" w:hAnsi="GHEA Grapalat"/>
          <w:sz w:val="20"/>
          <w:szCs w:val="20"/>
          <w:lang w:val="af-ZA"/>
        </w:rPr>
        <w:t xml:space="preserve"> </w:t>
      </w:r>
      <w:r w:rsidRPr="00AE0A02">
        <w:rPr>
          <w:rFonts w:ascii="GHEA Grapalat" w:hAnsi="GHEA Grapalat"/>
          <w:sz w:val="20"/>
          <w:szCs w:val="20"/>
        </w:rPr>
        <w:t>Հանձնաժողովը</w:t>
      </w:r>
      <w:r w:rsidRPr="00AE0A02">
        <w:rPr>
          <w:rFonts w:ascii="GHEA Grapalat" w:hAnsi="GHEA Grapalat"/>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կատարած</w:t>
      </w:r>
      <w:r w:rsidRPr="00AE0A02">
        <w:rPr>
          <w:rFonts w:ascii="GHEA Grapalat" w:hAnsi="GHEA Grapalat" w:cs="Arial"/>
          <w:sz w:val="20"/>
          <w:szCs w:val="20"/>
          <w:lang w:val="af-ZA"/>
        </w:rPr>
        <w:t xml:space="preserve"> </w:t>
      </w:r>
      <w:r w:rsidRPr="00AE0A02">
        <w:rPr>
          <w:rFonts w:ascii="GHEA Grapalat" w:hAnsi="GHEA Grapalat" w:cs="Arial"/>
          <w:sz w:val="20"/>
          <w:szCs w:val="20"/>
        </w:rPr>
        <w:t>մ</w:t>
      </w:r>
      <w:r w:rsidRPr="00AE0A02">
        <w:rPr>
          <w:rFonts w:ascii="GHEA Grapalat" w:hAnsi="GHEA Grapalat" w:cs="Sylfaen"/>
          <w:sz w:val="20"/>
          <w:szCs w:val="20"/>
        </w:rPr>
        <w:t>ասնակցին</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տրամադրում</w:t>
      </w:r>
      <w:r w:rsidRPr="00AE0A02">
        <w:rPr>
          <w:rFonts w:ascii="GHEA Grapalat" w:hAnsi="GHEA Grapalat" w:cs="Arial"/>
          <w:sz w:val="20"/>
          <w:szCs w:val="20"/>
          <w:lang w:val="af-ZA"/>
        </w:rPr>
        <w:t xml:space="preserve"> </w:t>
      </w:r>
      <w:r w:rsidRPr="00AE0A02">
        <w:rPr>
          <w:rFonts w:ascii="GHEA Grapalat" w:hAnsi="GHEA Grapalat" w:cs="Sylfaen"/>
          <w:sz w:val="20"/>
          <w:szCs w:val="20"/>
        </w:rPr>
        <w:t>է</w:t>
      </w:r>
      <w:r w:rsidRPr="00AE0A02">
        <w:rPr>
          <w:rFonts w:ascii="GHEA Grapalat" w:hAnsi="GHEA Grapalat" w:cs="Sylfaen"/>
          <w:sz w:val="20"/>
          <w:szCs w:val="20"/>
          <w:lang w:val="af-ZA"/>
        </w:rPr>
        <w:t xml:space="preserve"> գրավոր</w:t>
      </w:r>
      <w:r w:rsidRPr="00AE0A02" w:rsidDel="00A3468D">
        <w:rPr>
          <w:rFonts w:ascii="GHEA Grapalat" w:hAnsi="GHEA Grapalat" w:cs="Sylfaen"/>
          <w:sz w:val="20"/>
          <w:szCs w:val="20"/>
          <w:lang w:val="af-ZA"/>
        </w:rPr>
        <w:t xml:space="preserve"> </w:t>
      </w:r>
      <w:r w:rsidRPr="00AE0A02">
        <w:rPr>
          <w:rFonts w:ascii="GHEA Grapalat" w:hAnsi="GHEA Grapalat" w:cs="Sylfaen"/>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ստանալու</w:t>
      </w:r>
      <w:r w:rsidRPr="00AE0A02">
        <w:rPr>
          <w:rFonts w:ascii="GHEA Grapalat" w:hAnsi="GHEA Grapalat" w:cs="Arial"/>
          <w:sz w:val="20"/>
          <w:szCs w:val="20"/>
          <w:lang w:val="af-ZA"/>
        </w:rPr>
        <w:t xml:space="preserve"> </w:t>
      </w:r>
      <w:r w:rsidRPr="00AE0A02">
        <w:rPr>
          <w:rFonts w:ascii="GHEA Grapalat" w:hAnsi="GHEA Grapalat" w:cs="Sylfaen"/>
          <w:sz w:val="20"/>
          <w:szCs w:val="20"/>
        </w:rPr>
        <w:t>օրվան</w:t>
      </w:r>
      <w:r w:rsidRPr="00AE0A02">
        <w:rPr>
          <w:rFonts w:ascii="GHEA Grapalat" w:hAnsi="GHEA Grapalat" w:cs="Arial"/>
          <w:sz w:val="20"/>
          <w:szCs w:val="20"/>
          <w:lang w:val="af-ZA"/>
        </w:rPr>
        <w:t xml:space="preserve"> </w:t>
      </w:r>
      <w:r w:rsidRPr="00AE0A02">
        <w:rPr>
          <w:rFonts w:ascii="GHEA Grapalat" w:hAnsi="GHEA Grapalat" w:cs="Sylfaen"/>
          <w:sz w:val="20"/>
          <w:szCs w:val="20"/>
        </w:rPr>
        <w:t>հաջորդող</w:t>
      </w:r>
      <w:r w:rsidRPr="00AE0A02">
        <w:rPr>
          <w:rFonts w:ascii="GHEA Grapalat" w:hAnsi="GHEA Grapalat" w:cs="Arial"/>
          <w:sz w:val="20"/>
          <w:szCs w:val="20"/>
          <w:lang w:val="af-ZA"/>
        </w:rPr>
        <w:t xml:space="preserve"> </w:t>
      </w:r>
      <w:r w:rsidRPr="00AE0A02">
        <w:rPr>
          <w:rFonts w:ascii="GHEA Grapalat" w:hAnsi="GHEA Grapalat" w:cs="Sylfaen"/>
          <w:sz w:val="20"/>
          <w:szCs w:val="20"/>
        </w:rPr>
        <w:t>երկու</w:t>
      </w:r>
      <w:r w:rsidRPr="00AE0A02">
        <w:rPr>
          <w:rFonts w:ascii="GHEA Grapalat" w:hAnsi="GHEA Grapalat" w:cs="Arial"/>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cs="Arial"/>
          <w:sz w:val="20"/>
          <w:szCs w:val="20"/>
          <w:lang w:val="af-ZA"/>
        </w:rPr>
        <w:t xml:space="preserve"> </w:t>
      </w:r>
      <w:r w:rsidRPr="00AE0A02">
        <w:rPr>
          <w:rFonts w:ascii="GHEA Grapalat" w:hAnsi="GHEA Grapalat" w:cs="Sylfaen"/>
          <w:sz w:val="20"/>
          <w:szCs w:val="20"/>
        </w:rPr>
        <w:t>օրվա</w:t>
      </w:r>
      <w:r w:rsidRPr="00AE0A02">
        <w:rPr>
          <w:rFonts w:ascii="GHEA Grapalat" w:hAnsi="GHEA Grapalat" w:cs="Arial"/>
          <w:sz w:val="20"/>
          <w:szCs w:val="20"/>
          <w:lang w:val="af-ZA"/>
        </w:rPr>
        <w:t xml:space="preserve"> </w:t>
      </w:r>
      <w:r w:rsidRPr="00AE0A02">
        <w:rPr>
          <w:rFonts w:ascii="GHEA Grapalat" w:hAnsi="GHEA Grapalat" w:cs="Sylfaen"/>
          <w:sz w:val="20"/>
          <w:szCs w:val="20"/>
        </w:rPr>
        <w:t>ընթացքում</w:t>
      </w:r>
      <w:r w:rsidRPr="00AE0A02">
        <w:rPr>
          <w:rFonts w:ascii="GHEA Grapalat" w:hAnsi="GHEA Grapalat" w:cs="Sylfaen"/>
          <w:color w:val="FFFFFF"/>
          <w:sz w:val="20"/>
          <w:szCs w:val="20"/>
          <w:vertAlign w:val="superscript"/>
          <w:lang w:val="af-ZA"/>
        </w:rPr>
        <w:t>5</w:t>
      </w:r>
      <w:r w:rsidRPr="00AE0A02">
        <w:rPr>
          <w:rFonts w:ascii="GHEA Grapalat" w:hAnsi="GHEA Grapalat" w:cs="Tahoma"/>
          <w:sz w:val="20"/>
          <w:szCs w:val="20"/>
        </w:rPr>
        <w:t>։</w:t>
      </w:r>
      <w:r w:rsidRPr="00AE0A02">
        <w:rPr>
          <w:rFonts w:ascii="GHEA Grapalat" w:hAnsi="GHEA Grapalat" w:cs="Tahoma"/>
          <w:sz w:val="20"/>
          <w:szCs w:val="20"/>
          <w:lang w:val="af-ZA"/>
        </w:rPr>
        <w:t xml:space="preserve"> </w:t>
      </w:r>
      <w:r w:rsidRPr="00AE0A02">
        <w:rPr>
          <w:rFonts w:ascii="GHEA Grapalat" w:hAnsi="GHEA Grapalat"/>
          <w:sz w:val="20"/>
          <w:szCs w:val="20"/>
          <w:lang w:val="af-ZA"/>
        </w:rPr>
        <w:t xml:space="preserve"> </w:t>
      </w:r>
    </w:p>
    <w:p w:rsidR="00DF0947" w:rsidRPr="00AE0A02" w:rsidRDefault="00DF0947" w:rsidP="00DF0947">
      <w:pPr>
        <w:ind w:firstLine="567"/>
        <w:jc w:val="both"/>
        <w:rPr>
          <w:rFonts w:ascii="GHEA Grapalat" w:hAnsi="GHEA Grapalat"/>
          <w:sz w:val="20"/>
          <w:szCs w:val="20"/>
          <w:lang w:val="af-ZA"/>
        </w:rPr>
      </w:pPr>
      <w:r w:rsidRPr="00AE0A02">
        <w:rPr>
          <w:rFonts w:ascii="GHEA Grapalat" w:hAnsi="GHEA Grapalat"/>
          <w:sz w:val="20"/>
          <w:szCs w:val="20"/>
          <w:lang w:val="af-ZA"/>
        </w:rPr>
        <w:t xml:space="preserve">3.2 </w:t>
      </w:r>
      <w:r w:rsidRPr="00AE0A02">
        <w:rPr>
          <w:rFonts w:ascii="GHEA Grapalat" w:hAnsi="GHEA Grapalat" w:cs="Sylfaen"/>
          <w:sz w:val="20"/>
          <w:szCs w:val="20"/>
        </w:rPr>
        <w:t>Հարցման</w:t>
      </w:r>
      <w:r w:rsidRPr="00AE0A02">
        <w:rPr>
          <w:rFonts w:ascii="GHEA Grapalat" w:hAnsi="GHEA Grapalat" w:cs="Arial"/>
          <w:sz w:val="20"/>
          <w:szCs w:val="20"/>
          <w:lang w:val="af-ZA"/>
        </w:rPr>
        <w:t xml:space="preserve"> </w:t>
      </w:r>
      <w:r w:rsidRPr="00AE0A02">
        <w:rPr>
          <w:rFonts w:ascii="GHEA Grapalat" w:hAnsi="GHEA Grapalat" w:cs="Sylfaen"/>
          <w:sz w:val="20"/>
          <w:szCs w:val="20"/>
        </w:rPr>
        <w:t>և</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պարզաբանումների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բովանդակության</w:t>
      </w:r>
      <w:r w:rsidRPr="00AE0A02">
        <w:rPr>
          <w:rFonts w:ascii="GHEA Grapalat" w:hAnsi="GHEA Grapalat" w:cs="Arial"/>
          <w:sz w:val="20"/>
          <w:szCs w:val="20"/>
          <w:lang w:val="af-ZA"/>
        </w:rPr>
        <w:t xml:space="preserve"> </w:t>
      </w:r>
      <w:r w:rsidRPr="00AE0A02">
        <w:rPr>
          <w:rFonts w:ascii="GHEA Grapalat" w:hAnsi="GHEA Grapalat" w:cs="Sylfaen"/>
          <w:sz w:val="20"/>
          <w:szCs w:val="20"/>
        </w:rPr>
        <w:t>մասին</w:t>
      </w:r>
      <w:r w:rsidRPr="00AE0A02">
        <w:rPr>
          <w:rFonts w:ascii="GHEA Grapalat" w:hAnsi="GHEA Grapalat" w:cs="Arial"/>
          <w:sz w:val="20"/>
          <w:szCs w:val="20"/>
          <w:lang w:val="af-ZA"/>
        </w:rPr>
        <w:t xml:space="preserve"> </w:t>
      </w:r>
      <w:r w:rsidRPr="00AE0A02">
        <w:rPr>
          <w:rFonts w:ascii="GHEA Grapalat" w:hAnsi="GHEA Grapalat" w:cs="Sylfaen"/>
          <w:sz w:val="20"/>
          <w:szCs w:val="20"/>
        </w:rPr>
        <w:t>հայտարարությունը</w:t>
      </w:r>
      <w:r w:rsidRPr="00AE0A02">
        <w:rPr>
          <w:rFonts w:ascii="GHEA Grapalat" w:hAnsi="GHEA Grapalat" w:cs="Arial"/>
          <w:sz w:val="20"/>
          <w:szCs w:val="20"/>
          <w:lang w:val="af-ZA"/>
        </w:rPr>
        <w:t xml:space="preserve"> </w:t>
      </w:r>
      <w:r w:rsidRPr="00AE0A02">
        <w:rPr>
          <w:rFonts w:ascii="GHEA Grapalat" w:hAnsi="GHEA Grapalat" w:cs="Arial"/>
          <w:sz w:val="20"/>
          <w:szCs w:val="20"/>
        </w:rPr>
        <w:t>պարզաբանումը</w:t>
      </w:r>
      <w:r w:rsidRPr="00AE0A02">
        <w:rPr>
          <w:rFonts w:ascii="GHEA Grapalat" w:hAnsi="GHEA Grapalat" w:cs="Arial"/>
          <w:sz w:val="20"/>
          <w:szCs w:val="20"/>
          <w:lang w:val="af-ZA"/>
        </w:rPr>
        <w:t xml:space="preserve"> </w:t>
      </w:r>
      <w:r w:rsidRPr="00AE0A02">
        <w:rPr>
          <w:rFonts w:ascii="GHEA Grapalat" w:hAnsi="GHEA Grapalat" w:cs="Arial"/>
          <w:sz w:val="20"/>
          <w:szCs w:val="20"/>
        </w:rPr>
        <w:t>տրամադրելու</w:t>
      </w:r>
      <w:r w:rsidRPr="00AE0A02">
        <w:rPr>
          <w:rFonts w:ascii="GHEA Grapalat" w:hAnsi="GHEA Grapalat" w:cs="Arial"/>
          <w:sz w:val="20"/>
          <w:szCs w:val="20"/>
          <w:lang w:val="af-ZA"/>
        </w:rPr>
        <w:t xml:space="preserve"> </w:t>
      </w:r>
      <w:r w:rsidRPr="00AE0A02">
        <w:rPr>
          <w:rFonts w:ascii="GHEA Grapalat" w:hAnsi="GHEA Grapalat" w:cs="Arial"/>
          <w:sz w:val="20"/>
          <w:szCs w:val="20"/>
        </w:rPr>
        <w:t>օրը</w:t>
      </w:r>
      <w:r w:rsidRPr="00AE0A02">
        <w:rPr>
          <w:rFonts w:ascii="GHEA Grapalat" w:hAnsi="GHEA Grapalat" w:cs="Arial"/>
          <w:sz w:val="20"/>
          <w:szCs w:val="20"/>
          <w:lang w:val="af-ZA"/>
        </w:rPr>
        <w:t xml:space="preserve"> </w:t>
      </w:r>
      <w:r w:rsidRPr="00AE0A02">
        <w:rPr>
          <w:rFonts w:ascii="GHEA Grapalat" w:hAnsi="GHEA Grapalat" w:cs="Sylfaen"/>
          <w:sz w:val="20"/>
          <w:szCs w:val="20"/>
        </w:rPr>
        <w:t>հրապարակվում</w:t>
      </w:r>
      <w:r w:rsidRPr="00AE0A02">
        <w:rPr>
          <w:rFonts w:ascii="GHEA Grapalat" w:hAnsi="GHEA Grapalat" w:cs="Arial"/>
          <w:sz w:val="20"/>
          <w:szCs w:val="20"/>
          <w:lang w:val="af-ZA"/>
        </w:rPr>
        <w:t xml:space="preserve"> </w:t>
      </w:r>
      <w:r w:rsidRPr="00AE0A02">
        <w:rPr>
          <w:rFonts w:ascii="GHEA Grapalat" w:hAnsi="GHEA Grapalat" w:cs="Sylfaen"/>
          <w:sz w:val="20"/>
          <w:szCs w:val="20"/>
        </w:rPr>
        <w:t>է</w:t>
      </w:r>
      <w:r w:rsidRPr="00AE0A02">
        <w:rPr>
          <w:rFonts w:ascii="GHEA Grapalat" w:hAnsi="GHEA Grapalat" w:cs="Arial"/>
          <w:sz w:val="20"/>
          <w:szCs w:val="20"/>
          <w:lang w:val="af-ZA"/>
        </w:rPr>
        <w:t xml:space="preserve"> </w:t>
      </w:r>
      <w:r w:rsidRPr="00AE0A02">
        <w:rPr>
          <w:rFonts w:ascii="GHEA Grapalat" w:hAnsi="GHEA Grapalat" w:cs="Sylfaen"/>
          <w:sz w:val="20"/>
          <w:szCs w:val="20"/>
          <w:lang w:val="af-ZA"/>
        </w:rPr>
        <w:t xml:space="preserve">www.procurement.am </w:t>
      </w:r>
      <w:r w:rsidRPr="00AE0A02">
        <w:rPr>
          <w:rFonts w:ascii="GHEA Grapalat" w:hAnsi="GHEA Grapalat" w:cs="Sylfaen"/>
          <w:sz w:val="20"/>
          <w:szCs w:val="20"/>
          <w:lang w:val="ru-RU"/>
        </w:rPr>
        <w:t>հասցեով</w:t>
      </w:r>
      <w:r w:rsidRPr="00AE0A02">
        <w:rPr>
          <w:rFonts w:ascii="GHEA Grapalat" w:hAnsi="GHEA Grapalat" w:cs="Sylfaen"/>
          <w:sz w:val="20"/>
          <w:szCs w:val="20"/>
          <w:lang w:val="af-ZA"/>
        </w:rPr>
        <w:t xml:space="preserve"> </w:t>
      </w:r>
      <w:r w:rsidRPr="00AE0A02">
        <w:rPr>
          <w:rFonts w:ascii="GHEA Grapalat" w:hAnsi="GHEA Grapalat" w:cs="Sylfaen"/>
          <w:sz w:val="20"/>
          <w:szCs w:val="20"/>
        </w:rPr>
        <w:t>գործող</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տեղեկագր</w:t>
      </w:r>
      <w:r w:rsidRPr="00AE0A02">
        <w:rPr>
          <w:rFonts w:ascii="GHEA Grapalat" w:hAnsi="GHEA Grapalat" w:cs="Sylfaen"/>
          <w:sz w:val="20"/>
          <w:szCs w:val="20"/>
        </w:rPr>
        <w:t>ի</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այսուհետ</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տեղեկագիր</w:t>
      </w:r>
      <w:r w:rsidRPr="00AE0A02">
        <w:rPr>
          <w:rFonts w:ascii="GHEA Grapalat" w:hAnsi="GHEA Grapalat" w:cs="Sylfaen"/>
          <w:sz w:val="20"/>
          <w:szCs w:val="20"/>
          <w:lang w:val="af-ZA"/>
        </w:rPr>
        <w:t xml:space="preserve">) </w:t>
      </w:r>
      <w:r w:rsidRPr="00AE0A02">
        <w:rPr>
          <w:rFonts w:ascii="GHEA Grapalat" w:hAnsi="GHEA Grapalat"/>
          <w:sz w:val="20"/>
          <w:szCs w:val="20"/>
          <w:lang w:val="af-ZA"/>
        </w:rPr>
        <w:lastRenderedPageBreak/>
        <w:t>«</w:t>
      </w:r>
      <w:r w:rsidRPr="00AE0A02">
        <w:rPr>
          <w:rFonts w:ascii="GHEA Grapalat" w:hAnsi="GHEA Grapalat" w:cs="Sylfaen"/>
          <w:sz w:val="20"/>
          <w:szCs w:val="20"/>
        </w:rPr>
        <w:t>Գնումների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հայտարարություններ</w:t>
      </w:r>
      <w:r w:rsidRPr="00AE0A02">
        <w:rPr>
          <w:rFonts w:ascii="GHEA Grapalat" w:hAnsi="GHEA Grapalat"/>
          <w:sz w:val="20"/>
          <w:szCs w:val="20"/>
          <w:lang w:val="af-ZA"/>
        </w:rPr>
        <w:t>»</w:t>
      </w:r>
      <w:r w:rsidRPr="00AE0A02">
        <w:rPr>
          <w:rFonts w:ascii="GHEA Grapalat" w:hAnsi="GHEA Grapalat" w:cs="Sylfaen"/>
          <w:sz w:val="20"/>
          <w:szCs w:val="20"/>
          <w:lang w:val="af-ZA"/>
        </w:rPr>
        <w:t xml:space="preserve"> </w:t>
      </w:r>
      <w:r w:rsidRPr="00AE0A02">
        <w:rPr>
          <w:rFonts w:ascii="GHEA Grapalat" w:hAnsi="GHEA Grapalat" w:cs="Sylfaen"/>
          <w:sz w:val="20"/>
          <w:szCs w:val="20"/>
        </w:rPr>
        <w:t>բաժնի</w:t>
      </w:r>
      <w:r w:rsidRPr="00AE0A02">
        <w:rPr>
          <w:rFonts w:ascii="GHEA Grapalat" w:hAnsi="GHEA Grapalat" w:cs="Sylfaen"/>
          <w:sz w:val="20"/>
          <w:szCs w:val="20"/>
          <w:lang w:val="af-ZA"/>
        </w:rPr>
        <w:t xml:space="preserve"> </w:t>
      </w:r>
      <w:r w:rsidRPr="00AE0A02">
        <w:rPr>
          <w:rFonts w:ascii="GHEA Grapalat" w:hAnsi="GHEA Grapalat"/>
          <w:sz w:val="20"/>
          <w:szCs w:val="20"/>
          <w:lang w:val="af-ZA"/>
        </w:rPr>
        <w:t>«</w:t>
      </w:r>
      <w:r w:rsidRPr="00AE0A02">
        <w:rPr>
          <w:rFonts w:ascii="GHEA Grapalat" w:hAnsi="GHEA Grapalat" w:cs="Sylfaen"/>
          <w:sz w:val="20"/>
          <w:szCs w:val="20"/>
        </w:rPr>
        <w:t>Հրավերների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պարզաբանումների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վերաբերյալ</w:t>
      </w:r>
      <w:r w:rsidRPr="00AE0A02">
        <w:rPr>
          <w:rFonts w:ascii="GHEA Grapalat" w:hAnsi="GHEA Grapalat" w:cs="Sylfaen"/>
          <w:sz w:val="20"/>
          <w:szCs w:val="20"/>
          <w:lang w:val="af-ZA"/>
        </w:rPr>
        <w:t xml:space="preserve"> </w:t>
      </w:r>
      <w:r w:rsidRPr="00AE0A02">
        <w:rPr>
          <w:rFonts w:ascii="GHEA Grapalat" w:hAnsi="GHEA Grapalat" w:cs="Sylfaen"/>
          <w:sz w:val="20"/>
          <w:szCs w:val="20"/>
        </w:rPr>
        <w:t>հայտարարություններ</w:t>
      </w:r>
      <w:r w:rsidRPr="00AE0A02">
        <w:rPr>
          <w:rFonts w:ascii="GHEA Grapalat" w:hAnsi="GHEA Grapalat"/>
          <w:sz w:val="20"/>
          <w:szCs w:val="20"/>
          <w:lang w:val="af-ZA"/>
        </w:rPr>
        <w:t>»</w:t>
      </w:r>
      <w:r w:rsidRPr="00AE0A02">
        <w:rPr>
          <w:rFonts w:ascii="GHEA Grapalat" w:hAnsi="GHEA Grapalat" w:cs="Sylfaen"/>
          <w:sz w:val="20"/>
          <w:szCs w:val="20"/>
          <w:lang w:val="af-ZA"/>
        </w:rPr>
        <w:t xml:space="preserve"> </w:t>
      </w:r>
      <w:r w:rsidRPr="00AE0A02">
        <w:rPr>
          <w:rFonts w:ascii="GHEA Grapalat" w:hAnsi="GHEA Grapalat" w:cs="Sylfaen"/>
          <w:sz w:val="20"/>
          <w:szCs w:val="20"/>
        </w:rPr>
        <w:t>ենթաբաբաժնում</w:t>
      </w:r>
      <w:r w:rsidRPr="00AE0A02">
        <w:rPr>
          <w:rFonts w:ascii="GHEA Grapalat" w:hAnsi="GHEA Grapalat" w:cs="Sylfaen"/>
          <w:sz w:val="20"/>
          <w:szCs w:val="20"/>
          <w:lang w:val="af-ZA"/>
        </w:rPr>
        <w:t xml:space="preserve">` </w:t>
      </w:r>
      <w:r w:rsidRPr="00AE0A02">
        <w:rPr>
          <w:rFonts w:ascii="GHEA Grapalat" w:hAnsi="GHEA Grapalat" w:cs="Sylfaen"/>
          <w:sz w:val="20"/>
          <w:szCs w:val="20"/>
        </w:rPr>
        <w:t>առանց</w:t>
      </w:r>
      <w:r w:rsidRPr="00AE0A02">
        <w:rPr>
          <w:rFonts w:ascii="GHEA Grapalat" w:hAnsi="GHEA Grapalat" w:cs="Arial"/>
          <w:sz w:val="20"/>
          <w:szCs w:val="20"/>
          <w:lang w:val="af-ZA"/>
        </w:rPr>
        <w:t xml:space="preserve"> </w:t>
      </w:r>
      <w:r w:rsidRPr="00AE0A02">
        <w:rPr>
          <w:rFonts w:ascii="GHEA Grapalat" w:hAnsi="GHEA Grapalat" w:cs="Sylfaen"/>
          <w:sz w:val="20"/>
          <w:szCs w:val="20"/>
        </w:rPr>
        <w:t>նշելու</w:t>
      </w:r>
      <w:r w:rsidRPr="00AE0A02">
        <w:rPr>
          <w:rFonts w:ascii="GHEA Grapalat" w:hAnsi="GHEA Grapalat" w:cs="Arial"/>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կատարած</w:t>
      </w:r>
      <w:r w:rsidRPr="00AE0A02">
        <w:rPr>
          <w:rFonts w:ascii="GHEA Grapalat" w:hAnsi="GHEA Grapalat" w:cs="Arial"/>
          <w:sz w:val="20"/>
          <w:szCs w:val="20"/>
          <w:lang w:val="af-ZA"/>
        </w:rPr>
        <w:t xml:space="preserve"> </w:t>
      </w:r>
      <w:r w:rsidRPr="00AE0A02">
        <w:rPr>
          <w:rFonts w:ascii="GHEA Grapalat" w:hAnsi="GHEA Grapalat" w:cs="Arial"/>
          <w:sz w:val="20"/>
          <w:szCs w:val="20"/>
        </w:rPr>
        <w:t>մ</w:t>
      </w:r>
      <w:r w:rsidRPr="00AE0A02">
        <w:rPr>
          <w:rFonts w:ascii="GHEA Grapalat" w:hAnsi="GHEA Grapalat" w:cs="Sylfaen"/>
          <w:sz w:val="20"/>
          <w:szCs w:val="20"/>
        </w:rPr>
        <w:t>ասնակցի</w:t>
      </w:r>
      <w:r w:rsidRPr="00AE0A02">
        <w:rPr>
          <w:rFonts w:ascii="GHEA Grapalat" w:hAnsi="GHEA Grapalat" w:cs="Arial"/>
          <w:sz w:val="20"/>
          <w:szCs w:val="20"/>
          <w:lang w:val="af-ZA"/>
        </w:rPr>
        <w:t xml:space="preserve"> </w:t>
      </w:r>
      <w:r w:rsidRPr="00AE0A02">
        <w:rPr>
          <w:rFonts w:ascii="GHEA Grapalat" w:hAnsi="GHEA Grapalat" w:cs="Sylfaen"/>
          <w:sz w:val="20"/>
          <w:szCs w:val="20"/>
        </w:rPr>
        <w:t>տվյալները</w:t>
      </w:r>
      <w:r w:rsidRPr="00AE0A02">
        <w:rPr>
          <w:rFonts w:ascii="GHEA Grapalat" w:hAnsi="GHEA Grapalat" w:cs="Tahoma"/>
          <w:sz w:val="20"/>
          <w:szCs w:val="20"/>
        </w:rPr>
        <w:t>։</w:t>
      </w:r>
      <w:r w:rsidRPr="00AE0A02">
        <w:rPr>
          <w:rFonts w:ascii="GHEA Grapalat" w:hAnsi="GHEA Grapalat" w:cs="Tahoma"/>
          <w:sz w:val="20"/>
          <w:szCs w:val="20"/>
          <w:lang w:val="af-ZA"/>
        </w:rPr>
        <w:t xml:space="preserve"> </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af-ZA"/>
        </w:rPr>
      </w:pPr>
      <w:r w:rsidRPr="00AE0A02">
        <w:rPr>
          <w:rFonts w:ascii="GHEA Grapalat" w:hAnsi="GHEA Grapalat" w:cs="Arial Unicode"/>
          <w:sz w:val="20"/>
          <w:szCs w:val="20"/>
          <w:lang w:val="af-ZA"/>
        </w:rPr>
        <w:t xml:space="preserve">3.3 </w:t>
      </w:r>
      <w:r w:rsidRPr="00AE0A02">
        <w:rPr>
          <w:rFonts w:ascii="GHEA Grapalat" w:hAnsi="GHEA Grapalat" w:cs="Sylfaen"/>
          <w:sz w:val="20"/>
          <w:szCs w:val="20"/>
          <w:lang w:val="ru-RU"/>
        </w:rPr>
        <w:t>Պարզաբանում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չի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տրամադրվում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եթե</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հարցումը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կատարվել</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սույն</w:t>
      </w:r>
      <w:r w:rsidRPr="00AE0A02">
        <w:rPr>
          <w:rFonts w:ascii="GHEA Grapalat" w:hAnsi="GHEA Grapalat" w:cs="Arial Unicode"/>
          <w:sz w:val="20"/>
          <w:szCs w:val="20"/>
          <w:lang w:val="af-ZA"/>
        </w:rPr>
        <w:t xml:space="preserve"> </w:t>
      </w:r>
      <w:r w:rsidRPr="00AE0A02">
        <w:rPr>
          <w:rFonts w:ascii="GHEA Grapalat" w:hAnsi="GHEA Grapalat" w:cs="Sylfaen"/>
          <w:sz w:val="20"/>
          <w:szCs w:val="20"/>
        </w:rPr>
        <w:t>բաժն</w:t>
      </w:r>
      <w:r w:rsidRPr="00AE0A02">
        <w:rPr>
          <w:rFonts w:ascii="GHEA Grapalat" w:hAnsi="GHEA Grapalat" w:cs="Sylfaen"/>
          <w:sz w:val="20"/>
          <w:szCs w:val="20"/>
          <w:lang w:val="ru-RU"/>
        </w:rPr>
        <w:t>ով</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սահմանված</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ժամկետի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խախտմամբ</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ինչպես</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նաև</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եթե</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հարցումը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դուրս</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Arial Unicode"/>
          <w:sz w:val="20"/>
          <w:szCs w:val="20"/>
        </w:rPr>
        <w:t>սույն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հրավերի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բովանդակության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շրջանակից</w:t>
      </w:r>
      <w:r w:rsidRPr="00AE0A02">
        <w:rPr>
          <w:rFonts w:ascii="GHEA Grapalat" w:hAnsi="GHEA Grapalat" w:cs="Sylfaen"/>
          <w:sz w:val="20"/>
          <w:szCs w:val="20"/>
          <w:lang w:val="af-ZA"/>
        </w:rPr>
        <w:t xml:space="preserve"> </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r w:rsidRPr="00AE0A02">
        <w:rPr>
          <w:rFonts w:ascii="GHEA Grapalat" w:hAnsi="GHEA Grapalat"/>
          <w:sz w:val="20"/>
          <w:szCs w:val="20"/>
        </w:rPr>
        <w:t>Ընդ</w:t>
      </w:r>
      <w:r w:rsidRPr="00AE0A02">
        <w:rPr>
          <w:rFonts w:ascii="GHEA Grapalat" w:hAnsi="GHEA Grapalat"/>
          <w:sz w:val="20"/>
          <w:szCs w:val="20"/>
          <w:lang w:val="af-ZA"/>
        </w:rPr>
        <w:t xml:space="preserve"> </w:t>
      </w:r>
      <w:r w:rsidRPr="00AE0A02">
        <w:rPr>
          <w:rFonts w:ascii="GHEA Grapalat" w:hAnsi="GHEA Grapalat"/>
          <w:sz w:val="20"/>
          <w:szCs w:val="20"/>
        </w:rPr>
        <w:t>որում</w:t>
      </w:r>
      <w:r w:rsidRPr="00AE0A02">
        <w:rPr>
          <w:rFonts w:ascii="GHEA Grapalat" w:hAnsi="GHEA Grapalat"/>
          <w:sz w:val="20"/>
          <w:szCs w:val="20"/>
          <w:lang w:val="af-ZA"/>
        </w:rPr>
        <w:t xml:space="preserve">, </w:t>
      </w:r>
      <w:r w:rsidRPr="00AE0A02">
        <w:rPr>
          <w:rFonts w:ascii="GHEA Grapalat" w:hAnsi="GHEA Grapalat"/>
          <w:sz w:val="20"/>
          <w:szCs w:val="20"/>
        </w:rPr>
        <w:t>մասնակիցը</w:t>
      </w:r>
      <w:r w:rsidRPr="00AE0A02">
        <w:rPr>
          <w:rFonts w:ascii="GHEA Grapalat" w:hAnsi="GHEA Grapalat"/>
          <w:sz w:val="20"/>
          <w:szCs w:val="20"/>
          <w:lang w:val="af-ZA"/>
        </w:rPr>
        <w:t xml:space="preserve"> </w:t>
      </w:r>
      <w:r w:rsidRPr="00AE0A02">
        <w:rPr>
          <w:rFonts w:ascii="GHEA Grapalat" w:hAnsi="GHEA Grapalat"/>
          <w:sz w:val="20"/>
          <w:szCs w:val="20"/>
        </w:rPr>
        <w:t>գրավոր</w:t>
      </w:r>
      <w:r w:rsidRPr="00AE0A02">
        <w:rPr>
          <w:rFonts w:ascii="GHEA Grapalat" w:hAnsi="GHEA Grapalat"/>
          <w:sz w:val="20"/>
          <w:szCs w:val="20"/>
          <w:lang w:val="af-ZA"/>
        </w:rPr>
        <w:t xml:space="preserve"> </w:t>
      </w:r>
      <w:r w:rsidRPr="00AE0A02">
        <w:rPr>
          <w:rFonts w:ascii="GHEA Grapalat" w:hAnsi="GHEA Grapalat"/>
          <w:sz w:val="20"/>
          <w:szCs w:val="20"/>
        </w:rPr>
        <w:t>ծանուցվում</w:t>
      </w:r>
      <w:r w:rsidRPr="00AE0A02">
        <w:rPr>
          <w:rFonts w:ascii="GHEA Grapalat" w:hAnsi="GHEA Grapalat"/>
          <w:sz w:val="20"/>
          <w:szCs w:val="20"/>
          <w:lang w:val="af-ZA"/>
        </w:rPr>
        <w:t xml:space="preserve"> </w:t>
      </w:r>
      <w:r w:rsidRPr="00AE0A02">
        <w:rPr>
          <w:rFonts w:ascii="GHEA Grapalat" w:hAnsi="GHEA Grapalat"/>
          <w:sz w:val="20"/>
          <w:szCs w:val="20"/>
        </w:rPr>
        <w:t>է</w:t>
      </w:r>
      <w:r w:rsidRPr="00AE0A02">
        <w:rPr>
          <w:rFonts w:ascii="GHEA Grapalat" w:hAnsi="GHEA Grapalat"/>
          <w:sz w:val="20"/>
          <w:szCs w:val="20"/>
          <w:lang w:val="af-ZA"/>
        </w:rPr>
        <w:t xml:space="preserve"> </w:t>
      </w:r>
      <w:r w:rsidRPr="00AE0A02">
        <w:rPr>
          <w:rFonts w:ascii="GHEA Grapalat" w:hAnsi="GHEA Grapalat"/>
          <w:sz w:val="20"/>
          <w:szCs w:val="20"/>
        </w:rPr>
        <w:t>պարզաբանում</w:t>
      </w:r>
      <w:r w:rsidRPr="00AE0A02">
        <w:rPr>
          <w:rFonts w:ascii="GHEA Grapalat" w:hAnsi="GHEA Grapalat"/>
          <w:sz w:val="20"/>
          <w:szCs w:val="20"/>
          <w:lang w:val="af-ZA"/>
        </w:rPr>
        <w:t xml:space="preserve"> </w:t>
      </w:r>
      <w:r w:rsidRPr="00AE0A02">
        <w:rPr>
          <w:rFonts w:ascii="GHEA Grapalat" w:hAnsi="GHEA Grapalat"/>
          <w:sz w:val="20"/>
          <w:szCs w:val="20"/>
        </w:rPr>
        <w:t>չտրամադրելու</w:t>
      </w:r>
      <w:r w:rsidRPr="00AE0A02">
        <w:rPr>
          <w:rFonts w:ascii="GHEA Grapalat" w:hAnsi="GHEA Grapalat"/>
          <w:sz w:val="20"/>
          <w:szCs w:val="20"/>
          <w:lang w:val="af-ZA"/>
        </w:rPr>
        <w:t xml:space="preserve"> </w:t>
      </w:r>
      <w:r w:rsidRPr="00AE0A02">
        <w:rPr>
          <w:rFonts w:ascii="GHEA Grapalat" w:hAnsi="GHEA Grapalat"/>
          <w:sz w:val="20"/>
          <w:szCs w:val="20"/>
        </w:rPr>
        <w:t>հիմքերի</w:t>
      </w:r>
      <w:r w:rsidRPr="00AE0A02">
        <w:rPr>
          <w:rFonts w:ascii="GHEA Grapalat" w:hAnsi="GHEA Grapalat"/>
          <w:sz w:val="20"/>
          <w:szCs w:val="20"/>
          <w:lang w:val="af-ZA"/>
        </w:rPr>
        <w:t xml:space="preserve"> </w:t>
      </w:r>
      <w:r w:rsidRPr="00AE0A02">
        <w:rPr>
          <w:rFonts w:ascii="GHEA Grapalat" w:hAnsi="GHEA Grapalat"/>
          <w:sz w:val="20"/>
          <w:szCs w:val="20"/>
        </w:rPr>
        <w:t>մասին</w:t>
      </w:r>
      <w:r w:rsidRPr="00AE0A02">
        <w:rPr>
          <w:rFonts w:ascii="GHEA Grapalat" w:hAnsi="GHEA Grapalat"/>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sz w:val="20"/>
          <w:szCs w:val="20"/>
          <w:lang w:val="af-ZA"/>
        </w:rPr>
        <w:t xml:space="preserve"> </w:t>
      </w:r>
      <w:r w:rsidRPr="00AE0A02">
        <w:rPr>
          <w:rFonts w:ascii="GHEA Grapalat" w:hAnsi="GHEA Grapalat" w:cs="Sylfaen"/>
          <w:sz w:val="20"/>
          <w:szCs w:val="20"/>
        </w:rPr>
        <w:t>ստանալու</w:t>
      </w:r>
      <w:r w:rsidRPr="00AE0A02">
        <w:rPr>
          <w:rFonts w:ascii="GHEA Grapalat" w:hAnsi="GHEA Grapalat"/>
          <w:sz w:val="20"/>
          <w:szCs w:val="20"/>
          <w:lang w:val="af-ZA"/>
        </w:rPr>
        <w:t xml:space="preserve"> </w:t>
      </w:r>
      <w:r w:rsidRPr="00AE0A02">
        <w:rPr>
          <w:rFonts w:ascii="GHEA Grapalat" w:hAnsi="GHEA Grapalat" w:cs="Sylfaen"/>
          <w:sz w:val="20"/>
          <w:szCs w:val="20"/>
        </w:rPr>
        <w:t>օրվան</w:t>
      </w:r>
      <w:r w:rsidRPr="00AE0A02">
        <w:rPr>
          <w:rFonts w:ascii="GHEA Grapalat" w:hAnsi="GHEA Grapalat"/>
          <w:sz w:val="20"/>
          <w:szCs w:val="20"/>
          <w:lang w:val="af-ZA"/>
        </w:rPr>
        <w:t xml:space="preserve"> </w:t>
      </w:r>
      <w:r w:rsidRPr="00AE0A02">
        <w:rPr>
          <w:rFonts w:ascii="GHEA Grapalat" w:hAnsi="GHEA Grapalat" w:cs="Sylfaen"/>
          <w:sz w:val="20"/>
          <w:szCs w:val="20"/>
        </w:rPr>
        <w:t>հաջորդող</w:t>
      </w:r>
      <w:r w:rsidRPr="00AE0A02">
        <w:rPr>
          <w:rFonts w:ascii="GHEA Grapalat" w:hAnsi="GHEA Grapalat"/>
          <w:sz w:val="20"/>
          <w:szCs w:val="20"/>
          <w:lang w:val="af-ZA"/>
        </w:rPr>
        <w:t xml:space="preserve"> </w:t>
      </w:r>
      <w:r w:rsidRPr="00AE0A02">
        <w:rPr>
          <w:rFonts w:ascii="GHEA Grapalat" w:hAnsi="GHEA Grapalat" w:cs="Sylfaen"/>
          <w:sz w:val="20"/>
          <w:szCs w:val="20"/>
        </w:rPr>
        <w:t>երկու</w:t>
      </w:r>
      <w:r w:rsidRPr="00AE0A02">
        <w:rPr>
          <w:rFonts w:ascii="GHEA Grapalat" w:hAnsi="GHEA Grapalat" w:cs="Sylfaen"/>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sz w:val="20"/>
          <w:szCs w:val="20"/>
          <w:lang w:val="af-ZA"/>
        </w:rPr>
        <w:t xml:space="preserve"> </w:t>
      </w:r>
      <w:r w:rsidRPr="00AE0A02">
        <w:rPr>
          <w:rFonts w:ascii="GHEA Grapalat" w:hAnsi="GHEA Grapalat" w:cs="Sylfaen"/>
          <w:sz w:val="20"/>
          <w:szCs w:val="20"/>
        </w:rPr>
        <w:t>օրվա</w:t>
      </w:r>
      <w:r w:rsidRPr="00AE0A02">
        <w:rPr>
          <w:rFonts w:ascii="GHEA Grapalat" w:hAnsi="GHEA Grapalat"/>
          <w:sz w:val="20"/>
          <w:szCs w:val="20"/>
          <w:lang w:val="af-ZA"/>
        </w:rPr>
        <w:t xml:space="preserve"> </w:t>
      </w:r>
      <w:r w:rsidRPr="00AE0A02">
        <w:rPr>
          <w:rFonts w:ascii="GHEA Grapalat" w:hAnsi="GHEA Grapalat" w:cs="Sylfaen"/>
          <w:sz w:val="20"/>
          <w:szCs w:val="20"/>
        </w:rPr>
        <w:t>ընթացքում</w:t>
      </w:r>
      <w:r w:rsidRPr="00AE0A02">
        <w:rPr>
          <w:rFonts w:ascii="GHEA Grapalat" w:hAnsi="GHEA Grapalat"/>
          <w:sz w:val="20"/>
          <w:szCs w:val="20"/>
          <w:lang w:val="af-ZA"/>
        </w:rPr>
        <w:t>:</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hy-AM"/>
        </w:rPr>
      </w:pPr>
      <w:r w:rsidRPr="00AE0A02">
        <w:rPr>
          <w:rFonts w:ascii="GHEA Grapalat" w:hAnsi="GHEA Grapalat" w:cs="Arial Unicode"/>
          <w:sz w:val="20"/>
          <w:szCs w:val="20"/>
          <w:lang w:val="af-ZA"/>
        </w:rPr>
        <w:t xml:space="preserve">3.4 </w:t>
      </w:r>
      <w:r w:rsidRPr="00AE0A02">
        <w:rPr>
          <w:rFonts w:ascii="GHEA Grapalat" w:hAnsi="GHEA Grapalat" w:cs="Sylfaen"/>
          <w:sz w:val="20"/>
          <w:szCs w:val="20"/>
          <w:lang w:val="ru-RU"/>
        </w:rPr>
        <w:t>Հայտերի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ներկայացման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վերջնաժամկետը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լրանալուց</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առնվազն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հինգ</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օրացուցային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առաջ</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հրավերում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կարող</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կատարվել</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փոփոխություններ</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r w:rsidRPr="00AE0A02">
        <w:rPr>
          <w:rFonts w:ascii="GHEA Grapalat" w:hAnsi="GHEA Grapalat" w:cs="Sylfaen"/>
          <w:sz w:val="20"/>
          <w:szCs w:val="20"/>
        </w:rPr>
        <w:t>Փ</w:t>
      </w:r>
      <w:r w:rsidRPr="00AE0A02">
        <w:rPr>
          <w:rFonts w:ascii="GHEA Grapalat" w:hAnsi="GHEA Grapalat" w:cs="Sylfaen"/>
          <w:sz w:val="20"/>
          <w:szCs w:val="20"/>
          <w:lang w:val="ru-RU"/>
        </w:rPr>
        <w:t>ոփոխություն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օրվան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հաջորդող</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երեք</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օրացուցային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օրվա</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ընթացքում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փոփոխություն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և</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դրանք</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տրամադրելու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պայմանների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մասին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հայտարարություն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հրապարակվում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տեղեկագրում</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p>
    <w:p w:rsidR="00DF0947" w:rsidRPr="00AE0A02" w:rsidRDefault="00DF0947" w:rsidP="00DF0947">
      <w:pPr>
        <w:autoSpaceDE w:val="0"/>
        <w:autoSpaceDN w:val="0"/>
        <w:adjustRightInd w:val="0"/>
        <w:ind w:firstLine="567"/>
        <w:jc w:val="both"/>
        <w:rPr>
          <w:rFonts w:ascii="GHEA Grapalat" w:hAnsi="GHEA Grapalat" w:cs="Sylfaen"/>
          <w:sz w:val="20"/>
          <w:szCs w:val="20"/>
          <w:lang w:val="hy-AM"/>
        </w:rPr>
      </w:pPr>
      <w:r w:rsidRPr="00AE0A02">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hy-AM"/>
        </w:rPr>
      </w:pPr>
      <w:r w:rsidRPr="00AE0A02">
        <w:rPr>
          <w:rFonts w:ascii="GHEA Grapalat" w:hAnsi="GHEA Grapalat" w:cs="Arial Unicode"/>
          <w:sz w:val="20"/>
          <w:szCs w:val="20"/>
          <w:lang w:val="hy-AM"/>
        </w:rPr>
        <w:t xml:space="preserve">3.5 </w:t>
      </w:r>
      <w:r w:rsidRPr="00AE0A02">
        <w:rPr>
          <w:rFonts w:ascii="GHEA Grapalat" w:hAnsi="GHEA Grapalat" w:cs="Sylfaen"/>
          <w:sz w:val="20"/>
          <w:szCs w:val="20"/>
          <w:lang w:val="hy-AM"/>
        </w:rPr>
        <w:t>Հրավերում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փոփոխություններ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կատարվելու</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դեպքում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հայտերը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ներկայացնելու</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վերջնաժամկետը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հաշվվում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է</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այդ</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փոփոխությունների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մասին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տեղեկագրում</w:t>
      </w:r>
      <w:r w:rsidRPr="00AE0A02">
        <w:rPr>
          <w:rFonts w:ascii="GHEA Grapalat" w:hAnsi="GHEA Grapalat" w:cs="Arial"/>
          <w:sz w:val="20"/>
          <w:szCs w:val="20"/>
          <w:lang w:val="hy-AM"/>
        </w:rPr>
        <w:t xml:space="preserve"> </w:t>
      </w:r>
      <w:r w:rsidRPr="00AE0A02">
        <w:rPr>
          <w:rFonts w:ascii="GHEA Grapalat" w:hAnsi="GHEA Grapalat" w:cs="Sylfaen"/>
          <w:sz w:val="20"/>
          <w:szCs w:val="20"/>
          <w:lang w:val="hy-AM"/>
        </w:rPr>
        <w:t>հայտարարության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հրապարակման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օրվանից</w:t>
      </w:r>
      <w:r w:rsidRPr="00AE0A02">
        <w:rPr>
          <w:rFonts w:ascii="GHEA Grapalat" w:hAnsi="GHEA Grapalat" w:cs="Tahoma"/>
          <w:sz w:val="20"/>
          <w:szCs w:val="20"/>
          <w:lang w:val="hy-AM"/>
        </w:rPr>
        <w:t>։</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Այդ</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դեպքում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մասնակիցները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պարտավոր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են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երկարաձգել</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իրենց</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ներկայացրած</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ապահովման</w:t>
      </w:r>
      <w:r w:rsidRPr="00AE0A02">
        <w:rPr>
          <w:rFonts w:ascii="GHEA Grapalat" w:hAnsi="GHEA Grapalat" w:cs="Arial Unicode"/>
          <w:sz w:val="20"/>
          <w:szCs w:val="20"/>
          <w:lang w:val="hy-AM"/>
        </w:rPr>
        <w:t xml:space="preserve"> վավերականության </w:t>
      </w:r>
      <w:r w:rsidRPr="00AE0A02">
        <w:rPr>
          <w:rFonts w:ascii="GHEA Grapalat" w:hAnsi="GHEA Grapalat" w:cs="Sylfaen"/>
          <w:sz w:val="20"/>
          <w:szCs w:val="20"/>
          <w:lang w:val="hy-AM"/>
        </w:rPr>
        <w:t>ժամկետը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կամ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ներկայացնել</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նոր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ապահովում</w:t>
      </w:r>
      <w:r w:rsidRPr="00AE0A02">
        <w:rPr>
          <w:rStyle w:val="FootnoteReference"/>
          <w:rFonts w:ascii="GHEA Grapalat" w:hAnsi="GHEA Grapalat" w:cs="Sylfaen"/>
          <w:color w:val="FFFFFF"/>
          <w:sz w:val="20"/>
          <w:szCs w:val="20"/>
          <w:shd w:val="clear" w:color="auto" w:fill="FFFFFF"/>
          <w:lang w:val="ru-RU"/>
        </w:rPr>
        <w:footnoteReference w:id="1"/>
      </w:r>
      <w:r w:rsidRPr="00AE0A02">
        <w:rPr>
          <w:rFonts w:ascii="GHEA Grapalat" w:hAnsi="GHEA Grapalat" w:cs="Tahoma"/>
          <w:sz w:val="20"/>
          <w:szCs w:val="20"/>
          <w:lang w:val="hy-AM"/>
        </w:rPr>
        <w:t>։</w:t>
      </w:r>
    </w:p>
    <w:p w:rsidR="00DF0947" w:rsidRPr="00712340" w:rsidRDefault="00DF0947" w:rsidP="00DF0947">
      <w:pPr>
        <w:ind w:firstLine="567"/>
        <w:jc w:val="both"/>
        <w:rPr>
          <w:rFonts w:ascii="GHEA Grapalat" w:hAnsi="GHEA Grapalat" w:cs="Sylfaen"/>
          <w:sz w:val="20"/>
          <w:lang w:val="af-ZA"/>
        </w:rPr>
      </w:pPr>
    </w:p>
    <w:p w:rsidR="00AE0A02" w:rsidRPr="00712340" w:rsidRDefault="00AE0A02" w:rsidP="00AE0A02">
      <w:pPr>
        <w:jc w:val="center"/>
        <w:rPr>
          <w:rFonts w:ascii="GHEA Grapalat" w:hAnsi="GHEA Grapalat" w:cs="Arial"/>
          <w:b/>
          <w:sz w:val="20"/>
          <w:lang w:val="hy-AM"/>
        </w:rPr>
      </w:pPr>
      <w:bookmarkStart w:id="4" w:name="_Hlk9261892"/>
      <w:r w:rsidRPr="00712340">
        <w:rPr>
          <w:rFonts w:ascii="GHEA Grapalat" w:hAnsi="GHEA Grapalat"/>
          <w:b/>
          <w:sz w:val="20"/>
          <w:lang w:val="hy-AM"/>
        </w:rPr>
        <w:t xml:space="preserve">4.  </w:t>
      </w:r>
      <w:r w:rsidRPr="00712340">
        <w:rPr>
          <w:rFonts w:ascii="GHEA Grapalat" w:hAnsi="GHEA Grapalat" w:cs="Sylfaen"/>
          <w:b/>
          <w:sz w:val="20"/>
          <w:lang w:val="hy-AM"/>
        </w:rPr>
        <w:t>ՀԱՅՏԸ</w:t>
      </w:r>
      <w:r w:rsidRPr="00712340">
        <w:rPr>
          <w:rFonts w:ascii="GHEA Grapalat" w:hAnsi="GHEA Grapalat" w:cs="Arial"/>
          <w:b/>
          <w:sz w:val="20"/>
          <w:lang w:val="hy-AM"/>
        </w:rPr>
        <w:t xml:space="preserve"> </w:t>
      </w:r>
      <w:r w:rsidRPr="00712340">
        <w:rPr>
          <w:rFonts w:ascii="GHEA Grapalat" w:hAnsi="GHEA Grapalat" w:cs="Sylfaen"/>
          <w:b/>
          <w:sz w:val="20"/>
          <w:lang w:val="hy-AM"/>
        </w:rPr>
        <w:t>ՆԵՐԿԱՅԱՑՆԵԼՈՒ</w:t>
      </w:r>
      <w:r w:rsidRPr="00712340">
        <w:rPr>
          <w:rFonts w:ascii="GHEA Grapalat" w:hAnsi="GHEA Grapalat" w:cs="Arial"/>
          <w:b/>
          <w:sz w:val="20"/>
          <w:lang w:val="hy-AM"/>
        </w:rPr>
        <w:t xml:space="preserve"> </w:t>
      </w:r>
      <w:r w:rsidRPr="00712340">
        <w:rPr>
          <w:rFonts w:ascii="GHEA Grapalat" w:hAnsi="GHEA Grapalat" w:cs="Sylfaen"/>
          <w:b/>
          <w:sz w:val="20"/>
          <w:lang w:val="hy-AM"/>
        </w:rPr>
        <w:t>ԿԱՐԳԸ</w:t>
      </w:r>
    </w:p>
    <w:p w:rsidR="00AE0A02" w:rsidRPr="00712340" w:rsidRDefault="00AE0A02" w:rsidP="00AE0A02">
      <w:pPr>
        <w:jc w:val="center"/>
        <w:rPr>
          <w:rFonts w:ascii="GHEA Grapalat" w:hAnsi="GHEA Grapalat"/>
          <w:b/>
          <w:sz w:val="20"/>
          <w:lang w:val="hy-AM"/>
        </w:rPr>
      </w:pPr>
      <w:r w:rsidRPr="00712340">
        <w:rPr>
          <w:rFonts w:ascii="GHEA Grapalat" w:hAnsi="GHEA Grapalat"/>
          <w:b/>
          <w:sz w:val="20"/>
          <w:lang w:val="hy-AM"/>
        </w:rPr>
        <w:t xml:space="preserve">  </w:t>
      </w:r>
    </w:p>
    <w:p w:rsidR="00AE0A02" w:rsidRPr="00712340" w:rsidRDefault="00AE0A02" w:rsidP="00AE0A02">
      <w:pPr>
        <w:ind w:firstLine="567"/>
        <w:jc w:val="both"/>
        <w:rPr>
          <w:rFonts w:ascii="GHEA Grapalat" w:hAnsi="GHEA Grapalat"/>
          <w:sz w:val="20"/>
          <w:lang w:val="af-ZA"/>
        </w:rPr>
      </w:pPr>
      <w:r w:rsidRPr="00712340">
        <w:rPr>
          <w:rFonts w:ascii="GHEA Grapalat" w:hAnsi="GHEA Grapalat"/>
          <w:sz w:val="20"/>
          <w:lang w:val="hy-AM"/>
        </w:rPr>
        <w:t>4</w:t>
      </w:r>
      <w:r w:rsidRPr="00712340">
        <w:rPr>
          <w:rFonts w:ascii="GHEA Grapalat" w:hAnsi="GHEA Grapalat" w:cs="Sylfaen"/>
          <w:sz w:val="20"/>
          <w:lang w:val="hy-AM"/>
        </w:rPr>
        <w:t xml:space="preserve">.1 </w:t>
      </w:r>
      <w:r w:rsidRPr="00E81BDB">
        <w:rPr>
          <w:rFonts w:ascii="GHEA Grapalat" w:hAnsi="GHEA Grapalat" w:cs="Sylfaen"/>
          <w:sz w:val="20"/>
          <w:lang w:val="hy-AM"/>
        </w:rPr>
        <w:t>Սույն</w:t>
      </w:r>
      <w:r w:rsidRPr="00712340">
        <w:rPr>
          <w:rFonts w:ascii="GHEA Grapalat" w:hAnsi="GHEA Grapalat" w:cs="Sylfaen"/>
          <w:sz w:val="20"/>
          <w:lang w:val="af-ZA"/>
        </w:rPr>
        <w:t xml:space="preserve"> </w:t>
      </w:r>
      <w:r w:rsidRPr="00E81BDB">
        <w:rPr>
          <w:rFonts w:ascii="GHEA Grapalat" w:hAnsi="GHEA Grapalat" w:cs="Sylfaen"/>
          <w:sz w:val="20"/>
          <w:lang w:val="hy-AM"/>
        </w:rPr>
        <w:t>ընթացակարգին</w:t>
      </w:r>
      <w:r w:rsidRPr="00712340">
        <w:rPr>
          <w:rFonts w:ascii="GHEA Grapalat" w:hAnsi="GHEA Grapalat" w:cs="Sylfaen"/>
          <w:sz w:val="20"/>
          <w:lang w:val="af-ZA"/>
        </w:rPr>
        <w:t xml:space="preserve"> </w:t>
      </w:r>
      <w:r w:rsidRPr="00E81BDB">
        <w:rPr>
          <w:rFonts w:ascii="GHEA Grapalat" w:hAnsi="GHEA Grapalat" w:cs="Sylfaen"/>
          <w:sz w:val="20"/>
          <w:lang w:val="hy-AM"/>
        </w:rPr>
        <w:t>մասնակցելու</w:t>
      </w:r>
      <w:r w:rsidRPr="00712340">
        <w:rPr>
          <w:rFonts w:ascii="GHEA Grapalat" w:hAnsi="GHEA Grapalat" w:cs="Sylfaen"/>
          <w:sz w:val="20"/>
          <w:lang w:val="af-ZA"/>
        </w:rPr>
        <w:t xml:space="preserve"> </w:t>
      </w:r>
      <w:r w:rsidRPr="00E81BDB">
        <w:rPr>
          <w:rFonts w:ascii="GHEA Grapalat" w:hAnsi="GHEA Grapalat" w:cs="Sylfaen"/>
          <w:sz w:val="20"/>
          <w:lang w:val="hy-AM"/>
        </w:rPr>
        <w:t>համար</w:t>
      </w:r>
      <w:r w:rsidRPr="00712340">
        <w:rPr>
          <w:rFonts w:ascii="GHEA Grapalat" w:hAnsi="GHEA Grapalat" w:cs="Sylfaen"/>
          <w:sz w:val="20"/>
          <w:lang w:val="af-ZA"/>
        </w:rPr>
        <w:t xml:space="preserve"> </w:t>
      </w:r>
      <w:r w:rsidRPr="00E81BDB">
        <w:rPr>
          <w:rFonts w:ascii="GHEA Grapalat" w:hAnsi="GHEA Grapalat" w:cs="Sylfaen"/>
          <w:sz w:val="20"/>
          <w:lang w:val="hy-AM"/>
        </w:rPr>
        <w:t>մասնակիցը</w:t>
      </w:r>
      <w:r w:rsidRPr="00712340">
        <w:rPr>
          <w:rFonts w:ascii="GHEA Grapalat" w:hAnsi="GHEA Grapalat" w:cs="Sylfaen"/>
          <w:sz w:val="20"/>
          <w:lang w:val="af-ZA"/>
        </w:rPr>
        <w:t xml:space="preserve"> </w:t>
      </w:r>
      <w:r w:rsidRPr="00E81BDB">
        <w:rPr>
          <w:rFonts w:ascii="GHEA Grapalat" w:hAnsi="GHEA Grapalat" w:cs="Sylfaen"/>
          <w:sz w:val="20"/>
          <w:lang w:val="hy-AM"/>
        </w:rPr>
        <w:t>հանձնաժողովին</w:t>
      </w:r>
      <w:r w:rsidRPr="00712340">
        <w:rPr>
          <w:rFonts w:ascii="GHEA Grapalat" w:hAnsi="GHEA Grapalat" w:cs="Sylfaen"/>
          <w:sz w:val="20"/>
          <w:lang w:val="af-ZA"/>
        </w:rPr>
        <w:t xml:space="preserve"> </w:t>
      </w:r>
      <w:r w:rsidRPr="00E81BDB">
        <w:rPr>
          <w:rFonts w:ascii="GHEA Grapalat" w:hAnsi="GHEA Grapalat" w:cs="Sylfaen"/>
          <w:sz w:val="20"/>
          <w:lang w:val="hy-AM"/>
        </w:rPr>
        <w:t>ներկայացնում</w:t>
      </w:r>
      <w:r w:rsidRPr="00712340">
        <w:rPr>
          <w:rFonts w:ascii="GHEA Grapalat" w:hAnsi="GHEA Grapalat" w:cs="Sylfaen"/>
          <w:sz w:val="20"/>
          <w:lang w:val="af-ZA"/>
        </w:rPr>
        <w:t xml:space="preserve"> </w:t>
      </w:r>
      <w:r w:rsidRPr="00E81BDB">
        <w:rPr>
          <w:rFonts w:ascii="GHEA Grapalat" w:hAnsi="GHEA Grapalat" w:cs="Sylfaen"/>
          <w:sz w:val="20"/>
          <w:lang w:val="hy-AM"/>
        </w:rPr>
        <w:t>է</w:t>
      </w:r>
      <w:r w:rsidRPr="00712340">
        <w:rPr>
          <w:rFonts w:ascii="GHEA Grapalat" w:hAnsi="GHEA Grapalat" w:cs="Sylfaen"/>
          <w:sz w:val="20"/>
          <w:lang w:val="af-ZA"/>
        </w:rPr>
        <w:t xml:space="preserve"> </w:t>
      </w:r>
      <w:r w:rsidRPr="00E81BDB">
        <w:rPr>
          <w:rFonts w:ascii="GHEA Grapalat" w:hAnsi="GHEA Grapalat" w:cs="Sylfaen"/>
          <w:sz w:val="20"/>
          <w:lang w:val="hy-AM"/>
        </w:rPr>
        <w:t>հայտ</w:t>
      </w:r>
      <w:r w:rsidRPr="00E81BDB">
        <w:rPr>
          <w:rFonts w:ascii="GHEA Grapalat" w:hAnsi="GHEA Grapalat" w:cs="Tahoma"/>
          <w:sz w:val="20"/>
          <w:lang w:val="hy-AM"/>
        </w:rPr>
        <w:t>։</w:t>
      </w:r>
      <w:r w:rsidRPr="00712340">
        <w:rPr>
          <w:rFonts w:ascii="GHEA Grapalat" w:hAnsi="GHEA Grapalat"/>
          <w:sz w:val="20"/>
          <w:lang w:val="af-ZA"/>
        </w:rPr>
        <w:t xml:space="preserve"> </w:t>
      </w:r>
      <w:r w:rsidRPr="00712340">
        <w:rPr>
          <w:rFonts w:ascii="GHEA Grapalat" w:hAnsi="GHEA Grapalat" w:cs="Sylfaen"/>
          <w:sz w:val="20"/>
        </w:rPr>
        <w:t>Հայտը</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ներկայացվող</w:t>
      </w:r>
      <w:r w:rsidRPr="00712340">
        <w:rPr>
          <w:rFonts w:ascii="GHEA Grapalat" w:hAnsi="GHEA Grapalat" w:cs="Sylfaen"/>
          <w:sz w:val="20"/>
          <w:lang w:val="af-ZA"/>
        </w:rPr>
        <w:t xml:space="preserve"> </w:t>
      </w:r>
      <w:r w:rsidRPr="00712340">
        <w:rPr>
          <w:rFonts w:ascii="GHEA Grapalat" w:hAnsi="GHEA Grapalat" w:cs="Sylfaen"/>
          <w:sz w:val="20"/>
        </w:rPr>
        <w:t>առաջարկն</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rPr>
        <w:t>Մասնակիցը</w:t>
      </w:r>
      <w:r w:rsidRPr="00712340">
        <w:rPr>
          <w:rFonts w:ascii="GHEA Grapalat" w:hAnsi="GHEA Grapalat"/>
          <w:lang w:val="hy-AM"/>
        </w:rPr>
        <w:t xml:space="preserve"> </w:t>
      </w:r>
      <w:r w:rsidRPr="00712340">
        <w:rPr>
          <w:rFonts w:ascii="GHEA Grapalat" w:hAnsi="GHEA Grapalat" w:cs="Sylfaen"/>
        </w:rPr>
        <w:t>կարող</w:t>
      </w:r>
      <w:r w:rsidRPr="00712340">
        <w:rPr>
          <w:rFonts w:ascii="GHEA Grapalat" w:hAnsi="GHEA Grapalat"/>
          <w:lang w:val="hy-AM"/>
        </w:rPr>
        <w:t xml:space="preserve"> </w:t>
      </w:r>
      <w:r w:rsidRPr="00712340">
        <w:rPr>
          <w:rFonts w:ascii="GHEA Grapalat" w:hAnsi="GHEA Grapalat" w:cs="Sylfaen"/>
        </w:rPr>
        <w:t>է</w:t>
      </w:r>
      <w:r w:rsidRPr="00712340">
        <w:rPr>
          <w:rFonts w:ascii="GHEA Grapalat" w:hAnsi="GHEA Grapalat"/>
          <w:lang w:val="hy-AM"/>
        </w:rPr>
        <w:t xml:space="preserve"> </w:t>
      </w:r>
      <w:r w:rsidRPr="00712340">
        <w:rPr>
          <w:rFonts w:ascii="GHEA Grapalat" w:hAnsi="GHEA Grapalat" w:cs="Sylfaen"/>
        </w:rPr>
        <w:t>հայտ</w:t>
      </w:r>
      <w:r w:rsidRPr="00712340">
        <w:rPr>
          <w:rFonts w:ascii="GHEA Grapalat" w:hAnsi="GHEA Grapalat"/>
          <w:lang w:val="hy-AM"/>
        </w:rPr>
        <w:t xml:space="preserve"> </w:t>
      </w:r>
      <w:r w:rsidRPr="00712340">
        <w:rPr>
          <w:rFonts w:ascii="GHEA Grapalat" w:hAnsi="GHEA Grapalat" w:cs="Sylfaen"/>
        </w:rPr>
        <w:t>ներկայացնել</w:t>
      </w:r>
      <w:r w:rsidRPr="00712340">
        <w:rPr>
          <w:rFonts w:ascii="GHEA Grapalat" w:hAnsi="GHEA Grapalat"/>
          <w:lang w:val="hy-AM"/>
        </w:rPr>
        <w:t xml:space="preserve"> </w:t>
      </w:r>
      <w:r w:rsidRPr="00712340">
        <w:rPr>
          <w:rFonts w:ascii="GHEA Grapalat" w:hAnsi="GHEA Grapalat" w:cs="Sylfaen"/>
        </w:rPr>
        <w:t>ինչպես</w:t>
      </w:r>
      <w:r w:rsidRPr="00712340">
        <w:rPr>
          <w:rFonts w:ascii="GHEA Grapalat" w:hAnsi="GHEA Grapalat"/>
          <w:lang w:val="hy-AM"/>
        </w:rPr>
        <w:t xml:space="preserve"> </w:t>
      </w:r>
      <w:r w:rsidRPr="00712340">
        <w:rPr>
          <w:rFonts w:ascii="GHEA Grapalat" w:hAnsi="GHEA Grapalat" w:cs="Sylfaen"/>
        </w:rPr>
        <w:t>յուրաքանչյուր</w:t>
      </w:r>
      <w:r w:rsidRPr="00712340">
        <w:rPr>
          <w:rFonts w:ascii="GHEA Grapalat" w:hAnsi="GHEA Grapalat"/>
          <w:lang w:val="hy-AM"/>
        </w:rPr>
        <w:t xml:space="preserve"> </w:t>
      </w:r>
      <w:r w:rsidRPr="00712340">
        <w:rPr>
          <w:rFonts w:ascii="GHEA Grapalat" w:hAnsi="GHEA Grapalat" w:cs="Sylfaen"/>
        </w:rPr>
        <w:t>չափաբաժնի</w:t>
      </w:r>
      <w:r w:rsidRPr="00712340">
        <w:rPr>
          <w:rFonts w:ascii="GHEA Grapalat" w:hAnsi="GHEA Grapalat"/>
          <w:lang w:val="hy-AM"/>
        </w:rPr>
        <w:t xml:space="preserve">, </w:t>
      </w:r>
      <w:r w:rsidRPr="00712340">
        <w:rPr>
          <w:rFonts w:ascii="GHEA Grapalat" w:hAnsi="GHEA Grapalat" w:cs="Sylfaen"/>
        </w:rPr>
        <w:t>այնպես</w:t>
      </w:r>
      <w:r w:rsidRPr="00712340">
        <w:rPr>
          <w:rFonts w:ascii="GHEA Grapalat" w:hAnsi="GHEA Grapalat"/>
          <w:lang w:val="hy-AM"/>
        </w:rPr>
        <w:t xml:space="preserve"> </w:t>
      </w:r>
      <w:r w:rsidRPr="00712340">
        <w:rPr>
          <w:rFonts w:ascii="GHEA Grapalat" w:hAnsi="GHEA Grapalat" w:cs="Sylfaen"/>
        </w:rPr>
        <w:t>էլ</w:t>
      </w:r>
      <w:r w:rsidRPr="00712340">
        <w:rPr>
          <w:rFonts w:ascii="GHEA Grapalat" w:hAnsi="GHEA Grapalat"/>
          <w:lang w:val="hy-AM"/>
        </w:rPr>
        <w:t xml:space="preserve"> </w:t>
      </w:r>
      <w:r w:rsidRPr="00712340">
        <w:rPr>
          <w:rFonts w:ascii="GHEA Grapalat" w:hAnsi="GHEA Grapalat" w:cs="Sylfaen"/>
        </w:rPr>
        <w:t>մի</w:t>
      </w:r>
      <w:r w:rsidRPr="00712340">
        <w:rPr>
          <w:rFonts w:ascii="GHEA Grapalat" w:hAnsi="GHEA Grapalat"/>
          <w:lang w:val="hy-AM"/>
        </w:rPr>
        <w:t xml:space="preserve"> </w:t>
      </w:r>
      <w:r w:rsidRPr="00712340">
        <w:rPr>
          <w:rFonts w:ascii="GHEA Grapalat" w:hAnsi="GHEA Grapalat" w:cs="Sylfaen"/>
        </w:rPr>
        <w:t>քանի</w:t>
      </w:r>
      <w:r w:rsidRPr="00712340">
        <w:rPr>
          <w:rFonts w:ascii="GHEA Grapalat" w:hAnsi="GHEA Grapalat"/>
          <w:lang w:val="hy-AM"/>
        </w:rPr>
        <w:t xml:space="preserve"> </w:t>
      </w:r>
      <w:r w:rsidRPr="00712340">
        <w:rPr>
          <w:rFonts w:ascii="GHEA Grapalat" w:hAnsi="GHEA Grapalat" w:cs="Sylfaen"/>
        </w:rPr>
        <w:t>կամ</w:t>
      </w:r>
      <w:r w:rsidRPr="00712340">
        <w:rPr>
          <w:rFonts w:ascii="GHEA Grapalat" w:hAnsi="GHEA Grapalat"/>
          <w:lang w:val="hy-AM"/>
        </w:rPr>
        <w:t xml:space="preserve"> </w:t>
      </w:r>
      <w:r w:rsidRPr="00712340">
        <w:rPr>
          <w:rFonts w:ascii="GHEA Grapalat" w:hAnsi="GHEA Grapalat" w:cs="Sylfaen"/>
        </w:rPr>
        <w:t>բոլոր</w:t>
      </w:r>
      <w:r w:rsidRPr="00E81BDB">
        <w:rPr>
          <w:rFonts w:ascii="GHEA Grapalat" w:hAnsi="GHEA Grapalat"/>
        </w:rPr>
        <w:t xml:space="preserve"> </w:t>
      </w:r>
      <w:r w:rsidRPr="00712340">
        <w:rPr>
          <w:rFonts w:ascii="GHEA Grapalat" w:hAnsi="GHEA Grapalat" w:cs="Sylfaen"/>
        </w:rPr>
        <w:t>չափաբաժինների</w:t>
      </w:r>
      <w:r w:rsidRPr="00712340">
        <w:rPr>
          <w:rFonts w:ascii="GHEA Grapalat" w:hAnsi="GHEA Grapalat"/>
          <w:lang w:val="hy-AM"/>
        </w:rPr>
        <w:t xml:space="preserve"> </w:t>
      </w:r>
      <w:r w:rsidRPr="00712340">
        <w:rPr>
          <w:rFonts w:ascii="GHEA Grapalat" w:hAnsi="GHEA Grapalat" w:cs="Sylfaen"/>
        </w:rPr>
        <w:t>համար</w:t>
      </w:r>
      <w:r w:rsidRPr="00712340">
        <w:rPr>
          <w:rFonts w:ascii="GHEA Grapalat" w:hAnsi="GHEA Grapalat" w:cs="Sylfaen"/>
          <w:szCs w:val="24"/>
          <w:lang w:val="hy-AM"/>
        </w:rPr>
        <w:t xml:space="preserve">։  </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Հայտը ներկայացվում է մինչև դրա համար սույն հրավերով սահմանված ժամկետի ավարտը։</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Հայտի պատրաստման կարգը նկարագրված է սույն հրավերի 2-րդ մասում` </w:t>
      </w:r>
      <w:r w:rsidR="00E32ACA">
        <w:rPr>
          <w:rFonts w:ascii="GHEA Grapalat" w:hAnsi="GHEA Grapalat" w:cs="Sylfaen"/>
          <w:szCs w:val="24"/>
          <w:lang w:val="hy-AM"/>
        </w:rPr>
        <w:t xml:space="preserve">գնանշման </w:t>
      </w:r>
      <w:r w:rsidRPr="00712340">
        <w:rPr>
          <w:rFonts w:ascii="GHEA Grapalat" w:hAnsi="GHEA Grapalat" w:cs="Sylfaen"/>
          <w:szCs w:val="24"/>
          <w:lang w:val="hy-AM"/>
        </w:rPr>
        <w:t>մրցույթի հայտերը պատրաստելու հրահանգում։</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4.2  </w:t>
      </w:r>
      <w:r w:rsidRPr="00E81BDB">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E81BD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A302B6">
        <w:rPr>
          <w:rFonts w:ascii="GHEA Grapalat" w:hAnsi="GHEA Grapalat" w:cs="Sylfaen"/>
          <w:b/>
          <w:szCs w:val="24"/>
          <w:lang w:val="hy-AM"/>
        </w:rPr>
        <w:t>«</w:t>
      </w:r>
      <w:r w:rsidR="006A34E5">
        <w:rPr>
          <w:rFonts w:ascii="GHEA Grapalat" w:hAnsi="GHEA Grapalat" w:cs="Sylfaen"/>
          <w:b/>
          <w:szCs w:val="24"/>
          <w:lang w:val="hy-AM"/>
        </w:rPr>
        <w:t>7</w:t>
      </w:r>
      <w:r w:rsidRPr="00A302B6">
        <w:rPr>
          <w:rFonts w:ascii="GHEA Grapalat" w:hAnsi="GHEA Grapalat" w:cs="Sylfaen"/>
          <w:b/>
          <w:szCs w:val="24"/>
          <w:lang w:val="hy-AM"/>
        </w:rPr>
        <w:t>»րդ օրվա ժամը «</w:t>
      </w:r>
      <w:r w:rsidR="00E32ACA" w:rsidRPr="00A302B6">
        <w:rPr>
          <w:rFonts w:ascii="GHEA Grapalat" w:hAnsi="GHEA Grapalat" w:cs="Sylfaen"/>
          <w:b/>
          <w:szCs w:val="24"/>
          <w:lang w:val="hy-AM"/>
        </w:rPr>
        <w:t>1</w:t>
      </w:r>
      <w:r w:rsidR="008D01BD">
        <w:rPr>
          <w:rFonts w:ascii="GHEA Grapalat" w:hAnsi="GHEA Grapalat" w:cs="Sylfaen"/>
          <w:b/>
          <w:szCs w:val="24"/>
          <w:lang w:val="hy-AM"/>
        </w:rPr>
        <w:t>5</w:t>
      </w:r>
      <w:r w:rsidR="00E32ACA" w:rsidRPr="00A302B6">
        <w:rPr>
          <w:rFonts w:ascii="GHEA Grapalat" w:hAnsi="GHEA Grapalat" w:cs="Sylfaen"/>
          <w:b/>
          <w:szCs w:val="24"/>
          <w:lang w:val="hy-AM"/>
        </w:rPr>
        <w:t>։00»-</w:t>
      </w:r>
      <w:r w:rsidRPr="00A302B6">
        <w:rPr>
          <w:rFonts w:ascii="GHEA Grapalat" w:hAnsi="GHEA Grapalat" w:cs="Sylfaen"/>
          <w:b/>
          <w:szCs w:val="24"/>
          <w:lang w:val="hy-AM"/>
        </w:rPr>
        <w:t>ն,</w:t>
      </w:r>
      <w:r w:rsidRPr="00E81BDB">
        <w:rPr>
          <w:rFonts w:ascii="GHEA Grapalat" w:hAnsi="GHEA Grapalat" w:cs="Sylfaen"/>
          <w:szCs w:val="24"/>
          <w:lang w:val="hy-AM"/>
        </w:rPr>
        <w:t xml:space="preserve"> </w:t>
      </w:r>
      <w:r w:rsidRPr="00A302B6">
        <w:rPr>
          <w:rFonts w:ascii="GHEA Grapalat" w:hAnsi="GHEA Grapalat" w:cs="Sylfaen"/>
          <w:b/>
          <w:szCs w:val="24"/>
          <w:lang w:val="hy-AM"/>
        </w:rPr>
        <w:t>«</w:t>
      </w:r>
      <w:r w:rsidR="00E32ACA" w:rsidRPr="00A302B6">
        <w:rPr>
          <w:rFonts w:ascii="GHEA Grapalat" w:hAnsi="GHEA Grapalat" w:cs="Sylfaen"/>
          <w:b/>
          <w:lang w:val="hy-AM"/>
        </w:rPr>
        <w:t>ք.Հրազդան, Սահմանադրության հրապարակ 1, վարչկան շենք, 20-րդ սենյակ</w:t>
      </w:r>
      <w:r w:rsidRPr="00A302B6">
        <w:rPr>
          <w:rFonts w:ascii="GHEA Grapalat" w:hAnsi="GHEA Grapalat" w:cs="Sylfaen"/>
          <w:b/>
          <w:szCs w:val="24"/>
          <w:lang w:val="hy-AM"/>
        </w:rPr>
        <w:t>» հասցեով</w:t>
      </w:r>
      <w:r w:rsidRPr="00E81BDB">
        <w:rPr>
          <w:rFonts w:ascii="GHEA Grapalat" w:hAnsi="GHEA Grapalat" w:cs="Sylfaen"/>
          <w:szCs w:val="24"/>
          <w:lang w:val="hy-AM"/>
        </w:rPr>
        <w:t>:</w:t>
      </w:r>
    </w:p>
    <w:p w:rsidR="00AE0A02" w:rsidRPr="00E81BDB" w:rsidRDefault="00AE0A02" w:rsidP="00AE0A02">
      <w:pPr>
        <w:pStyle w:val="BodyTextIndent2"/>
        <w:spacing w:line="240" w:lineRule="auto"/>
        <w:ind w:firstLine="567"/>
        <w:rPr>
          <w:rFonts w:ascii="GHEA Grapalat" w:hAnsi="GHEA Grapalat" w:cs="Sylfaen"/>
          <w:szCs w:val="24"/>
          <w:lang w:val="hy-AM"/>
        </w:rPr>
      </w:pPr>
      <w:r w:rsidRPr="00E81B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302B6">
        <w:rPr>
          <w:rFonts w:ascii="GHEA Grapalat" w:hAnsi="GHEA Grapalat"/>
          <w:b/>
        </w:rPr>
        <w:t>«</w:t>
      </w:r>
      <w:r w:rsidR="00BA36F6" w:rsidRPr="00A302B6">
        <w:rPr>
          <w:rFonts w:ascii="GHEA Grapalat" w:hAnsi="GHEA Grapalat" w:cs="Sylfaen"/>
          <w:b/>
          <w:lang w:val="hy-AM"/>
        </w:rPr>
        <w:t>Քրիստինե Բաղդասարյան</w:t>
      </w:r>
      <w:r w:rsidR="00B451CE">
        <w:rPr>
          <w:rFonts w:ascii="GHEA Grapalat" w:hAnsi="GHEA Grapalat" w:cs="Sylfaen"/>
          <w:b/>
          <w:lang w:val="hy-AM"/>
        </w:rPr>
        <w:t>ը</w:t>
      </w:r>
      <w:r w:rsidRPr="00A302B6">
        <w:rPr>
          <w:rFonts w:ascii="GHEA Grapalat" w:hAnsi="GHEA Grapalat"/>
          <w:b/>
        </w:rPr>
        <w:t>»</w:t>
      </w:r>
      <w:r w:rsidRPr="00A302B6">
        <w:rPr>
          <w:rFonts w:ascii="GHEA Grapalat" w:hAnsi="GHEA Grapalat" w:cs="Sylfaen"/>
          <w:b/>
          <w:lang w:val="hy-AM"/>
        </w:rPr>
        <w:t>։</w:t>
      </w:r>
      <w:r w:rsidRPr="00E81BDB">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4.3 Մասնակիցը հայտով ներկայացնում է`</w:t>
      </w:r>
    </w:p>
    <w:p w:rsidR="00AE0A02" w:rsidRPr="00712340" w:rsidRDefault="00AE0A02" w:rsidP="00AE0A02">
      <w:pPr>
        <w:pStyle w:val="BodyTextIndent2"/>
        <w:spacing w:line="240" w:lineRule="auto"/>
        <w:ind w:firstLine="567"/>
        <w:rPr>
          <w:rFonts w:ascii="GHEA Grapalat" w:hAnsi="GHEA Grapalat" w:cs="Sylfaen"/>
          <w:szCs w:val="24"/>
          <w:lang w:val="hy-AM"/>
        </w:rPr>
      </w:pPr>
      <w:bookmarkStart w:id="5" w:name="_Hlk9261647"/>
      <w:r w:rsidRPr="00712340">
        <w:rPr>
          <w:rFonts w:ascii="GHEA Grapalat" w:hAnsi="GHEA Grapalat" w:cs="Sylfaen"/>
          <w:szCs w:val="24"/>
          <w:lang w:val="hy-AM"/>
        </w:rPr>
        <w:t>1) իր կողմից հաստատված՝ սույն հրավերի 2-րդ մասի 2.1 կետով նախատեսված դիմում-հայտարարություն`</w:t>
      </w:r>
      <w:r w:rsidRPr="007123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12340">
        <w:rPr>
          <w:rFonts w:ascii="GHEA Grapalat" w:hAnsi="GHEA Grapalat" w:cs="Sylfaen"/>
          <w:szCs w:val="24"/>
          <w:lang w:val="hy-AM"/>
        </w:rPr>
        <w:t>, որը ներառում է`</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ա) հավաստում սույն հրավերով սահմանված մասնակ</w:t>
      </w:r>
      <w:r w:rsidRPr="00712340">
        <w:rPr>
          <w:rFonts w:ascii="GHEA Grapalat" w:hAnsi="GHEA Grapalat" w:cs="Sylfaen"/>
          <w:szCs w:val="24"/>
          <w:lang w:val="hy-AM"/>
        </w:rPr>
        <w:softHyphen/>
        <w:t>ցության իրավունքի պահանջներին իր տվյալների համապատասխանության մասին.</w:t>
      </w:r>
    </w:p>
    <w:p w:rsidR="00AE0A02" w:rsidRPr="00712340" w:rsidRDefault="00AE0A02" w:rsidP="00AE0A02">
      <w:pPr>
        <w:shd w:val="clear" w:color="auto" w:fill="FFFFFF"/>
        <w:ind w:firstLine="567"/>
        <w:jc w:val="both"/>
        <w:rPr>
          <w:rFonts w:ascii="GHEA Grapalat" w:hAnsi="GHEA Grapalat" w:cs="Sylfaen"/>
          <w:sz w:val="20"/>
          <w:lang w:val="hy-AM"/>
        </w:rPr>
      </w:pPr>
      <w:r w:rsidRPr="00712340">
        <w:rPr>
          <w:rFonts w:ascii="GHEA Grapalat" w:hAnsi="GHEA Grapalat" w:cs="Sylfaen"/>
          <w:sz w:val="20"/>
          <w:lang w:val="hy-AM"/>
        </w:rPr>
        <w:t>բ)</w:t>
      </w:r>
      <w:r w:rsidRPr="00712340">
        <w:rPr>
          <w:rFonts w:ascii="GHEA Grapalat" w:hAnsi="GHEA Grapalat" w:cs="Sylfaen"/>
          <w:lang w:val="hy-AM"/>
        </w:rPr>
        <w:t xml:space="preserve"> </w:t>
      </w:r>
      <w:r w:rsidRPr="00712340">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bookmarkEnd w:id="5"/>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AE0A02" w:rsidRPr="0039302D" w:rsidRDefault="00AE0A02" w:rsidP="00AE0A02">
      <w:pPr>
        <w:pStyle w:val="norm"/>
        <w:spacing w:line="240" w:lineRule="auto"/>
        <w:ind w:firstLine="630"/>
        <w:rPr>
          <w:rFonts w:ascii="Cambria Math" w:hAnsi="Cambria Math" w:cs="Sylfaen"/>
          <w:szCs w:val="24"/>
          <w:lang w:val="hy-AM"/>
        </w:rPr>
      </w:pPr>
      <w:r w:rsidRPr="00712340">
        <w:rPr>
          <w:rFonts w:ascii="GHEA Grapalat" w:hAnsi="GHEA Grapalat"/>
          <w:sz w:val="20"/>
          <w:lang w:val="hy-AM"/>
        </w:rPr>
        <w:t xml:space="preserve">ե) </w:t>
      </w:r>
      <w:r w:rsidRPr="00BF58CA">
        <w:rPr>
          <w:rFonts w:ascii="GHEA Grapalat" w:hAnsi="GHEA Grapalat" w:cs="Sylfaen"/>
          <w:sz w:val="20"/>
          <w:szCs w:val="24"/>
          <w:lang w:val="hy-AM" w:eastAsia="en-US"/>
        </w:rPr>
        <w:t xml:space="preserve">) իրական շահառուների վերաբերյալ </w:t>
      </w:r>
      <w:r w:rsidRPr="0039302D">
        <w:rPr>
          <w:rFonts w:ascii="GHEA Grapalat" w:hAnsi="GHEA Grapalat" w:cs="Sylfaen"/>
          <w:sz w:val="20"/>
          <w:szCs w:val="24"/>
          <w:lang w:val="hy-AM" w:eastAsia="en-US"/>
        </w:rPr>
        <w:t xml:space="preserve">հայտարարագիր՝ համաձայն հավելված 1-ի: Հայտարարագիր չի ներկայացվում, եթե մասնակիցը անհատ ձեռնարկատեր կամ ֆիզիկական անձ է: </w:t>
      </w:r>
      <w:r w:rsidRPr="0039302D">
        <w:rPr>
          <w:rFonts w:ascii="GHEA Grapalat" w:hAnsi="GHEA Grapalat"/>
          <w:sz w:val="20"/>
          <w:lang w:val="hy-AM"/>
        </w:rPr>
        <w:t xml:space="preserve">Ընդ որում </w:t>
      </w:r>
      <w:r w:rsidRPr="0039302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w:t>
      </w:r>
      <w:r w:rsidRPr="0039302D">
        <w:rPr>
          <w:rFonts w:ascii="GHEA Grapalat" w:hAnsi="GHEA Grapalat" w:cs="Sylfaen"/>
          <w:sz w:val="20"/>
          <w:lang w:val="hy-AM"/>
        </w:rPr>
        <w:lastRenderedPageBreak/>
        <w:t>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9302D">
        <w:rPr>
          <w:rFonts w:ascii="Cambria Math" w:hAnsi="Cambria Math" w:cs="Sylfaen"/>
          <w:sz w:val="20"/>
          <w:lang w:val="hy-AM"/>
        </w:rPr>
        <w:t>․</w:t>
      </w:r>
    </w:p>
    <w:p w:rsidR="00AE0A02" w:rsidRPr="00E81BDB" w:rsidRDefault="00AE0A02" w:rsidP="00AE0A02">
      <w:pPr>
        <w:pStyle w:val="norm"/>
        <w:spacing w:line="240" w:lineRule="auto"/>
        <w:ind w:firstLine="630"/>
        <w:rPr>
          <w:rFonts w:ascii="GHEA Grapalat" w:hAnsi="GHEA Grapalat" w:cs="Sylfaen"/>
          <w:sz w:val="20"/>
          <w:szCs w:val="24"/>
          <w:lang w:val="hy-AM" w:eastAsia="en-US"/>
        </w:rPr>
      </w:pPr>
      <w:r w:rsidRPr="0050565D">
        <w:rPr>
          <w:rFonts w:ascii="GHEA Grapalat" w:hAnsi="GHEA Grapalat"/>
          <w:b/>
          <w:sz w:val="20"/>
          <w:lang w:val="hy-AM"/>
        </w:rPr>
        <w:t xml:space="preserve"> </w:t>
      </w:r>
      <w:r w:rsidRPr="00712340">
        <w:rPr>
          <w:rFonts w:ascii="GHEA Grapalat" w:hAnsi="GHEA Grapalat" w:cs="Sylfaen"/>
          <w:sz w:val="20"/>
          <w:szCs w:val="24"/>
          <w:lang w:val="hy-AM" w:eastAsia="en-US"/>
        </w:rPr>
        <w:t>2) իր կողմից հաստատված գնային առաջարկ</w:t>
      </w:r>
      <w:r w:rsidRPr="00E81BDB">
        <w:rPr>
          <w:rFonts w:ascii="GHEA Grapalat" w:hAnsi="GHEA Grapalat" w:cs="Sylfaen"/>
          <w:sz w:val="20"/>
          <w:szCs w:val="24"/>
          <w:lang w:val="hy-AM" w:eastAsia="en-US"/>
        </w:rPr>
        <w:t>.</w:t>
      </w:r>
    </w:p>
    <w:p w:rsidR="00AE0A02" w:rsidRPr="00712340" w:rsidRDefault="00AE0A02" w:rsidP="00AE0A02">
      <w:pPr>
        <w:ind w:firstLine="567"/>
        <w:jc w:val="both"/>
        <w:rPr>
          <w:rFonts w:ascii="GHEA Grapalat" w:hAnsi="GHEA Grapalat" w:cs="Sylfaen"/>
          <w:color w:val="FFFFFF"/>
          <w:sz w:val="20"/>
          <w:lang w:val="hy-AM"/>
        </w:rPr>
      </w:pPr>
      <w:r w:rsidRPr="00712340">
        <w:rPr>
          <w:rFonts w:ascii="GHEA Grapalat" w:hAnsi="GHEA Grapalat" w:cs="Sylfaen"/>
          <w:sz w:val="20"/>
          <w:lang w:val="hy-AM"/>
        </w:rPr>
        <w:t xml:space="preserve">  </w:t>
      </w:r>
    </w:p>
    <w:p w:rsidR="00AE0A02" w:rsidRPr="00712340" w:rsidRDefault="00AE0A02" w:rsidP="00AE0A02">
      <w:pPr>
        <w:pStyle w:val="norm"/>
        <w:spacing w:line="240" w:lineRule="auto"/>
        <w:rPr>
          <w:rFonts w:ascii="GHEA Grapalat" w:hAnsi="GHEA Grapalat" w:cs="Sylfaen"/>
          <w:sz w:val="20"/>
          <w:szCs w:val="24"/>
          <w:lang w:val="hy-AM" w:eastAsia="en-US"/>
        </w:rPr>
      </w:pPr>
      <w:r w:rsidRPr="00E81BDB">
        <w:rPr>
          <w:rFonts w:ascii="GHEA Grapalat" w:hAnsi="GHEA Grapalat" w:cs="Sylfaen"/>
          <w:sz w:val="20"/>
          <w:szCs w:val="24"/>
          <w:lang w:val="hy-AM" w:eastAsia="en-US"/>
        </w:rPr>
        <w:t>4</w:t>
      </w:r>
      <w:r w:rsidRPr="00712340">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AE0A02" w:rsidRPr="00712340" w:rsidRDefault="00AE0A02" w:rsidP="00AE0A0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AE0A02" w:rsidRPr="00712340" w:rsidRDefault="00AE0A02" w:rsidP="00AE0A0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AE0A02" w:rsidRPr="00712340" w:rsidRDefault="00AE0A02" w:rsidP="00AE0A02">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E0A02" w:rsidRPr="00712340" w:rsidRDefault="00AE0A02" w:rsidP="00AE0A02">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7B157C" w:rsidRDefault="007B157C" w:rsidP="007B157C">
      <w:pPr>
        <w:rPr>
          <w:rFonts w:ascii="GHEA Grapalat" w:hAnsi="GHEA Grapalat" w:cs="Sylfaen"/>
          <w:sz w:val="20"/>
          <w:lang w:val="hy-AM"/>
        </w:rPr>
      </w:pPr>
    </w:p>
    <w:p w:rsidR="00F06D86" w:rsidRPr="00FA211F" w:rsidRDefault="007B157C" w:rsidP="007B157C">
      <w:pPr>
        <w:rPr>
          <w:rFonts w:ascii="GHEA Grapalat" w:hAnsi="GHEA Grapalat" w:cs="Sylfaen"/>
          <w:b/>
          <w:sz w:val="20"/>
          <w:szCs w:val="20"/>
          <w:lang w:val="es-ES"/>
        </w:rPr>
      </w:pPr>
      <w:r>
        <w:rPr>
          <w:rFonts w:ascii="GHEA Grapalat" w:hAnsi="GHEA Grapalat" w:cs="Sylfaen"/>
          <w:sz w:val="20"/>
          <w:lang w:val="hy-AM"/>
        </w:rPr>
        <w:t xml:space="preserve">                                                       </w:t>
      </w:r>
      <w:r w:rsidR="00B05CCC">
        <w:rPr>
          <w:rFonts w:ascii="GHEA Grapalat" w:hAnsi="GHEA Grapalat" w:cs="Sylfaen"/>
          <w:sz w:val="20"/>
          <w:lang w:val="hy-AM"/>
        </w:rPr>
        <w:t xml:space="preserve"> </w:t>
      </w:r>
      <w:r w:rsidR="00C8055A" w:rsidRPr="00FA211F">
        <w:rPr>
          <w:rFonts w:ascii="GHEA Grapalat" w:hAnsi="GHEA Grapalat"/>
          <w:b/>
          <w:sz w:val="20"/>
          <w:szCs w:val="20"/>
          <w:lang w:val="es-ES"/>
        </w:rPr>
        <w:t>5</w:t>
      </w:r>
      <w:r w:rsidR="00A45946" w:rsidRPr="00FA211F">
        <w:rPr>
          <w:rFonts w:ascii="GHEA Grapalat" w:hAnsi="GHEA Grapalat"/>
          <w:b/>
          <w:sz w:val="20"/>
          <w:szCs w:val="20"/>
          <w:lang w:val="es-ES"/>
        </w:rPr>
        <w:t xml:space="preserve">. </w:t>
      </w:r>
      <w:r w:rsidR="00A45946" w:rsidRPr="00FA211F">
        <w:rPr>
          <w:rFonts w:ascii="GHEA Grapalat" w:hAnsi="GHEA Grapalat" w:cs="Sylfaen"/>
          <w:b/>
          <w:sz w:val="20"/>
          <w:szCs w:val="20"/>
          <w:lang w:val="es-ES"/>
        </w:rPr>
        <w:t>ՀԱՅՏԻ</w:t>
      </w:r>
      <w:r w:rsidR="00F06D86" w:rsidRPr="00FA211F">
        <w:rPr>
          <w:rFonts w:ascii="GHEA Grapalat" w:hAnsi="GHEA Grapalat" w:cs="Sylfaen"/>
          <w:b/>
          <w:sz w:val="20"/>
          <w:szCs w:val="20"/>
          <w:lang w:val="hy-AM"/>
        </w:rPr>
        <w:t xml:space="preserve"> </w:t>
      </w:r>
      <w:r w:rsidR="00A45946" w:rsidRPr="00FA211F">
        <w:rPr>
          <w:rFonts w:ascii="GHEA Grapalat" w:hAnsi="GHEA Grapalat" w:cs="Sylfaen"/>
          <w:b/>
          <w:sz w:val="20"/>
          <w:szCs w:val="20"/>
          <w:lang w:val="es-ES"/>
        </w:rPr>
        <w:t>ԳՆԱՅԻՆ</w:t>
      </w:r>
      <w:r w:rsidR="00A45946" w:rsidRPr="00FA211F">
        <w:rPr>
          <w:rFonts w:ascii="GHEA Grapalat" w:hAnsi="GHEA Grapalat" w:cs="Arial"/>
          <w:b/>
          <w:sz w:val="20"/>
          <w:szCs w:val="20"/>
          <w:lang w:val="es-ES"/>
        </w:rPr>
        <w:t xml:space="preserve"> </w:t>
      </w:r>
      <w:r w:rsidR="00A45946" w:rsidRPr="00FA211F">
        <w:rPr>
          <w:rFonts w:ascii="GHEA Grapalat" w:hAnsi="GHEA Grapalat" w:cs="Sylfaen"/>
          <w:b/>
          <w:sz w:val="20"/>
          <w:szCs w:val="20"/>
          <w:lang w:val="es-ES"/>
        </w:rPr>
        <w:t>ԱՌԱՋԱՐԿԸ</w:t>
      </w:r>
    </w:p>
    <w:p w:rsidR="00F06D86" w:rsidRPr="00FA211F" w:rsidRDefault="00F06D86" w:rsidP="00F06D86">
      <w:pPr>
        <w:ind w:firstLine="567"/>
        <w:jc w:val="center"/>
        <w:rPr>
          <w:rFonts w:ascii="GHEA Grapalat" w:hAnsi="GHEA Grapalat" w:cs="Sylfaen"/>
          <w:b/>
          <w:sz w:val="20"/>
          <w:szCs w:val="20"/>
          <w:lang w:val="es-ES"/>
        </w:rPr>
      </w:pPr>
    </w:p>
    <w:p w:rsidR="00F06D86" w:rsidRPr="00FA211F" w:rsidRDefault="00C8055A" w:rsidP="00F06D86">
      <w:pPr>
        <w:ind w:firstLine="567"/>
        <w:jc w:val="both"/>
        <w:rPr>
          <w:rFonts w:ascii="GHEA Grapalat" w:hAnsi="GHEA Grapalat"/>
          <w:sz w:val="20"/>
          <w:szCs w:val="20"/>
          <w:lang w:val="es-ES"/>
        </w:rPr>
      </w:pPr>
      <w:r w:rsidRPr="00FA211F">
        <w:rPr>
          <w:rFonts w:ascii="GHEA Grapalat" w:hAnsi="GHEA Grapalat" w:cs="Sylfaen"/>
          <w:sz w:val="20"/>
          <w:szCs w:val="20"/>
          <w:lang w:val="es-ES"/>
        </w:rPr>
        <w:t>5</w:t>
      </w:r>
      <w:r w:rsidR="00A45946" w:rsidRPr="00FA211F">
        <w:rPr>
          <w:rFonts w:ascii="GHEA Grapalat" w:hAnsi="GHEA Grapalat" w:cs="Sylfaen"/>
          <w:sz w:val="20"/>
          <w:szCs w:val="20"/>
          <w:lang w:val="es-ES"/>
        </w:rPr>
        <w:t xml:space="preserve">.1 </w:t>
      </w:r>
      <w:r w:rsidR="00A45946" w:rsidRPr="00FA211F">
        <w:rPr>
          <w:rFonts w:ascii="GHEA Grapalat" w:hAnsi="GHEA Grapalat" w:cs="Sylfaen"/>
          <w:sz w:val="20"/>
          <w:szCs w:val="20"/>
          <w:lang w:val="hy-AM"/>
        </w:rPr>
        <w:t>Առաջարկվող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գինը</w:t>
      </w:r>
      <w:r w:rsidR="00A45946" w:rsidRPr="00FA211F">
        <w:rPr>
          <w:rFonts w:ascii="GHEA Grapalat" w:hAnsi="GHEA Grapalat" w:cs="Sylfaen"/>
          <w:sz w:val="20"/>
          <w:szCs w:val="20"/>
          <w:lang w:val="es-ES"/>
        </w:rPr>
        <w:t xml:space="preserve"> </w:t>
      </w:r>
      <w:r w:rsidR="007367E3" w:rsidRPr="00FA211F">
        <w:rPr>
          <w:rFonts w:ascii="GHEA Grapalat" w:hAnsi="GHEA Grapalat" w:cs="Sylfaen"/>
          <w:sz w:val="20"/>
          <w:szCs w:val="20"/>
          <w:lang w:val="es-ES"/>
        </w:rPr>
        <w:t xml:space="preserve">ծառայության </w:t>
      </w:r>
      <w:r w:rsidR="00A45946" w:rsidRPr="00FA211F">
        <w:rPr>
          <w:rFonts w:ascii="GHEA Grapalat" w:hAnsi="GHEA Grapalat" w:cs="Sylfaen"/>
          <w:sz w:val="20"/>
          <w:szCs w:val="20"/>
          <w:lang w:val="hy-AM"/>
        </w:rPr>
        <w:t>արժեքից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բացի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ներառում</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է</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փոխադրման</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ապահովագրման</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տուրքերի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հարկերի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այլ</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վճարումների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գծով</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ծախսերը</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և</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չի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կարող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պակաս</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լինել</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դրանց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ինքնարժեքից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Առաջարկվող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գնի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հաշվարկը</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պետք</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է</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ներկայացվի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հայտով</w:t>
      </w:r>
      <w:r w:rsidR="00A45946" w:rsidRPr="00FA211F">
        <w:rPr>
          <w:rFonts w:ascii="GHEA Grapalat" w:hAnsi="GHEA Grapalat"/>
          <w:sz w:val="20"/>
          <w:szCs w:val="20"/>
          <w:lang w:val="es-ES"/>
        </w:rPr>
        <w:t xml:space="preserve"> </w:t>
      </w:r>
      <w:r w:rsidR="00220C7C" w:rsidRPr="00FA211F">
        <w:rPr>
          <w:rFonts w:ascii="GHEA Grapalat" w:hAnsi="GHEA Grapalat"/>
          <w:sz w:val="20"/>
          <w:szCs w:val="20"/>
          <w:lang w:val="es-ES"/>
        </w:rPr>
        <w:t>հ</w:t>
      </w:r>
      <w:r w:rsidR="00A45946" w:rsidRPr="00FA211F">
        <w:rPr>
          <w:rFonts w:ascii="GHEA Grapalat" w:hAnsi="GHEA Grapalat"/>
          <w:sz w:val="20"/>
          <w:szCs w:val="20"/>
          <w:lang w:val="es-ES"/>
        </w:rPr>
        <w:t>ամակարգի միջոցով:</w:t>
      </w:r>
    </w:p>
    <w:p w:rsidR="00F06D86" w:rsidRPr="00FA211F" w:rsidRDefault="00C8055A" w:rsidP="00F06D86">
      <w:pPr>
        <w:ind w:firstLine="567"/>
        <w:jc w:val="both"/>
        <w:rPr>
          <w:rFonts w:ascii="GHEA Grapalat" w:hAnsi="GHEA Grapalat" w:cs="Sylfaen"/>
          <w:sz w:val="20"/>
          <w:lang w:val="es-ES"/>
        </w:rPr>
      </w:pPr>
      <w:r w:rsidRPr="00FA211F">
        <w:rPr>
          <w:rFonts w:ascii="GHEA Grapalat" w:hAnsi="GHEA Grapalat"/>
          <w:sz w:val="20"/>
          <w:lang w:val="es-ES"/>
        </w:rPr>
        <w:t>5</w:t>
      </w:r>
      <w:r w:rsidR="00A45946" w:rsidRPr="00FA211F">
        <w:rPr>
          <w:rFonts w:ascii="GHEA Grapalat" w:hAnsi="GHEA Grapalat"/>
          <w:sz w:val="20"/>
          <w:lang w:val="es-ES"/>
        </w:rPr>
        <w:t>.</w:t>
      </w:r>
      <w:r w:rsidR="00A45946" w:rsidRPr="00FA211F">
        <w:rPr>
          <w:rFonts w:ascii="GHEA Grapalat" w:hAnsi="GHEA Grapalat"/>
          <w:sz w:val="20"/>
          <w:lang w:val="hy-AM"/>
        </w:rPr>
        <w:t>2</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hy-AM"/>
        </w:rPr>
        <w:t xml:space="preserve">Մասնակիցը գնային առաջարկը ներկայացնում է </w:t>
      </w:r>
      <w:r w:rsidR="004534DB" w:rsidRPr="00FA211F">
        <w:rPr>
          <w:rFonts w:ascii="GHEA Grapalat" w:hAnsi="GHEA Grapalat" w:cs="Sylfaen"/>
          <w:sz w:val="20"/>
          <w:lang w:val="hy-AM"/>
        </w:rPr>
        <w:t xml:space="preserve">արժեք (ինքնարժեքի և կանխատեսվող շահույթի հանրագումարը) </w:t>
      </w:r>
      <w:r w:rsidR="00A45946" w:rsidRPr="00FA211F">
        <w:rPr>
          <w:rFonts w:ascii="GHEA Grapalat" w:hAnsi="GHEA Grapalat" w:cs="Sylfaen"/>
          <w:sz w:val="20"/>
          <w:lang w:val="hy-AM"/>
        </w:rPr>
        <w:t xml:space="preserve">և ավելացված արժեքի հարկ ընդհանրական բաղադրիչներից բաղկացած հաշվարկի ձևով: </w:t>
      </w:r>
      <w:r w:rsidR="005855C3" w:rsidRPr="00FA211F">
        <w:rPr>
          <w:rFonts w:ascii="GHEA Grapalat" w:hAnsi="GHEA Grapalat" w:cs="Sylfaen"/>
          <w:sz w:val="20"/>
        </w:rPr>
        <w:t>Ա</w:t>
      </w:r>
      <w:r w:rsidR="005855C3" w:rsidRPr="00FA211F">
        <w:rPr>
          <w:rFonts w:ascii="GHEA Grapalat" w:hAnsi="GHEA Grapalat" w:cs="Sylfaen"/>
          <w:sz w:val="20"/>
          <w:lang w:val="hy-AM"/>
        </w:rPr>
        <w:t xml:space="preserve">րժեքի </w:t>
      </w:r>
      <w:r w:rsidR="00A45946" w:rsidRPr="00FA211F">
        <w:rPr>
          <w:rFonts w:ascii="GHEA Grapalat" w:hAnsi="GHEA Grapalat" w:cs="Sylfaen"/>
          <w:sz w:val="20"/>
          <w:lang w:val="hy-AM"/>
        </w:rPr>
        <w:t xml:space="preserve">բաղադրիչների հաշվարկ` բացվածք կամ այլ մանրամասներ չեն պահանջվում և ներկայացվում: Եթե </w:t>
      </w:r>
      <w:r w:rsidR="00220C7C" w:rsidRPr="00FA211F">
        <w:rPr>
          <w:rFonts w:ascii="GHEA Grapalat" w:hAnsi="GHEA Grapalat" w:cs="Sylfaen"/>
          <w:sz w:val="20"/>
        </w:rPr>
        <w:t>մ</w:t>
      </w:r>
      <w:r w:rsidR="00A45946" w:rsidRPr="00FA211F">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ներկայաց</w:t>
      </w:r>
      <w:r w:rsidR="00A45946" w:rsidRPr="00FA211F">
        <w:rPr>
          <w:rFonts w:ascii="GHEA Grapalat" w:hAnsi="GHEA Grapalat" w:cs="Sylfaen"/>
          <w:sz w:val="20"/>
        </w:rPr>
        <w:t>վող</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գնային</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առաջարկում</w:t>
      </w:r>
      <w:r w:rsidR="00A45946" w:rsidRPr="00FA211F">
        <w:rPr>
          <w:rFonts w:ascii="GHEA Grapalat" w:hAnsi="GHEA Grapalat" w:cs="Sylfaen"/>
          <w:sz w:val="20"/>
          <w:lang w:val="hy-AM"/>
        </w:rPr>
        <w:t xml:space="preserve"> առանձնացված տողով նախատեսվում է այդ հարկատեսակի գծով վճարվելիք գումարի չափը:</w:t>
      </w:r>
      <w:r w:rsidR="00A45946" w:rsidRPr="00FA211F">
        <w:rPr>
          <w:rFonts w:ascii="GHEA Grapalat" w:hAnsi="GHEA Grapalat" w:cs="Sylfaen"/>
          <w:sz w:val="20"/>
          <w:lang w:val="es-ES"/>
        </w:rPr>
        <w:t xml:space="preserve"> </w:t>
      </w:r>
      <w:r w:rsidR="00337F3C" w:rsidRPr="00FA211F">
        <w:rPr>
          <w:rFonts w:ascii="GHEA Grapalat" w:hAnsi="GHEA Grapalat" w:cs="Sylfaen"/>
          <w:sz w:val="20"/>
          <w:lang w:val="es-ES"/>
        </w:rPr>
        <w:t>Ընդ որում՝</w:t>
      </w:r>
    </w:p>
    <w:p w:rsidR="002568E1" w:rsidRDefault="00337F3C" w:rsidP="002568E1">
      <w:pPr>
        <w:ind w:firstLine="567"/>
        <w:jc w:val="both"/>
        <w:rPr>
          <w:rFonts w:ascii="GHEA Grapalat" w:hAnsi="GHEA Grapalat" w:cs="Sylfaen"/>
          <w:sz w:val="20"/>
          <w:lang w:val="es-ES"/>
        </w:rPr>
      </w:pPr>
      <w:r w:rsidRPr="00FA211F">
        <w:rPr>
          <w:rFonts w:ascii="GHEA Grapalat" w:hAnsi="GHEA Grapalat" w:cs="Sylfaen"/>
          <w:sz w:val="20"/>
        </w:rPr>
        <w:t>ա</w:t>
      </w:r>
      <w:r w:rsidRPr="00FA211F">
        <w:rPr>
          <w:rFonts w:ascii="GHEA Grapalat" w:hAnsi="GHEA Grapalat" w:cs="Sylfaen"/>
          <w:sz w:val="20"/>
          <w:lang w:val="es-ES"/>
        </w:rPr>
        <w:t xml:space="preserve">) </w:t>
      </w:r>
      <w:proofErr w:type="gramStart"/>
      <w:r w:rsidRPr="00FA211F">
        <w:rPr>
          <w:rFonts w:ascii="GHEA Grapalat" w:hAnsi="GHEA Grapalat" w:cs="Sylfaen"/>
          <w:sz w:val="20"/>
        </w:rPr>
        <w:t>մ</w:t>
      </w:r>
      <w:r w:rsidRPr="00FA211F">
        <w:rPr>
          <w:rFonts w:ascii="GHEA Grapalat" w:hAnsi="GHEA Grapalat" w:cs="Sylfaen"/>
          <w:sz w:val="20"/>
          <w:lang w:val="hy-AM"/>
        </w:rPr>
        <w:t>ասնակիցների</w:t>
      </w:r>
      <w:proofErr w:type="gramEnd"/>
      <w:r w:rsidRPr="00FA211F">
        <w:rPr>
          <w:rFonts w:ascii="GHEA Grapalat" w:hAnsi="GHEA Grapalat" w:cs="Sylfaen"/>
          <w:sz w:val="20"/>
          <w:lang w:val="hy-AM"/>
        </w:rPr>
        <w:t xml:space="preserve"> գնային առաջարկների գնահատում</w:t>
      </w:r>
      <w:r w:rsidRPr="00FA211F">
        <w:rPr>
          <w:rFonts w:ascii="GHEA Grapalat" w:hAnsi="GHEA Grapalat" w:cs="Sylfaen"/>
          <w:sz w:val="20"/>
        </w:rPr>
        <w:t>ն</w:t>
      </w:r>
      <w:r w:rsidRPr="00FA211F">
        <w:rPr>
          <w:rFonts w:ascii="GHEA Grapalat" w:hAnsi="GHEA Grapalat" w:cs="Sylfaen"/>
          <w:sz w:val="20"/>
          <w:lang w:val="hy-AM"/>
        </w:rPr>
        <w:t xml:space="preserve"> </w:t>
      </w:r>
      <w:r w:rsidRPr="00FA211F">
        <w:rPr>
          <w:rFonts w:ascii="GHEA Grapalat" w:hAnsi="GHEA Grapalat" w:cs="Sylfaen"/>
          <w:sz w:val="20"/>
        </w:rPr>
        <w:t>ու</w:t>
      </w:r>
      <w:r w:rsidRPr="00FA211F">
        <w:rPr>
          <w:rFonts w:ascii="GHEA Grapalat" w:hAnsi="GHEA Grapalat" w:cs="Sylfaen"/>
          <w:sz w:val="20"/>
          <w:lang w:val="hy-AM"/>
        </w:rPr>
        <w:t xml:space="preserve"> համեմատումն իրականացվում </w:t>
      </w:r>
      <w:r w:rsidRPr="00FA211F">
        <w:rPr>
          <w:rFonts w:ascii="GHEA Grapalat" w:hAnsi="GHEA Grapalat" w:cs="Sylfaen"/>
          <w:sz w:val="20"/>
        </w:rPr>
        <w:t>են</w:t>
      </w:r>
      <w:r w:rsidRPr="00FA211F">
        <w:rPr>
          <w:rFonts w:ascii="GHEA Grapalat" w:hAnsi="GHEA Grapalat" w:cs="Sylfaen"/>
          <w:sz w:val="20"/>
          <w:lang w:val="hy-AM"/>
        </w:rPr>
        <w:t xml:space="preserve"> առանց սույն կետում նշված հարկի գումարի հաշվարկման</w:t>
      </w:r>
      <w:r w:rsidRPr="00FA211F">
        <w:rPr>
          <w:rFonts w:ascii="GHEA Grapalat" w:hAnsi="GHEA Grapalat" w:cs="Sylfaen"/>
          <w:sz w:val="20"/>
          <w:lang w:val="es-ES"/>
        </w:rPr>
        <w:t>.</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Մ</w:t>
      </w:r>
      <w:r w:rsidR="00A45946" w:rsidRPr="00FA211F">
        <w:rPr>
          <w:rFonts w:ascii="GHEA Grapalat" w:hAnsi="GHEA Grapalat" w:cs="Sylfaen"/>
          <w:sz w:val="20"/>
          <w:lang w:val="hy-AM"/>
        </w:rPr>
        <w:t>ասնակ</w:t>
      </w:r>
      <w:r w:rsidR="004A3507" w:rsidRPr="00FA211F">
        <w:rPr>
          <w:rFonts w:ascii="GHEA Grapalat" w:hAnsi="GHEA Grapalat" w:cs="Sylfaen"/>
          <w:sz w:val="20"/>
          <w:lang w:val="hy-AM"/>
        </w:rPr>
        <w:t xml:space="preserve">ցի </w:t>
      </w:r>
      <w:r w:rsidRPr="00FA211F">
        <w:rPr>
          <w:rFonts w:ascii="GHEA Grapalat" w:hAnsi="GHEA Grapalat" w:cs="Sylfaen"/>
          <w:sz w:val="20"/>
          <w:lang w:val="hy-AM"/>
        </w:rPr>
        <w:t>հայտը ենթակա չէ մերժման, եթե`</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 xml:space="preserve">ա. գնային առաջարկի </w:t>
      </w:r>
      <w:r w:rsidR="00052F61" w:rsidRPr="00FA211F">
        <w:rPr>
          <w:rFonts w:ascii="GHEA Grapalat" w:hAnsi="GHEA Grapalat" w:cs="Sylfaen"/>
          <w:sz w:val="20"/>
          <w:lang w:val="hy-AM"/>
        </w:rPr>
        <w:t>արժեք</w:t>
      </w:r>
      <w:r w:rsidRPr="00FA211F">
        <w:rPr>
          <w:rFonts w:ascii="GHEA Grapalat" w:hAnsi="GHEA Grapalat" w:cs="Sylfaen"/>
          <w:sz w:val="20"/>
          <w:lang w:val="hy-AM"/>
        </w:rPr>
        <w:t xml:space="preserve"> և ավելացված արժեքի հարկ սյունակները լրացված են միայն թվերով, իսկ ընդհանուր գնի սյունակը` և տառերով և թվերով կամ միայն տառերով.</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 xml:space="preserve">բ. գնային առաջարկի </w:t>
      </w:r>
      <w:r w:rsidR="0042084B" w:rsidRPr="00FA211F">
        <w:rPr>
          <w:rFonts w:ascii="GHEA Grapalat" w:hAnsi="GHEA Grapalat" w:cs="Sylfaen"/>
          <w:sz w:val="20"/>
          <w:lang w:val="hy-AM"/>
        </w:rPr>
        <w:t>արժեք</w:t>
      </w:r>
      <w:r w:rsidRPr="00FA211F">
        <w:rPr>
          <w:rFonts w:ascii="GHEA Grapalat" w:hAnsi="GHEA Grapalat" w:cs="Sylfaen"/>
          <w:sz w:val="20"/>
          <w:lang w:val="hy-AM"/>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r w:rsidR="008128C9" w:rsidRPr="00FA211F">
        <w:rPr>
          <w:rFonts w:ascii="GHEA Grapalat" w:hAnsi="GHEA Grapalat" w:cs="Sylfaen"/>
          <w:sz w:val="20"/>
          <w:lang w:val="hy-AM"/>
        </w:rPr>
        <w:t>.</w:t>
      </w:r>
    </w:p>
    <w:p w:rsidR="00F06D86" w:rsidRPr="00FA211F" w:rsidRDefault="00A63118" w:rsidP="00F06D86">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դ. գնային առաջարկի արժեք</w:t>
      </w:r>
      <w:r w:rsidR="00D36A0F" w:rsidRPr="00FA211F">
        <w:rPr>
          <w:rFonts w:ascii="GHEA Grapalat" w:hAnsi="GHEA Grapalat" w:cs="Sylfaen"/>
          <w:sz w:val="20"/>
          <w:szCs w:val="20"/>
          <w:lang w:val="hy-AM"/>
        </w:rPr>
        <w:t>,</w:t>
      </w:r>
      <w:r w:rsidRPr="00FA211F">
        <w:rPr>
          <w:rFonts w:ascii="GHEA Grapalat" w:hAnsi="GHEA Grapalat" w:cs="Sylfaen"/>
          <w:sz w:val="20"/>
          <w:szCs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rsidR="00640618" w:rsidRDefault="00A63118" w:rsidP="00F06D86">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w:t>
      </w:r>
      <w:r w:rsidR="00F06D86" w:rsidRPr="00FA211F">
        <w:rPr>
          <w:rFonts w:ascii="GHEA Grapalat" w:hAnsi="GHEA Grapalat" w:cs="Sylfaen"/>
          <w:sz w:val="20"/>
          <w:szCs w:val="20"/>
          <w:lang w:val="hy-AM"/>
        </w:rPr>
        <w:t>,</w:t>
      </w:r>
      <w:r w:rsidRPr="00FA211F">
        <w:rPr>
          <w:rFonts w:ascii="GHEA Grapalat" w:hAnsi="GHEA Grapalat" w:cs="Sylfaen"/>
          <w:sz w:val="20"/>
          <w:szCs w:val="20"/>
          <w:lang w:val="hy-AM"/>
        </w:rPr>
        <w:t xml:space="preserve"> </w:t>
      </w:r>
    </w:p>
    <w:p w:rsidR="00640618" w:rsidRDefault="00640618" w:rsidP="00F06D86">
      <w:pPr>
        <w:ind w:firstLine="567"/>
        <w:jc w:val="both"/>
        <w:rPr>
          <w:rFonts w:ascii="GHEA Grapalat" w:hAnsi="GHEA Grapalat" w:cs="Sylfaen"/>
          <w:sz w:val="20"/>
          <w:szCs w:val="20"/>
          <w:lang w:val="hy-AM"/>
        </w:rPr>
      </w:pPr>
    </w:p>
    <w:p w:rsidR="00640618" w:rsidRDefault="00640618" w:rsidP="00F06D86">
      <w:pPr>
        <w:ind w:firstLine="567"/>
        <w:jc w:val="both"/>
        <w:rPr>
          <w:rFonts w:ascii="GHEA Grapalat" w:hAnsi="GHEA Grapalat" w:cs="Sylfaen"/>
          <w:sz w:val="20"/>
          <w:szCs w:val="20"/>
          <w:lang w:val="hy-AM"/>
        </w:rPr>
      </w:pPr>
    </w:p>
    <w:p w:rsidR="00F06D86" w:rsidRPr="00FA211F" w:rsidRDefault="00A63118" w:rsidP="00F06D86">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F06D86" w:rsidRPr="00FA211F" w:rsidRDefault="00A63118" w:rsidP="00F06D86">
      <w:pPr>
        <w:ind w:firstLine="567"/>
        <w:jc w:val="both"/>
        <w:rPr>
          <w:rFonts w:ascii="GHEA Grapalat" w:hAnsi="GHEA Grapalat" w:cs="Sylfaen"/>
          <w:sz w:val="20"/>
          <w:lang w:val="hy-AM"/>
        </w:rPr>
      </w:pPr>
      <w:r w:rsidRPr="00FA211F">
        <w:rPr>
          <w:rFonts w:ascii="GHEA Grapalat" w:hAnsi="GHEA Grapalat" w:cs="Sylfaen"/>
          <w:sz w:val="20"/>
          <w:lang w:val="hy-AM"/>
        </w:rPr>
        <w:t>զ. գնային առաջարկի սյունակներում տառերով լրացված գումարների մեջ լումաները նշված են թվերով</w:t>
      </w:r>
      <w:r w:rsidR="008128C9" w:rsidRPr="00FA211F">
        <w:rPr>
          <w:rFonts w:ascii="GHEA Grapalat" w:hAnsi="GHEA Grapalat" w:cs="Sylfaen"/>
          <w:sz w:val="20"/>
          <w:lang w:val="hy-AM"/>
        </w:rPr>
        <w:t>:</w:t>
      </w:r>
    </w:p>
    <w:p w:rsidR="00F06D86" w:rsidRPr="00FA211F" w:rsidRDefault="00C8055A" w:rsidP="00F06D86">
      <w:pPr>
        <w:ind w:firstLine="567"/>
        <w:jc w:val="both"/>
        <w:rPr>
          <w:rFonts w:ascii="GHEA Grapalat" w:hAnsi="GHEA Grapalat"/>
          <w:sz w:val="20"/>
          <w:lang w:val="es-ES"/>
        </w:rPr>
      </w:pPr>
      <w:r w:rsidRPr="00FA211F">
        <w:rPr>
          <w:rFonts w:ascii="GHEA Grapalat" w:hAnsi="GHEA Grapalat"/>
          <w:sz w:val="20"/>
          <w:lang w:val="es-ES"/>
        </w:rPr>
        <w:t>5</w:t>
      </w:r>
      <w:r w:rsidR="00A45946" w:rsidRPr="00FA211F">
        <w:rPr>
          <w:rFonts w:ascii="GHEA Grapalat" w:hAnsi="GHEA Grapalat"/>
          <w:sz w:val="20"/>
          <w:lang w:val="es-ES"/>
        </w:rPr>
        <w:t>.</w:t>
      </w:r>
      <w:r w:rsidR="00A45946" w:rsidRPr="00FA211F">
        <w:rPr>
          <w:rFonts w:ascii="GHEA Grapalat" w:hAnsi="GHEA Grapalat"/>
          <w:sz w:val="20"/>
          <w:lang w:val="hy-AM"/>
        </w:rPr>
        <w:t>3</w:t>
      </w:r>
      <w:r w:rsidR="00A45946" w:rsidRPr="00FA211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A211F">
        <w:rPr>
          <w:rFonts w:ascii="GHEA Grapalat" w:hAnsi="GHEA Grapalat"/>
          <w:sz w:val="20"/>
          <w:lang w:val="hy-AM"/>
        </w:rPr>
        <w:t>առանց Հայաստանի Հանրա</w:t>
      </w:r>
      <w:r w:rsidR="00A45946" w:rsidRPr="00FA211F">
        <w:rPr>
          <w:rFonts w:ascii="GHEA Grapalat" w:hAnsi="GHEA Grapalat"/>
          <w:sz w:val="20"/>
          <w:lang w:val="hy-AM"/>
        </w:rPr>
        <w:softHyphen/>
        <w:t>պետության պետական բյուջե վճարվելիք ավելացված արժեքի հարկի գումարի հաշվարկման</w:t>
      </w:r>
      <w:r w:rsidR="00A45946" w:rsidRPr="00FA211F">
        <w:rPr>
          <w:rFonts w:ascii="GHEA Grapalat" w:hAnsi="GHEA Grapalat"/>
          <w:sz w:val="20"/>
          <w:lang w:val="es-ES"/>
        </w:rPr>
        <w:t>։ Ընդ որում</w:t>
      </w:r>
      <w:r w:rsidR="00F06D86" w:rsidRPr="00FA211F">
        <w:rPr>
          <w:rFonts w:ascii="GHEA Grapalat" w:hAnsi="GHEA Grapalat"/>
          <w:sz w:val="20"/>
          <w:lang w:val="hy-AM"/>
        </w:rPr>
        <w:t>,</w:t>
      </w:r>
      <w:r w:rsidR="00A45946" w:rsidRPr="00FA211F">
        <w:rPr>
          <w:rFonts w:ascii="GHEA Grapalat" w:hAnsi="GHEA Grapalat"/>
          <w:sz w:val="20"/>
          <w:lang w:val="es-ES"/>
        </w:rPr>
        <w:t xml:space="preserve">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A211F">
        <w:rPr>
          <w:rFonts w:ascii="GHEA Grapalat" w:hAnsi="GHEA Grapalat"/>
          <w:sz w:val="20"/>
          <w:lang w:val="es-ES"/>
        </w:rPr>
        <w:t>մ</w:t>
      </w:r>
      <w:r w:rsidR="00A45946" w:rsidRPr="00FA211F">
        <w:rPr>
          <w:rFonts w:ascii="GHEA Grapalat" w:hAnsi="GHEA Grapalat"/>
          <w:sz w:val="20"/>
          <w:lang w:val="es-ES"/>
        </w:rPr>
        <w:t>ասնակցի շահույթի չափը չի կարող հրավերով սահմանափակվել:</w:t>
      </w:r>
    </w:p>
    <w:p w:rsidR="00BF6BFA" w:rsidRDefault="00BF6BFA" w:rsidP="00F06D86">
      <w:pPr>
        <w:ind w:firstLine="567"/>
        <w:jc w:val="center"/>
        <w:rPr>
          <w:rFonts w:ascii="GHEA Grapalat" w:hAnsi="GHEA Grapalat"/>
          <w:b/>
          <w:sz w:val="20"/>
          <w:szCs w:val="20"/>
          <w:lang w:val="es-ES"/>
        </w:rPr>
      </w:pPr>
    </w:p>
    <w:p w:rsidR="00F06D86" w:rsidRPr="00FA211F" w:rsidRDefault="00220C7C" w:rsidP="00F06D86">
      <w:pPr>
        <w:ind w:firstLine="567"/>
        <w:jc w:val="center"/>
        <w:rPr>
          <w:rFonts w:ascii="GHEA Grapalat" w:hAnsi="GHEA Grapalat"/>
          <w:b/>
          <w:sz w:val="20"/>
          <w:szCs w:val="20"/>
          <w:lang w:val="es-ES"/>
        </w:rPr>
      </w:pPr>
      <w:r w:rsidRPr="00FA211F">
        <w:rPr>
          <w:rFonts w:ascii="GHEA Grapalat" w:hAnsi="GHEA Grapalat"/>
          <w:b/>
          <w:sz w:val="20"/>
          <w:szCs w:val="20"/>
          <w:lang w:val="es-ES"/>
        </w:rPr>
        <w:lastRenderedPageBreak/>
        <w:t>6</w:t>
      </w:r>
      <w:r w:rsidR="00955A1E" w:rsidRPr="00FA211F">
        <w:rPr>
          <w:rFonts w:ascii="GHEA Grapalat" w:hAnsi="GHEA Grapalat"/>
          <w:b/>
          <w:sz w:val="20"/>
          <w:szCs w:val="20"/>
          <w:lang w:val="es-ES"/>
        </w:rPr>
        <w:t>.</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ՀԱՅՏԻ</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ԳՈՐԾՈՂՈՒԹՅԱՆ</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ԺԱՄԿԵՏԸ</w:t>
      </w:r>
      <w:r w:rsidR="00955A1E" w:rsidRPr="00FA211F">
        <w:rPr>
          <w:rFonts w:ascii="GHEA Grapalat" w:hAnsi="GHEA Grapalat"/>
          <w:b/>
          <w:sz w:val="20"/>
          <w:szCs w:val="20"/>
          <w:lang w:val="es-ES"/>
        </w:rPr>
        <w:t>,</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ՀԱՅՏԵՐՈՒՄ</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ՓՈՓՈԽՈՒԹՅՈՒՆ</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ԿԱՏԱՐԵԼՈՒ</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ԵՎ</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ԴՐԱՆՔ</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ՀԵՏ</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ՎԵՐՑՆԵԼՈՒ</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ԿԱՐԳԸ</w:t>
      </w:r>
    </w:p>
    <w:p w:rsidR="00F06D86" w:rsidRPr="00FA211F" w:rsidRDefault="00F06D86" w:rsidP="00F06D86">
      <w:pPr>
        <w:ind w:firstLine="567"/>
        <w:jc w:val="both"/>
        <w:rPr>
          <w:rFonts w:ascii="GHEA Grapalat" w:hAnsi="GHEA Grapalat"/>
          <w:sz w:val="20"/>
          <w:szCs w:val="20"/>
          <w:lang w:val="af-ZA"/>
        </w:rPr>
      </w:pPr>
    </w:p>
    <w:p w:rsidR="00F06D86" w:rsidRPr="00FA211F" w:rsidRDefault="00220C7C" w:rsidP="00F06D86">
      <w:pPr>
        <w:ind w:firstLine="567"/>
        <w:jc w:val="both"/>
        <w:rPr>
          <w:rFonts w:ascii="GHEA Grapalat" w:hAnsi="GHEA Grapalat" w:cs="Sylfaen"/>
          <w:sz w:val="20"/>
          <w:szCs w:val="20"/>
          <w:lang w:val="af-ZA"/>
        </w:rPr>
      </w:pPr>
      <w:r w:rsidRPr="00FA211F">
        <w:rPr>
          <w:rFonts w:ascii="GHEA Grapalat" w:hAnsi="GHEA Grapalat"/>
          <w:sz w:val="20"/>
          <w:szCs w:val="20"/>
          <w:lang w:val="af-ZA"/>
        </w:rPr>
        <w:t>6</w:t>
      </w:r>
      <w:r w:rsidR="00096865" w:rsidRPr="00FA211F">
        <w:rPr>
          <w:rFonts w:ascii="GHEA Grapalat" w:hAnsi="GHEA Grapalat"/>
          <w:sz w:val="20"/>
          <w:szCs w:val="20"/>
          <w:lang w:val="af-ZA"/>
        </w:rPr>
        <w:t xml:space="preserve">.1 </w:t>
      </w:r>
      <w:r w:rsidR="00096865" w:rsidRPr="00FA211F">
        <w:rPr>
          <w:rFonts w:ascii="GHEA Grapalat" w:hAnsi="GHEA Grapalat" w:cs="Sylfaen"/>
          <w:sz w:val="20"/>
          <w:szCs w:val="20"/>
          <w:lang w:val="ru-RU"/>
        </w:rPr>
        <w:t>Օրենքի</w:t>
      </w:r>
      <w:r w:rsidR="00096865" w:rsidRPr="00FA211F">
        <w:rPr>
          <w:rFonts w:ascii="GHEA Grapalat" w:hAnsi="GHEA Grapalat" w:cs="Sylfaen"/>
          <w:sz w:val="20"/>
          <w:szCs w:val="20"/>
          <w:lang w:val="af-ZA"/>
        </w:rPr>
        <w:t xml:space="preserve"> </w:t>
      </w:r>
      <w:r w:rsidR="00A64339" w:rsidRPr="00FA211F">
        <w:rPr>
          <w:rFonts w:ascii="GHEA Grapalat" w:hAnsi="GHEA Grapalat" w:cs="Sylfaen"/>
          <w:sz w:val="20"/>
          <w:szCs w:val="20"/>
          <w:lang w:val="af-ZA"/>
        </w:rPr>
        <w:t>31</w:t>
      </w:r>
      <w:r w:rsidR="00096865" w:rsidRPr="00FA211F">
        <w:rPr>
          <w:rFonts w:ascii="GHEA Grapalat" w:hAnsi="GHEA Grapalat" w:cs="Sylfaen"/>
          <w:sz w:val="20"/>
          <w:szCs w:val="20"/>
          <w:lang w:val="af-ZA"/>
        </w:rPr>
        <w:t>-</w:t>
      </w:r>
      <w:r w:rsidR="00096865" w:rsidRPr="00FA211F">
        <w:rPr>
          <w:rFonts w:ascii="GHEA Grapalat" w:hAnsi="GHEA Grapalat" w:cs="Sylfaen"/>
          <w:sz w:val="20"/>
          <w:szCs w:val="20"/>
          <w:lang w:val="ru-RU"/>
        </w:rPr>
        <w:t>րդ</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հոդվածի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վավեր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Օրենքին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համապատասխան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կնքումը</w:t>
      </w:r>
      <w:r w:rsidR="00096865" w:rsidRPr="00FA211F">
        <w:rPr>
          <w:rFonts w:ascii="GHEA Grapalat" w:hAnsi="GHEA Grapalat" w:cs="Sylfaen"/>
          <w:sz w:val="20"/>
          <w:szCs w:val="20"/>
          <w:lang w:val="af-ZA"/>
        </w:rPr>
        <w:t xml:space="preserve">, </w:t>
      </w:r>
      <w:r w:rsidR="00705706" w:rsidRPr="00FA211F">
        <w:rPr>
          <w:rFonts w:ascii="GHEA Grapalat" w:hAnsi="GHEA Grapalat" w:cs="Sylfaen"/>
          <w:sz w:val="20"/>
          <w:szCs w:val="20"/>
        </w:rPr>
        <w:t>մ</w:t>
      </w:r>
      <w:r w:rsidR="00096865" w:rsidRPr="00FA211F">
        <w:rPr>
          <w:rFonts w:ascii="GHEA Grapalat" w:hAnsi="GHEA Grapalat" w:cs="Sylfaen"/>
          <w:sz w:val="20"/>
          <w:szCs w:val="20"/>
          <w:lang w:val="ru-RU"/>
        </w:rPr>
        <w:t>ասնակցի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կողմից</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հետ</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վերցնելը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մերժումը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402941" w:rsidRPr="00FA211F">
        <w:rPr>
          <w:rFonts w:ascii="GHEA Grapalat" w:hAnsi="GHEA Grapalat" w:cs="Sylfaen"/>
          <w:sz w:val="20"/>
          <w:szCs w:val="20"/>
          <w:lang w:val="af-ZA"/>
        </w:rPr>
        <w:t xml:space="preserve">սույն </w:t>
      </w:r>
      <w:r w:rsidR="00096865" w:rsidRPr="00FA211F">
        <w:rPr>
          <w:rFonts w:ascii="GHEA Grapalat" w:hAnsi="GHEA Grapalat" w:cs="Sylfaen"/>
          <w:sz w:val="20"/>
          <w:szCs w:val="20"/>
          <w:lang w:val="ru-RU"/>
        </w:rPr>
        <w:t>ընթացակարգը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չկայացած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հայտարարվելը</w:t>
      </w:r>
      <w:r w:rsidR="004D5671" w:rsidRPr="00FA211F">
        <w:rPr>
          <w:rFonts w:ascii="GHEA Grapalat" w:hAnsi="GHEA Grapalat" w:cs="Sylfaen"/>
          <w:sz w:val="20"/>
          <w:szCs w:val="20"/>
          <w:lang w:val="ru-RU"/>
        </w:rPr>
        <w:t>։</w:t>
      </w:r>
    </w:p>
    <w:p w:rsidR="00F06D86" w:rsidRPr="00FA211F" w:rsidRDefault="00220C7C" w:rsidP="00F06D86">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6</w:t>
      </w:r>
      <w:r w:rsidR="00096865" w:rsidRPr="00FA211F">
        <w:rPr>
          <w:rFonts w:ascii="GHEA Grapalat" w:hAnsi="GHEA Grapalat" w:cs="Sylfaen"/>
          <w:sz w:val="20"/>
          <w:szCs w:val="20"/>
          <w:lang w:val="af-ZA"/>
        </w:rPr>
        <w:t>.2</w:t>
      </w:r>
      <w:r w:rsidR="00F20DA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Օրենքի</w:t>
      </w:r>
      <w:r w:rsidR="00096865" w:rsidRPr="00FA211F">
        <w:rPr>
          <w:rFonts w:ascii="GHEA Grapalat" w:hAnsi="GHEA Grapalat" w:cs="Sylfaen"/>
          <w:sz w:val="20"/>
          <w:szCs w:val="20"/>
          <w:lang w:val="af-ZA"/>
        </w:rPr>
        <w:t xml:space="preserve"> </w:t>
      </w:r>
      <w:r w:rsidR="00A64339" w:rsidRPr="00FA211F">
        <w:rPr>
          <w:rFonts w:ascii="GHEA Grapalat" w:hAnsi="GHEA Grapalat" w:cs="Sylfaen"/>
          <w:sz w:val="20"/>
          <w:szCs w:val="20"/>
          <w:lang w:val="af-ZA"/>
        </w:rPr>
        <w:t>31</w:t>
      </w:r>
      <w:r w:rsidR="00096865" w:rsidRPr="00FA211F">
        <w:rPr>
          <w:rFonts w:ascii="GHEA Grapalat" w:hAnsi="GHEA Grapalat" w:cs="Sylfaen"/>
          <w:sz w:val="20"/>
          <w:szCs w:val="20"/>
          <w:lang w:val="af-ZA"/>
        </w:rPr>
        <w:t>-</w:t>
      </w:r>
      <w:r w:rsidR="00096865" w:rsidRPr="00FA211F">
        <w:rPr>
          <w:rFonts w:ascii="GHEA Grapalat" w:hAnsi="GHEA Grapalat" w:cs="Sylfaen"/>
          <w:sz w:val="20"/>
          <w:szCs w:val="20"/>
          <w:lang w:val="ru-RU"/>
        </w:rPr>
        <w:t>րդ</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հոդվածի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w:t>
      </w:r>
      <w:r w:rsidR="00096865" w:rsidRPr="00FA211F">
        <w:rPr>
          <w:rFonts w:ascii="GHEA Grapalat" w:hAnsi="GHEA Grapalat" w:cs="Sylfaen"/>
          <w:sz w:val="20"/>
          <w:szCs w:val="20"/>
          <w:lang w:val="af-ZA"/>
        </w:rPr>
        <w:t xml:space="preserve">` </w:t>
      </w:r>
      <w:r w:rsidR="00F70E55" w:rsidRPr="00FA211F">
        <w:rPr>
          <w:rFonts w:ascii="GHEA Grapalat" w:hAnsi="GHEA Grapalat" w:cs="Sylfaen"/>
          <w:sz w:val="20"/>
          <w:szCs w:val="20"/>
        </w:rPr>
        <w:t>մ</w:t>
      </w:r>
      <w:r w:rsidR="00096865" w:rsidRPr="00FA211F">
        <w:rPr>
          <w:rFonts w:ascii="GHEA Grapalat" w:hAnsi="GHEA Grapalat" w:cs="Sylfaen"/>
          <w:sz w:val="20"/>
          <w:szCs w:val="20"/>
          <w:lang w:val="ru-RU"/>
        </w:rPr>
        <w:t>ասնակիցը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սույն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հրավերի</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 xml:space="preserve">1-ին մասի </w:t>
      </w:r>
      <w:r w:rsidR="00096865" w:rsidRPr="00FA211F">
        <w:rPr>
          <w:rFonts w:ascii="GHEA Grapalat" w:hAnsi="GHEA Grapalat" w:cs="Sylfaen"/>
          <w:sz w:val="20"/>
          <w:szCs w:val="20"/>
          <w:lang w:val="af-ZA"/>
        </w:rPr>
        <w:t xml:space="preserve">4.2 </w:t>
      </w:r>
      <w:r w:rsidR="00096865" w:rsidRPr="00FA211F">
        <w:rPr>
          <w:rFonts w:ascii="GHEA Grapalat" w:hAnsi="GHEA Grapalat" w:cs="Sylfaen"/>
          <w:sz w:val="20"/>
          <w:szCs w:val="20"/>
          <w:lang w:val="ru-RU"/>
        </w:rPr>
        <w:t>կետում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նշված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ներկայացման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վերջնաժամկետը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հետ</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վերցնել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հայտը</w:t>
      </w:r>
      <w:r w:rsidR="004D5671" w:rsidRPr="00FA211F">
        <w:rPr>
          <w:rFonts w:ascii="GHEA Grapalat" w:hAnsi="GHEA Grapalat" w:cs="Sylfaen"/>
          <w:sz w:val="20"/>
          <w:szCs w:val="20"/>
          <w:lang w:val="ru-RU"/>
        </w:rPr>
        <w:t>։</w:t>
      </w:r>
    </w:p>
    <w:p w:rsidR="00F06D86" w:rsidRPr="00FA211F" w:rsidRDefault="00F06D86" w:rsidP="00F06D86">
      <w:pPr>
        <w:ind w:firstLine="567"/>
        <w:jc w:val="both"/>
        <w:rPr>
          <w:rFonts w:ascii="GHEA Grapalat" w:hAnsi="GHEA Grapalat" w:cs="Sylfaen"/>
          <w:sz w:val="20"/>
          <w:szCs w:val="20"/>
          <w:lang w:val="af-ZA"/>
        </w:rPr>
      </w:pPr>
    </w:p>
    <w:p w:rsidR="00C47851" w:rsidRPr="005B6C24" w:rsidRDefault="00FD2748" w:rsidP="00C47851">
      <w:pPr>
        <w:ind w:firstLine="567"/>
        <w:jc w:val="center"/>
        <w:rPr>
          <w:rFonts w:ascii="GHEA Grapalat" w:hAnsi="GHEA Grapalat"/>
          <w:b/>
          <w:color w:val="000000"/>
          <w:sz w:val="20"/>
          <w:szCs w:val="20"/>
          <w:lang w:val="af-ZA"/>
        </w:rPr>
      </w:pPr>
      <w:r w:rsidRPr="005B6C24">
        <w:rPr>
          <w:rFonts w:ascii="GHEA Grapalat" w:hAnsi="GHEA Grapalat"/>
          <w:b/>
          <w:color w:val="000000"/>
          <w:sz w:val="20"/>
          <w:szCs w:val="20"/>
          <w:lang w:val="af-ZA"/>
        </w:rPr>
        <w:t>8</w:t>
      </w:r>
      <w:r w:rsidR="008D5016" w:rsidRPr="005B6C24">
        <w:rPr>
          <w:rFonts w:ascii="GHEA Grapalat" w:hAnsi="GHEA Grapalat"/>
          <w:b/>
          <w:color w:val="000000"/>
          <w:sz w:val="20"/>
          <w:szCs w:val="20"/>
          <w:lang w:val="af-ZA"/>
        </w:rPr>
        <w:t>.</w:t>
      </w:r>
      <w:r w:rsidR="00F06D86" w:rsidRPr="005B6C24">
        <w:rPr>
          <w:rFonts w:ascii="GHEA Grapalat" w:hAnsi="GHEA Grapalat"/>
          <w:b/>
          <w:color w:val="000000"/>
          <w:sz w:val="20"/>
          <w:szCs w:val="20"/>
          <w:lang w:val="hy-AM"/>
        </w:rPr>
        <w:t xml:space="preserve"> </w:t>
      </w:r>
      <w:r w:rsidR="008D5016" w:rsidRPr="005B6C24">
        <w:rPr>
          <w:rFonts w:ascii="GHEA Grapalat" w:hAnsi="GHEA Grapalat"/>
          <w:b/>
          <w:color w:val="000000"/>
          <w:sz w:val="20"/>
          <w:szCs w:val="20"/>
          <w:lang w:val="af-ZA"/>
        </w:rPr>
        <w:t>ՀԱՅՏԵՐԻ</w:t>
      </w:r>
      <w:r w:rsidR="00F06D86" w:rsidRPr="005B6C24">
        <w:rPr>
          <w:rFonts w:ascii="GHEA Grapalat" w:hAnsi="GHEA Grapalat"/>
          <w:b/>
          <w:color w:val="000000"/>
          <w:sz w:val="20"/>
          <w:szCs w:val="20"/>
          <w:lang w:val="hy-AM"/>
        </w:rPr>
        <w:t xml:space="preserve"> </w:t>
      </w:r>
      <w:r w:rsidR="008D5016" w:rsidRPr="005B6C24">
        <w:rPr>
          <w:rFonts w:ascii="GHEA Grapalat" w:hAnsi="GHEA Grapalat"/>
          <w:b/>
          <w:color w:val="000000"/>
          <w:sz w:val="20"/>
          <w:szCs w:val="20"/>
          <w:lang w:val="af-ZA"/>
        </w:rPr>
        <w:t>ԲԱՑՈՒՄԸ</w:t>
      </w:r>
      <w:r w:rsidR="00807178" w:rsidRPr="005B6C24">
        <w:rPr>
          <w:rFonts w:ascii="GHEA Grapalat" w:hAnsi="GHEA Grapalat"/>
          <w:b/>
          <w:color w:val="000000"/>
          <w:sz w:val="20"/>
          <w:szCs w:val="20"/>
          <w:lang w:val="hy-AM"/>
        </w:rPr>
        <w:t>,</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ԳՆԱՀԱՏՈՒՄԸ</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ԵՎ</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ԱՐԴՅՈՒՆՔՆԵՐԻ</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ԱՄՓՈՓՈՒՄԸ</w:t>
      </w:r>
    </w:p>
    <w:p w:rsidR="00C47851" w:rsidRPr="005B6C24" w:rsidRDefault="00C47851" w:rsidP="00C47851">
      <w:pPr>
        <w:ind w:firstLine="567"/>
        <w:jc w:val="center"/>
        <w:rPr>
          <w:rFonts w:ascii="GHEA Grapalat" w:hAnsi="GHEA Grapalat"/>
          <w:b/>
          <w:color w:val="000000"/>
          <w:sz w:val="20"/>
          <w:szCs w:val="20"/>
          <w:lang w:val="af-ZA"/>
        </w:rPr>
      </w:pPr>
    </w:p>
    <w:p w:rsidR="00C47851" w:rsidRPr="00FA211F" w:rsidRDefault="00FD2748" w:rsidP="00B90C01">
      <w:pPr>
        <w:ind w:firstLine="567"/>
        <w:jc w:val="both"/>
        <w:rPr>
          <w:rFonts w:ascii="GHEA Grapalat" w:hAnsi="GHEA Grapalat" w:cs="Sylfaen"/>
          <w:sz w:val="20"/>
          <w:szCs w:val="20"/>
          <w:lang w:val="af-ZA"/>
        </w:rPr>
      </w:pPr>
      <w:r w:rsidRPr="00FA211F">
        <w:rPr>
          <w:rFonts w:ascii="GHEA Grapalat" w:hAnsi="GHEA Grapalat"/>
          <w:sz w:val="20"/>
          <w:szCs w:val="20"/>
          <w:lang w:val="af-ZA"/>
        </w:rPr>
        <w:t>8</w:t>
      </w:r>
      <w:r w:rsidR="00096865" w:rsidRPr="00FA211F">
        <w:rPr>
          <w:rFonts w:ascii="GHEA Grapalat" w:hAnsi="GHEA Grapalat"/>
          <w:sz w:val="20"/>
          <w:szCs w:val="20"/>
          <w:lang w:val="af-ZA"/>
        </w:rPr>
        <w:t xml:space="preserve">.1 </w:t>
      </w:r>
      <w:r w:rsidR="002C3CAA" w:rsidRPr="00FA211F">
        <w:rPr>
          <w:rFonts w:ascii="GHEA Grapalat" w:hAnsi="GHEA Grapalat" w:cs="Sylfaen"/>
          <w:sz w:val="20"/>
          <w:szCs w:val="20"/>
          <w:lang w:val="ru-RU"/>
        </w:rPr>
        <w:t>Հայտերի</w:t>
      </w:r>
      <w:r w:rsidR="002C3CAA" w:rsidRPr="00FA211F">
        <w:rPr>
          <w:rFonts w:ascii="GHEA Grapalat" w:hAnsi="GHEA Grapalat" w:cs="Sylfaen"/>
          <w:sz w:val="20"/>
          <w:szCs w:val="20"/>
          <w:lang w:val="af-ZA"/>
        </w:rPr>
        <w:t xml:space="preserve"> </w:t>
      </w:r>
      <w:r w:rsidR="002C3CAA" w:rsidRPr="00FA211F">
        <w:rPr>
          <w:rFonts w:ascii="GHEA Grapalat" w:hAnsi="GHEA Grapalat" w:cs="Sylfaen"/>
          <w:sz w:val="20"/>
          <w:szCs w:val="20"/>
          <w:lang w:val="ru-RU"/>
        </w:rPr>
        <w:t>բացումը</w:t>
      </w:r>
      <w:r w:rsidR="002C3CAA" w:rsidRPr="00FA211F">
        <w:rPr>
          <w:rFonts w:ascii="GHEA Grapalat" w:hAnsi="GHEA Grapalat" w:cs="Sylfaen"/>
          <w:sz w:val="20"/>
          <w:szCs w:val="20"/>
          <w:lang w:val="af-ZA"/>
        </w:rPr>
        <w:t xml:space="preserve"> </w:t>
      </w:r>
      <w:r w:rsidR="002C3CAA" w:rsidRPr="00FA211F">
        <w:rPr>
          <w:rFonts w:ascii="GHEA Grapalat" w:hAnsi="GHEA Grapalat" w:cs="Sylfaen"/>
          <w:sz w:val="20"/>
          <w:szCs w:val="20"/>
          <w:lang w:val="ru-RU"/>
        </w:rPr>
        <w:t>կկատարվի</w:t>
      </w:r>
      <w:r w:rsidR="002C3CAA"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համակարգի</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միջոցով</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սույն</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ընթացակարգի</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հայտարարությունը</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և</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հրավերը</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համակարգում</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հ</w:t>
      </w:r>
      <w:r w:rsidR="004C3803" w:rsidRPr="00FA211F">
        <w:rPr>
          <w:rFonts w:ascii="GHEA Grapalat" w:hAnsi="GHEA Grapalat" w:cs="Sylfaen"/>
          <w:sz w:val="20"/>
          <w:szCs w:val="20"/>
          <w:lang w:val="ru-RU"/>
        </w:rPr>
        <w:t>րապարակվելու</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օրվանից</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հաշված</w:t>
      </w:r>
      <w:r w:rsidR="004C3803" w:rsidRPr="00FA211F">
        <w:rPr>
          <w:rFonts w:ascii="GHEA Grapalat" w:hAnsi="GHEA Grapalat" w:cs="Sylfaen"/>
          <w:sz w:val="20"/>
          <w:szCs w:val="20"/>
          <w:lang w:val="af-ZA"/>
        </w:rPr>
        <w:t xml:space="preserve"> </w:t>
      </w:r>
      <w:r w:rsidR="00640618">
        <w:rPr>
          <w:rFonts w:ascii="GHEA Grapalat" w:hAnsi="GHEA Grapalat" w:cs="Sylfaen"/>
          <w:b/>
          <w:sz w:val="20"/>
          <w:szCs w:val="20"/>
          <w:lang w:val="hy-AM"/>
        </w:rPr>
        <w:t>7</w:t>
      </w:r>
      <w:r w:rsidR="00C47851" w:rsidRPr="00155788">
        <w:rPr>
          <w:rFonts w:ascii="GHEA Grapalat" w:hAnsi="GHEA Grapalat" w:cs="Sylfaen"/>
          <w:b/>
          <w:sz w:val="20"/>
          <w:szCs w:val="20"/>
          <w:lang w:val="hy-AM"/>
        </w:rPr>
        <w:t>-</w:t>
      </w:r>
      <w:r w:rsidR="00C47851" w:rsidRPr="00FA211F">
        <w:rPr>
          <w:rFonts w:ascii="GHEA Grapalat" w:hAnsi="GHEA Grapalat" w:cs="Sylfaen"/>
          <w:b/>
          <w:sz w:val="20"/>
          <w:szCs w:val="20"/>
        </w:rPr>
        <w:t>րդ</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rPr>
        <w:t>օրվա</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rPr>
        <w:t>ժամը</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lang w:val="hy-AM"/>
        </w:rPr>
        <w:t>1</w:t>
      </w:r>
      <w:r w:rsidR="008D01BD">
        <w:rPr>
          <w:rFonts w:ascii="GHEA Grapalat" w:hAnsi="GHEA Grapalat" w:cs="Sylfaen"/>
          <w:b/>
          <w:sz w:val="20"/>
          <w:szCs w:val="20"/>
          <w:lang w:val="hy-AM"/>
        </w:rPr>
        <w:t>5</w:t>
      </w:r>
      <w:r w:rsidR="00C47851" w:rsidRPr="00FA211F">
        <w:rPr>
          <w:rFonts w:ascii="GHEA Grapalat" w:hAnsi="GHEA Grapalat" w:cs="Sylfaen"/>
          <w:b/>
          <w:sz w:val="20"/>
          <w:szCs w:val="20"/>
          <w:lang w:val="af-ZA"/>
        </w:rPr>
        <w:t>:</w:t>
      </w:r>
      <w:r w:rsidR="00C47851" w:rsidRPr="00FA211F">
        <w:rPr>
          <w:rFonts w:ascii="GHEA Grapalat" w:hAnsi="GHEA Grapalat" w:cs="Sylfaen"/>
          <w:b/>
          <w:sz w:val="20"/>
          <w:szCs w:val="20"/>
          <w:lang w:val="hy-AM"/>
        </w:rPr>
        <w:t>0</w:t>
      </w:r>
      <w:r w:rsidR="00C47851" w:rsidRPr="00FA211F">
        <w:rPr>
          <w:rFonts w:ascii="GHEA Grapalat" w:hAnsi="GHEA Grapalat" w:cs="Sylfaen"/>
          <w:b/>
          <w:sz w:val="20"/>
          <w:szCs w:val="20"/>
          <w:lang w:val="af-ZA"/>
        </w:rPr>
        <w:t>0-</w:t>
      </w:r>
      <w:r w:rsidR="00C47851" w:rsidRPr="00FA211F">
        <w:rPr>
          <w:rFonts w:ascii="GHEA Grapalat" w:hAnsi="GHEA Grapalat" w:cs="Sylfaen"/>
          <w:b/>
          <w:sz w:val="20"/>
          <w:szCs w:val="20"/>
        </w:rPr>
        <w:t>ի</w:t>
      </w:r>
      <w:r w:rsidR="00C47851" w:rsidRPr="00FA211F">
        <w:rPr>
          <w:rFonts w:ascii="GHEA Grapalat" w:hAnsi="GHEA Grapalat" w:cs="Sylfaen"/>
          <w:b/>
          <w:sz w:val="20"/>
          <w:szCs w:val="20"/>
          <w:lang w:val="ru-RU"/>
        </w:rPr>
        <w:t>ն</w:t>
      </w:r>
      <w:r w:rsidR="004C3803" w:rsidRPr="00FA211F">
        <w:rPr>
          <w:rFonts w:ascii="GHEA Grapalat" w:hAnsi="GHEA Grapalat" w:cs="Sylfaen"/>
          <w:sz w:val="20"/>
          <w:szCs w:val="20"/>
          <w:lang w:val="ru-RU"/>
        </w:rPr>
        <w:t>։</w:t>
      </w:r>
    </w:p>
    <w:p w:rsidR="00C47851" w:rsidRPr="00FA211F" w:rsidRDefault="009B6D5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բացման</w:t>
      </w:r>
      <w:r w:rsidR="00CC3419" w:rsidRPr="00FA211F">
        <w:rPr>
          <w:rFonts w:ascii="GHEA Grapalat" w:hAnsi="GHEA Grapalat" w:cs="Sylfaen"/>
          <w:sz w:val="20"/>
          <w:szCs w:val="20"/>
          <w:lang w:val="hy-AM"/>
        </w:rPr>
        <w:t xml:space="preserve"> և գնահատման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rPr>
        <w:t>նախագահը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նախագահողը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հայտարարում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բացված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հրապա</w:t>
      </w:r>
      <w:r w:rsidRPr="00FA211F">
        <w:rPr>
          <w:rFonts w:ascii="GHEA Grapalat" w:hAnsi="GHEA Grapalat" w:cs="Sylfaen"/>
          <w:sz w:val="20"/>
          <w:szCs w:val="20"/>
          <w:lang w:val="hy-AM"/>
        </w:rPr>
        <w:softHyphen/>
        <w:t xml:space="preserve">րակում է </w:t>
      </w:r>
      <w:r w:rsidR="00A222D7" w:rsidRPr="00FA211F">
        <w:rPr>
          <w:rFonts w:ascii="GHEA Grapalat" w:hAnsi="GHEA Grapalat" w:cs="Sylfaen"/>
          <w:sz w:val="20"/>
          <w:szCs w:val="20"/>
          <w:lang w:val="hy-AM"/>
        </w:rPr>
        <w:t>գնման հայտով սահմանված</w:t>
      </w:r>
      <w:r w:rsidR="00A222D7" w:rsidRPr="00FA211F">
        <w:rPr>
          <w:rFonts w:ascii="GHEA Grapalat" w:hAnsi="GHEA Grapalat" w:cs="Sylfaen"/>
          <w:sz w:val="20"/>
          <w:szCs w:val="20"/>
          <w:lang w:val="af-ZA"/>
        </w:rPr>
        <w:t>`</w:t>
      </w:r>
      <w:r w:rsidR="00A222D7" w:rsidRPr="00FA211F">
        <w:rPr>
          <w:rFonts w:ascii="GHEA Grapalat" w:hAnsi="GHEA Grapalat" w:cs="Sylfaen"/>
          <w:sz w:val="20"/>
          <w:szCs w:val="20"/>
          <w:lang w:val="hy-AM"/>
        </w:rPr>
        <w:t xml:space="preserve"> </w:t>
      </w:r>
      <w:r w:rsidR="00A222D7" w:rsidRPr="00FA211F">
        <w:rPr>
          <w:rFonts w:ascii="GHEA Grapalat" w:hAnsi="GHEA Grapalat" w:cs="Sylfaen"/>
          <w:sz w:val="20"/>
          <w:szCs w:val="20"/>
        </w:rPr>
        <w:t>սույն</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ընթացակարգի</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շրջանակում</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գնվելիք</w:t>
      </w:r>
      <w:r w:rsidR="00A222D7" w:rsidRPr="00FA211F">
        <w:rPr>
          <w:rFonts w:ascii="GHEA Grapalat" w:hAnsi="GHEA Grapalat" w:cs="Sylfaen"/>
          <w:sz w:val="20"/>
          <w:szCs w:val="20"/>
          <w:lang w:val="af-ZA"/>
        </w:rPr>
        <w:t xml:space="preserve"> </w:t>
      </w:r>
      <w:r w:rsidR="002A5E43" w:rsidRPr="00FA211F">
        <w:rPr>
          <w:rFonts w:ascii="GHEA Grapalat" w:hAnsi="GHEA Grapalat" w:cs="Sylfaen"/>
          <w:sz w:val="20"/>
          <w:szCs w:val="20"/>
          <w:lang w:val="af-ZA"/>
        </w:rPr>
        <w:t>ծառայությունների</w:t>
      </w:r>
      <w:r w:rsidR="00A222D7"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գինը՝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թվով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արտահայտված</w:t>
      </w:r>
      <w:r w:rsidR="00745561" w:rsidRPr="00FA211F">
        <w:rPr>
          <w:rFonts w:ascii="GHEA Grapalat" w:hAnsi="GHEA Grapalat" w:cs="Sylfaen"/>
          <w:sz w:val="20"/>
          <w:szCs w:val="20"/>
          <w:lang w:val="af-ZA"/>
        </w:rPr>
        <w:t xml:space="preserve">, </w:t>
      </w:r>
      <w:r w:rsidR="00745561" w:rsidRPr="00FA211F">
        <w:rPr>
          <w:rFonts w:ascii="GHEA Grapalat" w:hAnsi="GHEA Grapalat" w:cs="Sylfaen"/>
          <w:sz w:val="20"/>
          <w:szCs w:val="20"/>
        </w:rPr>
        <w:t>ինչպես</w:t>
      </w:r>
      <w:r w:rsidR="00745561" w:rsidRPr="00FA211F">
        <w:rPr>
          <w:rFonts w:ascii="GHEA Grapalat" w:hAnsi="GHEA Grapalat" w:cs="Sylfaen"/>
          <w:sz w:val="20"/>
          <w:szCs w:val="20"/>
          <w:lang w:val="af-ZA"/>
        </w:rPr>
        <w:t xml:space="preserve"> </w:t>
      </w:r>
      <w:r w:rsidR="00745561" w:rsidRPr="00FA211F">
        <w:rPr>
          <w:rFonts w:ascii="GHEA Grapalat" w:hAnsi="GHEA Grapalat" w:cs="Sylfaen"/>
          <w:sz w:val="20"/>
          <w:szCs w:val="20"/>
        </w:rPr>
        <w:t>նաև</w:t>
      </w:r>
      <w:r w:rsidR="00F20DA5" w:rsidRPr="00FA211F">
        <w:rPr>
          <w:rFonts w:ascii="GHEA Grapalat" w:hAnsi="GHEA Grapalat" w:cs="Sylfaen"/>
          <w:sz w:val="20"/>
          <w:szCs w:val="20"/>
          <w:lang w:val="af-ZA"/>
        </w:rPr>
        <w:t xml:space="preserve"> </w:t>
      </w:r>
      <w:r w:rsidR="00745561" w:rsidRPr="00FA211F">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00745561" w:rsidRPr="00FA211F">
        <w:rPr>
          <w:rFonts w:ascii="GHEA Grapalat" w:hAnsi="GHEA Grapalat" w:cs="Sylfaen"/>
          <w:sz w:val="20"/>
          <w:szCs w:val="20"/>
          <w:lang w:val="af-ZA"/>
        </w:rPr>
        <w:t>:</w:t>
      </w:r>
    </w:p>
    <w:p w:rsidR="00C47851" w:rsidRPr="00FA211F" w:rsidRDefault="00ED6836" w:rsidP="00B90C01">
      <w:pPr>
        <w:ind w:firstLine="567"/>
        <w:jc w:val="both"/>
        <w:rPr>
          <w:rFonts w:ascii="GHEA Grapalat" w:hAnsi="GHEA Grapalat" w:cs="Sylfaen"/>
          <w:sz w:val="20"/>
          <w:szCs w:val="20"/>
          <w:lang w:val="af-ZA"/>
        </w:rPr>
      </w:pPr>
      <w:r w:rsidRPr="00FA211F">
        <w:rPr>
          <w:rFonts w:ascii="GHEA Grapalat" w:hAnsi="GHEA Grapalat"/>
          <w:sz w:val="20"/>
          <w:szCs w:val="20"/>
          <w:lang w:val="hy-AM"/>
        </w:rPr>
        <w:t>Համակարգում հանձնաժողովի բացող անդամների գործառույթներն աստիճա</w:t>
      </w:r>
      <w:r w:rsidRPr="00FA211F">
        <w:rPr>
          <w:rFonts w:ascii="GHEA Grapalat" w:hAnsi="GHEA Grapalat"/>
          <w:sz w:val="20"/>
          <w:szCs w:val="20"/>
          <w:lang w:val="hy-AM"/>
        </w:rPr>
        <w:softHyphen/>
        <w:t>նա</w:t>
      </w:r>
      <w:r w:rsidRPr="00FA211F">
        <w:rPr>
          <w:rFonts w:ascii="GHEA Grapalat" w:hAnsi="GHEA Grapalat"/>
          <w:sz w:val="20"/>
          <w:szCs w:val="20"/>
          <w:lang w:val="hy-AM"/>
        </w:rPr>
        <w:softHyphen/>
        <w:t>կարգված են: Աստիճանակարգումը որոշվում է հանձնաժողովի նախա</w:t>
      </w:r>
      <w:r w:rsidRPr="00FA211F">
        <w:rPr>
          <w:rFonts w:ascii="GHEA Grapalat" w:hAnsi="GHEA Grapalat"/>
          <w:sz w:val="20"/>
          <w:szCs w:val="20"/>
          <w:lang w:val="hy-AM"/>
        </w:rPr>
        <w:softHyphen/>
        <w:t xml:space="preserve">գահի կողմից: </w:t>
      </w:r>
      <w:r w:rsidR="004C3803" w:rsidRPr="00FA211F">
        <w:rPr>
          <w:rFonts w:ascii="GHEA Grapalat" w:hAnsi="GHEA Grapalat"/>
          <w:sz w:val="20"/>
          <w:szCs w:val="20"/>
          <w:lang w:val="hy-AM"/>
        </w:rPr>
        <w:t>Հ</w:t>
      </w:r>
      <w:r w:rsidR="003B60D5" w:rsidRPr="00FA211F">
        <w:rPr>
          <w:rFonts w:ascii="GHEA Grapalat" w:hAnsi="GHEA Grapalat"/>
          <w:sz w:val="20"/>
          <w:szCs w:val="20"/>
          <w:lang w:val="hy-AM"/>
        </w:rPr>
        <w:t>անձնաժողովի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առաջին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իր</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կատարած</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նշումներով</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երկրորդ</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դիտարկմանն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ներկայացնում</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բացման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ենթակա</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այն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հայտերի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ցուցակը</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որոնց</w:t>
      </w:r>
      <w:r w:rsidR="003B60D5" w:rsidRPr="00FA211F">
        <w:rPr>
          <w:rFonts w:ascii="GHEA Grapalat" w:hAnsi="GHEA Grapalat"/>
          <w:sz w:val="20"/>
          <w:szCs w:val="20"/>
          <w:lang w:val="af-ZA"/>
        </w:rPr>
        <w:t xml:space="preserve"> </w:t>
      </w:r>
      <w:r w:rsidR="004C3803" w:rsidRPr="00FA211F">
        <w:rPr>
          <w:rFonts w:ascii="GHEA Grapalat" w:hAnsi="GHEA Grapalat"/>
          <w:sz w:val="20"/>
          <w:szCs w:val="20"/>
          <w:lang w:val="hy-AM"/>
        </w:rPr>
        <w:t>համակարգը</w:t>
      </w:r>
      <w:r w:rsidR="004C3803" w:rsidRPr="00FA211F">
        <w:rPr>
          <w:rFonts w:ascii="GHEA Grapalat" w:hAnsi="GHEA Grapalat"/>
          <w:sz w:val="20"/>
          <w:szCs w:val="20"/>
          <w:lang w:val="af-ZA"/>
        </w:rPr>
        <w:t xml:space="preserve"> </w:t>
      </w:r>
      <w:r w:rsidR="003B60D5" w:rsidRPr="00FA211F">
        <w:rPr>
          <w:rFonts w:ascii="GHEA Grapalat" w:hAnsi="GHEA Grapalat"/>
          <w:sz w:val="20"/>
          <w:szCs w:val="20"/>
          <w:lang w:val="hy-AM"/>
        </w:rPr>
        <w:t>դիտել</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որպես</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ներկայացված</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պիտանի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հայտեր</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որից</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հետո</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երկրորդ</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անդամը</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հաստատում</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իրեն</w:t>
      </w:r>
      <w:r w:rsidR="003B60D5" w:rsidRPr="00FA211F">
        <w:rPr>
          <w:rFonts w:ascii="GHEA Grapalat" w:hAnsi="GHEA Grapalat"/>
          <w:sz w:val="20"/>
          <w:szCs w:val="20"/>
          <w:lang w:val="af-ZA"/>
        </w:rPr>
        <w:t xml:space="preserve"> </w:t>
      </w:r>
      <w:r w:rsidR="003B60D5" w:rsidRPr="00FA211F">
        <w:rPr>
          <w:rFonts w:ascii="GHEA Grapalat" w:hAnsi="GHEA Grapalat" w:cs="Sylfaen"/>
          <w:sz w:val="20"/>
          <w:szCs w:val="20"/>
          <w:lang w:val="hy-AM"/>
        </w:rPr>
        <w:t>ներկայացված</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ցուցակը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Հաստատումից</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հետո</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բեռնվում</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է</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բացման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մասին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արձանագրությունը</w:t>
      </w:r>
      <w:r w:rsidR="003B60D5" w:rsidRPr="00FA211F">
        <w:rPr>
          <w:rFonts w:ascii="GHEA Grapalat" w:hAnsi="GHEA Grapalat" w:cs="Sylfaen"/>
          <w:sz w:val="20"/>
          <w:szCs w:val="20"/>
          <w:lang w:val="af-ZA"/>
        </w:rPr>
        <w:t xml:space="preserve"> (</w:t>
      </w:r>
      <w:r w:rsidR="00CB79A4" w:rsidRPr="00FA211F">
        <w:rPr>
          <w:rFonts w:ascii="GHEA Grapalat" w:hAnsi="GHEA Grapalat" w:cs="Sylfaen"/>
          <w:sz w:val="20"/>
          <w:szCs w:val="20"/>
          <w:lang w:val="hy-AM"/>
        </w:rPr>
        <w:t>հ</w:t>
      </w:r>
      <w:r w:rsidR="003B60D5" w:rsidRPr="00FA211F">
        <w:rPr>
          <w:rFonts w:ascii="GHEA Grapalat" w:hAnsi="GHEA Grapalat" w:cs="Sylfaen"/>
          <w:sz w:val="20"/>
          <w:szCs w:val="20"/>
          <w:lang w:val="hy-AM"/>
        </w:rPr>
        <w:t>ամակարգում՝</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հաշվետվություն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որը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բացման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օրը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հանձնաժողովի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քարտուղարը</w:t>
      </w:r>
      <w:r w:rsidR="003B60D5"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 </w:t>
      </w:r>
      <w:r w:rsidR="00CB79A4" w:rsidRPr="00FA211F">
        <w:rPr>
          <w:rFonts w:ascii="GHEA Grapalat" w:hAnsi="GHEA Grapalat" w:cs="Sylfaen"/>
          <w:sz w:val="20"/>
          <w:szCs w:val="20"/>
          <w:lang w:val="hy-AM"/>
        </w:rPr>
        <w:t xml:space="preserve">համակարգի </w:t>
      </w:r>
      <w:r w:rsidRPr="00FA211F">
        <w:rPr>
          <w:rFonts w:ascii="GHEA Grapalat" w:hAnsi="GHEA Grapalat" w:cs="Sylfaen"/>
          <w:sz w:val="20"/>
          <w:szCs w:val="20"/>
          <w:lang w:val="hy-AM"/>
        </w:rPr>
        <w:t>միջոցով</w:t>
      </w:r>
      <w:r w:rsidR="003B60D5"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ուղարկում է </w:t>
      </w:r>
      <w:r w:rsidR="00153C87" w:rsidRPr="00FA211F">
        <w:rPr>
          <w:rFonts w:ascii="GHEA Grapalat" w:hAnsi="GHEA Grapalat" w:cs="Sylfaen"/>
          <w:sz w:val="20"/>
          <w:szCs w:val="20"/>
          <w:lang w:val="hy-AM"/>
        </w:rPr>
        <w:t xml:space="preserve">մասնակիցների </w:t>
      </w:r>
      <w:r w:rsidRPr="00FA211F">
        <w:rPr>
          <w:rFonts w:ascii="GHEA Grapalat" w:hAnsi="GHEA Grapalat" w:cs="Sylfaen"/>
          <w:sz w:val="20"/>
          <w:szCs w:val="20"/>
          <w:lang w:val="hy-AM"/>
        </w:rPr>
        <w:t>էլեկտրոնային փոստերին</w:t>
      </w:r>
      <w:r w:rsidR="003B60D5" w:rsidRPr="00FA211F">
        <w:rPr>
          <w:rFonts w:ascii="GHEA Grapalat" w:hAnsi="GHEA Grapalat" w:cs="Sylfaen"/>
          <w:sz w:val="20"/>
          <w:szCs w:val="20"/>
          <w:lang w:val="af-ZA"/>
        </w:rPr>
        <w:t>:</w:t>
      </w:r>
    </w:p>
    <w:p w:rsidR="00C47851" w:rsidRPr="00FA211F" w:rsidRDefault="00FD274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152564" w:rsidRPr="00FA211F">
        <w:rPr>
          <w:rFonts w:ascii="GHEA Grapalat" w:hAnsi="GHEA Grapalat" w:cs="Sylfaen"/>
          <w:sz w:val="20"/>
          <w:szCs w:val="20"/>
          <w:lang w:val="af-ZA"/>
        </w:rPr>
        <w:t>.</w:t>
      </w:r>
      <w:r w:rsidR="00C029B6" w:rsidRPr="00FA211F">
        <w:rPr>
          <w:rFonts w:ascii="GHEA Grapalat" w:hAnsi="GHEA Grapalat" w:cs="Sylfaen"/>
          <w:sz w:val="20"/>
          <w:szCs w:val="20"/>
          <w:lang w:val="af-ZA"/>
        </w:rPr>
        <w:t>2</w:t>
      </w:r>
      <w:r w:rsidR="00152564"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Հայտերը</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գնահատվում</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են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սույն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հրավերով</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սահմանված</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կարգով</w:t>
      </w:r>
      <w:r w:rsidR="00152564" w:rsidRPr="00FA211F">
        <w:rPr>
          <w:rFonts w:ascii="GHEA Grapalat" w:hAnsi="GHEA Grapalat" w:cs="Sylfaen"/>
          <w:sz w:val="20"/>
          <w:szCs w:val="20"/>
          <w:lang w:val="af-ZA"/>
        </w:rPr>
        <w:t>:</w:t>
      </w:r>
    </w:p>
    <w:p w:rsidR="00C47851" w:rsidRPr="00FA211F" w:rsidRDefault="00F7009A" w:rsidP="00B90C01">
      <w:pPr>
        <w:ind w:firstLine="567"/>
        <w:jc w:val="both"/>
        <w:rPr>
          <w:rFonts w:ascii="GHEA Grapalat" w:hAnsi="GHEA Grapalat" w:cs="Sylfaen"/>
          <w:b/>
          <w:sz w:val="20"/>
          <w:szCs w:val="20"/>
          <w:lang w:val="af-ZA"/>
        </w:rPr>
      </w:pPr>
      <w:r w:rsidRPr="00FA211F">
        <w:rPr>
          <w:rFonts w:ascii="GHEA Grapalat" w:hAnsi="GHEA Grapalat" w:cs="Sylfaen"/>
          <w:b/>
          <w:sz w:val="20"/>
          <w:szCs w:val="20"/>
        </w:rPr>
        <w:t>Գնման</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ընթացակարգի</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չափաբաժինների</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քանակը</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յոթանասունհինգը</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չգերազանցելու</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դեպքում</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հ</w:t>
      </w:r>
      <w:r w:rsidR="009A796C" w:rsidRPr="00FA211F">
        <w:rPr>
          <w:rFonts w:ascii="GHEA Grapalat" w:hAnsi="GHEA Grapalat" w:cs="Sylfaen"/>
          <w:b/>
          <w:sz w:val="20"/>
          <w:szCs w:val="20"/>
        </w:rPr>
        <w:t>այտերի</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գնահատումն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իրականացվում</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է</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դրանց</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ներկայացման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վերջնաժամկետը</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լրանալու</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օրվանից</w:t>
      </w:r>
      <w:r w:rsidR="009A796C" w:rsidRPr="00FA211F">
        <w:rPr>
          <w:rFonts w:ascii="GHEA Grapalat" w:hAnsi="GHEA Grapalat" w:cs="Sylfaen"/>
          <w:b/>
          <w:sz w:val="20"/>
          <w:szCs w:val="20"/>
          <w:lang w:val="af-ZA"/>
        </w:rPr>
        <w:t xml:space="preserve"> </w:t>
      </w:r>
      <w:proofErr w:type="gramStart"/>
      <w:r w:rsidR="009A796C" w:rsidRPr="00FA211F">
        <w:rPr>
          <w:rFonts w:ascii="GHEA Grapalat" w:hAnsi="GHEA Grapalat" w:cs="Sylfaen"/>
          <w:b/>
          <w:sz w:val="20"/>
          <w:szCs w:val="20"/>
        </w:rPr>
        <w:t>հաշված</w:t>
      </w:r>
      <w:r w:rsidR="009A796C" w:rsidRPr="00FA211F">
        <w:rPr>
          <w:rFonts w:ascii="GHEA Grapalat" w:hAnsi="GHEA Grapalat" w:cs="Sylfaen"/>
          <w:b/>
          <w:sz w:val="20"/>
          <w:szCs w:val="20"/>
          <w:lang w:val="af-ZA"/>
        </w:rPr>
        <w:t xml:space="preserve"> </w:t>
      </w:r>
      <w:r w:rsidR="00DA10C9"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տաս</w:t>
      </w:r>
      <w:proofErr w:type="gramEnd"/>
      <w:r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աշխատանքային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օրվա</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ընթացքում</w:t>
      </w:r>
      <w:r w:rsidR="009A796C" w:rsidRPr="00FA211F">
        <w:rPr>
          <w:rFonts w:ascii="GHEA Grapalat" w:hAnsi="GHEA Grapalat" w:cs="Sylfaen"/>
          <w:b/>
          <w:sz w:val="20"/>
          <w:szCs w:val="20"/>
          <w:lang w:val="af-ZA"/>
        </w:rPr>
        <w:t>:</w:t>
      </w:r>
    </w:p>
    <w:p w:rsidR="00C47851" w:rsidRPr="00FA211F" w:rsidRDefault="00745561" w:rsidP="00C47851">
      <w:pPr>
        <w:ind w:firstLine="567"/>
        <w:jc w:val="both"/>
        <w:rPr>
          <w:rFonts w:ascii="GHEA Grapalat" w:hAnsi="GHEA Grapalat" w:cs="Sylfaen"/>
          <w:sz w:val="20"/>
          <w:szCs w:val="20"/>
          <w:lang w:val="hy-AM"/>
        </w:rPr>
      </w:pPr>
      <w:r w:rsidRPr="00FA211F">
        <w:rPr>
          <w:rFonts w:ascii="GHEA Grapalat" w:hAnsi="GHEA Grapalat" w:cs="Sylfaen"/>
          <w:sz w:val="20"/>
          <w:szCs w:val="20"/>
        </w:rPr>
        <w:t>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գնահատվում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հրավերով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պայմաններին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համապատասխանող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հակառակ</w:t>
      </w:r>
      <w:r w:rsidRPr="00FA211F">
        <w:rPr>
          <w:rFonts w:ascii="GHEA Grapalat" w:hAnsi="GHEA Grapalat" w:cs="Sylfaen"/>
          <w:sz w:val="20"/>
          <w:szCs w:val="20"/>
          <w:lang w:val="af-ZA"/>
        </w:rPr>
        <w:t xml:space="preserve"> </w:t>
      </w:r>
      <w:r w:rsidRPr="00FA211F">
        <w:rPr>
          <w:rFonts w:ascii="GHEA Grapalat" w:hAnsi="GHEA Grapalat" w:cs="Sylfaen"/>
          <w:sz w:val="20"/>
          <w:szCs w:val="20"/>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գնահատվում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մերժվում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00F20DA5"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w:t>
      </w:r>
      <w:r w:rsidR="00B46279" w:rsidRPr="00FA211F">
        <w:rPr>
          <w:rFonts w:ascii="GHEA Grapalat" w:hAnsi="GHEA Grapalat" w:cs="Sylfaen"/>
          <w:sz w:val="20"/>
          <w:szCs w:val="20"/>
        </w:rPr>
        <w:t>Ընդ</w:t>
      </w:r>
      <w:r w:rsidR="00B46279" w:rsidRPr="00FA211F">
        <w:rPr>
          <w:rFonts w:ascii="GHEA Grapalat" w:hAnsi="GHEA Grapalat" w:cs="Sylfaen"/>
          <w:sz w:val="20"/>
          <w:szCs w:val="20"/>
          <w:lang w:val="af-ZA"/>
        </w:rPr>
        <w:t xml:space="preserve"> որում</w:t>
      </w:r>
      <w:r w:rsidR="00C47851" w:rsidRPr="00FA211F">
        <w:rPr>
          <w:rFonts w:ascii="GHEA Grapalat" w:hAnsi="GHEA Grapalat" w:cs="Sylfaen"/>
          <w:sz w:val="20"/>
          <w:szCs w:val="20"/>
          <w:lang w:val="hy-AM"/>
        </w:rPr>
        <w:t>,</w:t>
      </w:r>
      <w:r w:rsidR="00B46279" w:rsidRPr="00FA211F">
        <w:rPr>
          <w:rFonts w:ascii="GHEA Grapalat" w:hAnsi="GHEA Grapalat" w:cs="Sylfaen"/>
          <w:sz w:val="20"/>
          <w:szCs w:val="20"/>
          <w:lang w:val="af-ZA"/>
        </w:rPr>
        <w:t xml:space="preserve"> հայտերի բացման </w:t>
      </w:r>
      <w:r w:rsidR="00F7009A" w:rsidRPr="00FA211F">
        <w:rPr>
          <w:rFonts w:ascii="GHEA Grapalat" w:hAnsi="GHEA Grapalat" w:cs="Sylfaen"/>
          <w:sz w:val="20"/>
          <w:szCs w:val="20"/>
          <w:lang w:val="af-ZA"/>
        </w:rPr>
        <w:t xml:space="preserve">և գնահատման </w:t>
      </w:r>
      <w:r w:rsidR="00B46279" w:rsidRPr="00FA211F">
        <w:rPr>
          <w:rFonts w:ascii="GHEA Grapalat" w:hAnsi="GHEA Grapalat" w:cs="Sylfaen"/>
          <w:sz w:val="20"/>
          <w:szCs w:val="20"/>
          <w:lang w:val="af-ZA"/>
        </w:rPr>
        <w:t xml:space="preserve">նիստում հանձնաժողովը մերժում է այն հայտերը, </w:t>
      </w:r>
      <w:r w:rsidR="00B46279" w:rsidRPr="00FA211F">
        <w:rPr>
          <w:rFonts w:ascii="GHEA Grapalat" w:hAnsi="GHEA Grapalat" w:cs="Sylfaen"/>
          <w:sz w:val="20"/>
          <w:szCs w:val="20"/>
        </w:rPr>
        <w:t>որոնցում</w:t>
      </w:r>
      <w:r w:rsidR="00B46279"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բացակայում</w:t>
      </w:r>
      <w:r w:rsidR="00ED6836" w:rsidRPr="00FA211F">
        <w:rPr>
          <w:rFonts w:ascii="GHEA Grapalat" w:hAnsi="GHEA Grapalat" w:cs="Sylfaen"/>
          <w:sz w:val="20"/>
          <w:szCs w:val="20"/>
          <w:lang w:val="af-ZA"/>
        </w:rPr>
        <w:t xml:space="preserve"> </w:t>
      </w:r>
      <w:r w:rsidR="00763EF7" w:rsidRPr="00FA211F">
        <w:rPr>
          <w:rFonts w:ascii="GHEA Grapalat" w:hAnsi="GHEA Grapalat" w:cs="Sylfaen"/>
          <w:sz w:val="20"/>
          <w:szCs w:val="20"/>
          <w:lang w:val="hy-AM"/>
        </w:rPr>
        <w:t>է</w:t>
      </w:r>
      <w:r w:rsidR="00763EF7"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գնային</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առաջարկ</w:t>
      </w:r>
      <w:r w:rsidR="00771A92" w:rsidRPr="00FA211F">
        <w:rPr>
          <w:rFonts w:ascii="GHEA Grapalat" w:hAnsi="GHEA Grapalat" w:cs="Sylfaen"/>
          <w:sz w:val="20"/>
          <w:szCs w:val="20"/>
        </w:rPr>
        <w:t>ներ</w:t>
      </w:r>
      <w:r w:rsidR="00ED6836" w:rsidRPr="00FA211F">
        <w:rPr>
          <w:rFonts w:ascii="GHEA Grapalat" w:hAnsi="GHEA Grapalat" w:cs="Sylfaen"/>
          <w:sz w:val="20"/>
          <w:szCs w:val="20"/>
        </w:rPr>
        <w:t>ը</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կամ</w:t>
      </w:r>
      <w:r w:rsidR="00ED6836" w:rsidRPr="00FA211F">
        <w:rPr>
          <w:rFonts w:ascii="GHEA Grapalat" w:hAnsi="GHEA Grapalat" w:cs="Sylfaen"/>
          <w:sz w:val="20"/>
          <w:szCs w:val="20"/>
          <w:lang w:val="af-ZA"/>
        </w:rPr>
        <w:t xml:space="preserve"> </w:t>
      </w:r>
      <w:r w:rsidR="00771A92" w:rsidRPr="00FA211F">
        <w:rPr>
          <w:rFonts w:ascii="GHEA Grapalat" w:hAnsi="GHEA Grapalat" w:cs="Sylfaen"/>
          <w:sz w:val="20"/>
          <w:szCs w:val="20"/>
          <w:lang w:val="af-ZA"/>
        </w:rPr>
        <w:t xml:space="preserve">դրանք </w:t>
      </w:r>
      <w:r w:rsidR="00ED6836" w:rsidRPr="00FA211F">
        <w:rPr>
          <w:rFonts w:ascii="GHEA Grapalat" w:hAnsi="GHEA Grapalat" w:cs="Sylfaen"/>
          <w:sz w:val="20"/>
          <w:szCs w:val="20"/>
        </w:rPr>
        <w:t>ներկայացված</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են</w:t>
      </w:r>
      <w:r w:rsidR="00B1695D"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հրավերի</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պահանջներին</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անհամապատասխան</w:t>
      </w:r>
      <w:r w:rsidR="00B5713B" w:rsidRPr="00FA211F">
        <w:rPr>
          <w:rFonts w:ascii="GHEA Grapalat" w:hAnsi="GHEA Grapalat" w:cs="Sylfaen"/>
          <w:sz w:val="20"/>
          <w:szCs w:val="20"/>
          <w:lang w:val="hy-AM"/>
        </w:rPr>
        <w:t xml:space="preserve">, </w:t>
      </w:r>
      <w:proofErr w:type="gramStart"/>
      <w:r w:rsidR="00B5713B" w:rsidRPr="00FA211F">
        <w:rPr>
          <w:rFonts w:ascii="GHEA Grapalat" w:hAnsi="GHEA Grapalat" w:cs="Sylfaen"/>
          <w:sz w:val="20"/>
          <w:szCs w:val="20"/>
          <w:lang w:val="hy-AM"/>
        </w:rPr>
        <w:t xml:space="preserve">բացառությամբ </w:t>
      </w:r>
      <w:r w:rsidR="00270AF6" w:rsidRPr="00FA211F">
        <w:rPr>
          <w:rFonts w:ascii="GHEA Grapalat" w:hAnsi="GHEA Grapalat" w:cs="Sylfaen"/>
          <w:sz w:val="20"/>
          <w:szCs w:val="20"/>
          <w:lang w:val="hy-AM"/>
        </w:rPr>
        <w:t xml:space="preserve"> սույն</w:t>
      </w:r>
      <w:proofErr w:type="gramEnd"/>
      <w:r w:rsidR="00270AF6" w:rsidRPr="00FA211F">
        <w:rPr>
          <w:rFonts w:ascii="GHEA Grapalat" w:hAnsi="GHEA Grapalat" w:cs="Sylfaen"/>
          <w:sz w:val="20"/>
          <w:szCs w:val="20"/>
          <w:lang w:val="hy-AM"/>
        </w:rPr>
        <w:t xml:space="preserve"> հրավերի 1-ին մասի 8.9 կետով սահմանված դեպքի:</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152564" w:rsidRPr="00FA211F">
        <w:rPr>
          <w:rFonts w:ascii="GHEA Grapalat" w:hAnsi="GHEA Grapalat" w:cs="Sylfaen"/>
          <w:sz w:val="20"/>
          <w:szCs w:val="20"/>
          <w:lang w:val="af-ZA"/>
        </w:rPr>
        <w:t>.</w:t>
      </w:r>
      <w:r w:rsidR="00C029B6" w:rsidRPr="00FA211F">
        <w:rPr>
          <w:rFonts w:ascii="GHEA Grapalat" w:hAnsi="GHEA Grapalat" w:cs="Sylfaen"/>
          <w:sz w:val="20"/>
          <w:szCs w:val="20"/>
          <w:lang w:val="af-ZA"/>
        </w:rPr>
        <w:t>3</w:t>
      </w:r>
      <w:r w:rsidR="00152564" w:rsidRPr="00FA211F">
        <w:rPr>
          <w:rFonts w:ascii="GHEA Grapalat" w:hAnsi="GHEA Grapalat" w:cs="Sylfaen"/>
          <w:sz w:val="20"/>
          <w:szCs w:val="20"/>
          <w:lang w:val="af-ZA"/>
        </w:rPr>
        <w:t xml:space="preserve"> </w:t>
      </w:r>
      <w:r w:rsidR="001669C1" w:rsidRPr="00FA211F">
        <w:rPr>
          <w:rFonts w:ascii="GHEA Grapalat" w:hAnsi="GHEA Grapalat" w:cs="Sylfaen"/>
          <w:sz w:val="20"/>
          <w:szCs w:val="20"/>
          <w:lang w:val="hy-AM"/>
        </w:rPr>
        <w:t>Ընտրված</w:t>
      </w:r>
      <w:r w:rsidR="001669C1"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և</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հաջորդաբար</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տեղեր</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զբաղեցրած</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մասնակիցների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որոշման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նպատակով</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հանձնաժողովի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նախագահն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ավտոմատ</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եղանակով</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ստեղծում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է</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հայտերի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գնահատման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մասին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արձանագրություն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որը</w:t>
      </w:r>
      <w:r w:rsidR="003755FD"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հ</w:t>
      </w:r>
      <w:r w:rsidR="003755FD" w:rsidRPr="00FA211F">
        <w:rPr>
          <w:rFonts w:ascii="GHEA Grapalat" w:hAnsi="GHEA Grapalat" w:cs="Sylfaen"/>
          <w:sz w:val="20"/>
          <w:szCs w:val="20"/>
          <w:lang w:val="hy-AM"/>
        </w:rPr>
        <w:t>ամակարգում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հաստատվում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է</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հանձնաժողովի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անդամների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կողմից</w:t>
      </w:r>
      <w:r w:rsidR="003755FD"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hy-AM"/>
        </w:rPr>
        <w:t>հ</w:t>
      </w:r>
      <w:r w:rsidR="003755FD" w:rsidRPr="00FA211F">
        <w:rPr>
          <w:rFonts w:ascii="GHEA Grapalat" w:hAnsi="GHEA Grapalat" w:cs="Sylfaen"/>
          <w:sz w:val="20"/>
          <w:szCs w:val="20"/>
          <w:lang w:val="hy-AM"/>
        </w:rPr>
        <w:t>ամակարգում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նշում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կատարելու</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միջոցով</w:t>
      </w:r>
      <w:r w:rsidR="003755FD" w:rsidRPr="00FA211F">
        <w:rPr>
          <w:rFonts w:ascii="GHEA Grapalat" w:hAnsi="GHEA Grapalat" w:cs="Sylfaen"/>
          <w:sz w:val="20"/>
          <w:szCs w:val="20"/>
          <w:lang w:val="af-ZA"/>
        </w:rPr>
        <w:t>:</w:t>
      </w:r>
    </w:p>
    <w:p w:rsidR="00C47851" w:rsidRPr="00FA211F" w:rsidRDefault="00FD2748" w:rsidP="00C47851">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4</w:t>
      </w:r>
      <w:r w:rsidR="00D7435F" w:rsidRPr="00FA211F">
        <w:rPr>
          <w:rFonts w:ascii="GHEA Grapalat" w:hAnsi="GHEA Grapalat" w:cs="Sylfaen"/>
          <w:sz w:val="20"/>
          <w:szCs w:val="20"/>
          <w:lang w:val="af-ZA"/>
        </w:rPr>
        <w:t xml:space="preserve"> </w:t>
      </w:r>
      <w:r w:rsidR="00A85E5D" w:rsidRPr="00FA211F">
        <w:rPr>
          <w:rFonts w:ascii="GHEA Grapalat" w:hAnsi="GHEA Grapalat" w:cs="Sylfaen"/>
          <w:sz w:val="20"/>
          <w:szCs w:val="20"/>
          <w:lang w:val="hy-AM"/>
        </w:rPr>
        <w:t>Ընտրված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մասնակիցը</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որոշվում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է</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բավարար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գնահատված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հայտեր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ներկայացրած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մասնակիցների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թվից</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նվազագույն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գնային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առաջարկ</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ներկայացրած</w:t>
      </w:r>
      <w:r w:rsidR="00B514E8"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մ</w:t>
      </w:r>
      <w:r w:rsidR="00153C87" w:rsidRPr="00FA211F">
        <w:rPr>
          <w:rFonts w:ascii="GHEA Grapalat" w:hAnsi="GHEA Grapalat" w:cs="Sylfaen"/>
          <w:sz w:val="20"/>
          <w:szCs w:val="20"/>
          <w:lang w:val="ru-RU"/>
        </w:rPr>
        <w:t>ասնակցին</w:t>
      </w:r>
      <w:r w:rsidR="00153C87"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նախապատվություն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տալու</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սկզբունքով։</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Ընդ</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հանձնաժողովի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կողմից</w:t>
      </w:r>
      <w:r w:rsidR="00B514E8" w:rsidRPr="00FA211F">
        <w:rPr>
          <w:rFonts w:ascii="GHEA Grapalat" w:hAnsi="GHEA Grapalat" w:cs="Sylfaen"/>
          <w:sz w:val="20"/>
          <w:szCs w:val="20"/>
          <w:lang w:val="af-ZA"/>
        </w:rPr>
        <w:t xml:space="preserve"> </w:t>
      </w:r>
      <w:r w:rsidR="00A85E5D" w:rsidRPr="00FA211F">
        <w:rPr>
          <w:rFonts w:ascii="GHEA Grapalat" w:hAnsi="GHEA Grapalat" w:cs="Sylfaen"/>
          <w:sz w:val="20"/>
          <w:szCs w:val="20"/>
          <w:lang w:val="hy-AM"/>
        </w:rPr>
        <w:t>ընտրված</w:t>
      </w:r>
      <w:r w:rsidR="00A85E5D"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և</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հաջորդաբար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տեղեր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զբաղեցրած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մասնակիցներին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որոշելիս</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գնային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առաջարկների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գնահատումը</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և</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համեմատումն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իրականացվում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է</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առանց</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սույն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հրավերի</w:t>
      </w:r>
      <w:r w:rsidR="00B514E8"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af-ZA"/>
        </w:rPr>
        <w:t>1-</w:t>
      </w:r>
      <w:r w:rsidR="00AE4008" w:rsidRPr="00FA211F">
        <w:rPr>
          <w:rFonts w:ascii="GHEA Grapalat" w:hAnsi="GHEA Grapalat" w:cs="Sylfaen"/>
          <w:sz w:val="20"/>
          <w:szCs w:val="20"/>
        </w:rPr>
        <w:t>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մասի</w:t>
      </w:r>
      <w:r w:rsidR="00B514E8"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af-ZA"/>
        </w:rPr>
        <w:t>5</w:t>
      </w:r>
      <w:r w:rsidR="00B514E8" w:rsidRPr="00FA211F">
        <w:rPr>
          <w:rFonts w:ascii="GHEA Grapalat" w:hAnsi="GHEA Grapalat" w:cs="Sylfaen"/>
          <w:sz w:val="20"/>
          <w:szCs w:val="20"/>
          <w:lang w:val="af-ZA"/>
        </w:rPr>
        <w:t>.2</w:t>
      </w:r>
      <w:r w:rsidR="00F20DA5" w:rsidRPr="00FA211F">
        <w:rPr>
          <w:rFonts w:ascii="GHEA Grapalat" w:hAnsi="GHEA Grapalat" w:cs="Sylfaen"/>
          <w:sz w:val="20"/>
          <w:szCs w:val="20"/>
          <w:lang w:val="af-ZA"/>
        </w:rPr>
        <w:t>-</w:t>
      </w:r>
      <w:r w:rsidR="00F20DA5" w:rsidRPr="00FA211F">
        <w:rPr>
          <w:rFonts w:ascii="GHEA Grapalat" w:hAnsi="GHEA Grapalat" w:cs="Sylfaen"/>
          <w:sz w:val="20"/>
          <w:szCs w:val="20"/>
        </w:rPr>
        <w:t>րդ</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կետում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նշված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հարկի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գումարի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հաշվարկման</w:t>
      </w:r>
      <w:r w:rsidR="00F61898" w:rsidRPr="00FA211F">
        <w:rPr>
          <w:rFonts w:ascii="GHEA Grapalat" w:hAnsi="GHEA Grapalat" w:cs="Sylfaen"/>
          <w:sz w:val="20"/>
          <w:szCs w:val="20"/>
          <w:lang w:val="hy-AM"/>
        </w:rPr>
        <w:t>, իսկ</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հայտերը</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գնահատելիս</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հիմք</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է</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ընդունում</w:t>
      </w:r>
      <w:r w:rsidR="00F61898"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համակարգում</w:t>
      </w:r>
      <w:r w:rsidR="00153C87"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կցված</w:t>
      </w:r>
      <w:r w:rsidR="00F61898" w:rsidRPr="00FA211F">
        <w:rPr>
          <w:rFonts w:ascii="GHEA Grapalat" w:hAnsi="GHEA Grapalat" w:cs="Sylfaen"/>
          <w:sz w:val="20"/>
          <w:szCs w:val="20"/>
          <w:lang w:val="af-ZA"/>
        </w:rPr>
        <w:t xml:space="preserve">` </w:t>
      </w:r>
      <w:r w:rsidR="00AE4008" w:rsidRPr="00FA211F">
        <w:rPr>
          <w:rFonts w:ascii="GHEA Grapalat" w:hAnsi="GHEA Grapalat" w:cs="Sylfaen"/>
          <w:sz w:val="20"/>
          <w:szCs w:val="20"/>
        </w:rPr>
        <w:t>մ</w:t>
      </w:r>
      <w:r w:rsidR="00F61898" w:rsidRPr="00FA211F">
        <w:rPr>
          <w:rFonts w:ascii="GHEA Grapalat" w:hAnsi="GHEA Grapalat" w:cs="Sylfaen"/>
          <w:sz w:val="20"/>
          <w:szCs w:val="20"/>
        </w:rPr>
        <w:t>ասնակցի</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կողմից</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հաստատված</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գնային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առաջարկը</w:t>
      </w:r>
      <w:r w:rsidR="00F61898" w:rsidRPr="00FA211F">
        <w:rPr>
          <w:rFonts w:ascii="GHEA Grapalat" w:hAnsi="GHEA Grapalat" w:cs="Sylfaen"/>
          <w:sz w:val="20"/>
          <w:szCs w:val="20"/>
          <w:lang w:val="hy-AM"/>
        </w:rPr>
        <w:t>:</w:t>
      </w:r>
    </w:p>
    <w:p w:rsidR="00C47851" w:rsidRPr="00FA211F" w:rsidRDefault="00FD2748" w:rsidP="00C47851">
      <w:pPr>
        <w:ind w:firstLine="567"/>
        <w:jc w:val="both"/>
        <w:rPr>
          <w:rFonts w:ascii="GHEA Grapalat" w:hAnsi="GHEA Grapalat" w:cs="Sylfaen"/>
          <w:b/>
          <w:sz w:val="20"/>
          <w:szCs w:val="20"/>
          <w:lang w:val="hy-AM"/>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5</w:t>
      </w:r>
      <w:r w:rsidR="00D7435F"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հայտում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անհամապատասխանություն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տեղ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գտել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տառերով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թվերով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գումարների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միջև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ապա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հիմք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ընդունվում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տառերով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գումարը</w:t>
      </w:r>
      <w:r w:rsidR="004D5671" w:rsidRPr="00FA211F">
        <w:rPr>
          <w:rFonts w:ascii="GHEA Grapalat" w:hAnsi="GHEA Grapalat" w:cs="Sylfaen"/>
          <w:sz w:val="20"/>
          <w:szCs w:val="20"/>
          <w:lang w:val="hy-AM"/>
        </w:rPr>
        <w:t>։</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առաջարկվող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գները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ներկայացված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երկու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ավելի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արժույթներով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ապա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դրանք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համեմատվում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Հայաստանի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Հանրապետության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դրամով</w:t>
      </w:r>
      <w:r w:rsidR="00096865" w:rsidRPr="00FA211F">
        <w:rPr>
          <w:rFonts w:ascii="GHEA Grapalat" w:hAnsi="GHEA Grapalat" w:cs="Sylfaen"/>
          <w:sz w:val="20"/>
          <w:szCs w:val="20"/>
          <w:lang w:val="af-ZA"/>
        </w:rPr>
        <w:t>`</w:t>
      </w:r>
      <w:r w:rsidR="00C47851" w:rsidRPr="00FA211F">
        <w:rPr>
          <w:rFonts w:ascii="GHEA Grapalat" w:hAnsi="GHEA Grapalat" w:cs="Sylfaen"/>
          <w:sz w:val="20"/>
          <w:szCs w:val="20"/>
          <w:lang w:val="hy-AM"/>
        </w:rPr>
        <w:t xml:space="preserve"> </w:t>
      </w:r>
      <w:r w:rsidR="00C47851" w:rsidRPr="00FA211F">
        <w:rPr>
          <w:rFonts w:ascii="GHEA Grapalat" w:hAnsi="GHEA Grapalat" w:cs="Sylfaen"/>
          <w:b/>
          <w:sz w:val="20"/>
          <w:szCs w:val="20"/>
          <w:lang w:val="hy-AM"/>
        </w:rPr>
        <w:t>հայտերի բացման նիստի  օրվա և ժամի դրությամբ ՀՀ ԿԲ</w:t>
      </w:r>
      <w:r w:rsidR="00C47851" w:rsidRPr="00FA211F">
        <w:rPr>
          <w:rFonts w:ascii="GHEA Grapalat" w:hAnsi="GHEA Grapalat" w:cs="Sylfaen"/>
          <w:b/>
          <w:sz w:val="20"/>
          <w:szCs w:val="20"/>
          <w:lang w:val="af-ZA"/>
        </w:rPr>
        <w:t>-</w:t>
      </w:r>
      <w:r w:rsidR="00C47851" w:rsidRPr="00FA211F">
        <w:rPr>
          <w:rFonts w:ascii="GHEA Grapalat" w:hAnsi="GHEA Grapalat" w:cs="Sylfaen"/>
          <w:b/>
          <w:sz w:val="20"/>
          <w:szCs w:val="20"/>
          <w:lang w:val="hy-AM"/>
        </w:rPr>
        <w:t>ի կողմից սահմանված</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lang w:val="ru-RU"/>
        </w:rPr>
        <w:t>փոխարժեքով</w:t>
      </w:r>
      <w:r w:rsidR="00C47851" w:rsidRPr="00FA211F">
        <w:rPr>
          <w:rFonts w:ascii="GHEA Grapalat" w:hAnsi="GHEA Grapalat" w:cs="Sylfaen"/>
          <w:b/>
          <w:sz w:val="20"/>
          <w:szCs w:val="20"/>
          <w:lang w:val="hy-AM"/>
        </w:rPr>
        <w:t>:</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6</w:t>
      </w:r>
      <w:r w:rsidR="00D7435F"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Հ</w:t>
      </w:r>
      <w:r w:rsidR="00096865" w:rsidRPr="00FA211F">
        <w:rPr>
          <w:rFonts w:ascii="GHEA Grapalat" w:hAnsi="GHEA Grapalat" w:cs="Sylfaen"/>
          <w:sz w:val="20"/>
          <w:szCs w:val="20"/>
          <w:lang w:val="hy-AM"/>
        </w:rPr>
        <w:t>անձնաժողովի</w:t>
      </w:r>
      <w:r w:rsidR="00096865"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պատվիրատուի</w:t>
      </w:r>
      <w:r w:rsidR="00153C87"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մասնակիցների</w:t>
      </w:r>
      <w:r w:rsidR="00153C87"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միջև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բանակցություններն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արգելվում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բացառությամբ</w:t>
      </w:r>
      <w:r w:rsidR="00096865" w:rsidRPr="00FA211F">
        <w:rPr>
          <w:rFonts w:ascii="GHEA Grapalat" w:hAnsi="GHEA Grapalat" w:cs="Sylfaen"/>
          <w:sz w:val="20"/>
          <w:szCs w:val="20"/>
          <w:lang w:val="af-ZA"/>
        </w:rPr>
        <w:t>`</w:t>
      </w:r>
    </w:p>
    <w:p w:rsidR="00C47851" w:rsidRPr="00FA211F" w:rsidRDefault="00096865"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C47851"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երբ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մ</w:t>
      </w:r>
      <w:r w:rsidR="00153C87" w:rsidRPr="00FA211F">
        <w:rPr>
          <w:rFonts w:ascii="GHEA Grapalat" w:hAnsi="GHEA Grapalat" w:cs="Sylfaen"/>
          <w:sz w:val="20"/>
          <w:szCs w:val="20"/>
          <w:lang w:val="ru-RU"/>
        </w:rPr>
        <w:t>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արդյունքում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մ</w:t>
      </w:r>
      <w:r w:rsidR="00153C87" w:rsidRPr="00FA211F">
        <w:rPr>
          <w:rFonts w:ascii="GHEA Grapalat" w:hAnsi="GHEA Grapalat" w:cs="Sylfaen"/>
          <w:sz w:val="20"/>
          <w:szCs w:val="20"/>
          <w:lang w:val="ru-RU"/>
        </w:rPr>
        <w:t>ասնակցի</w:t>
      </w:r>
      <w:r w:rsidR="00153C87"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առաջարկված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նվազագույն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հավասարության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դեպքում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եթե</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ոչ</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գնային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պայմանները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բավարարող</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գնահատված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հայտեր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ներկայացրած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բոլոր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մասնակիցների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ներկայացրած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գնային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առաջարկները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գերազանցում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այդ</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գնումը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կատարելու</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համար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նախատեսված</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սույն</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հրավերի</w:t>
      </w:r>
      <w:r w:rsidR="00153C87" w:rsidRPr="00FA211F">
        <w:rPr>
          <w:rFonts w:ascii="GHEA Grapalat" w:hAnsi="GHEA Grapalat" w:cs="Sylfaen"/>
          <w:sz w:val="20"/>
          <w:szCs w:val="20"/>
          <w:lang w:val="af-ZA"/>
        </w:rPr>
        <w:t xml:space="preserve"> 1-</w:t>
      </w:r>
      <w:r w:rsidR="00153C87" w:rsidRPr="00FA211F">
        <w:rPr>
          <w:rFonts w:ascii="GHEA Grapalat" w:hAnsi="GHEA Grapalat" w:cs="Sylfaen"/>
          <w:sz w:val="20"/>
          <w:szCs w:val="20"/>
        </w:rPr>
        <w:t>ին</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մասի</w:t>
      </w:r>
      <w:r w:rsidR="00153C87" w:rsidRPr="00FA211F">
        <w:rPr>
          <w:rFonts w:ascii="GHEA Grapalat" w:hAnsi="GHEA Grapalat" w:cs="Sylfaen"/>
          <w:sz w:val="20"/>
          <w:szCs w:val="20"/>
          <w:lang w:val="af-ZA"/>
        </w:rPr>
        <w:t xml:space="preserve"> </w:t>
      </w:r>
      <w:r w:rsidR="00A150A9" w:rsidRPr="00FA211F">
        <w:rPr>
          <w:rFonts w:ascii="GHEA Grapalat" w:hAnsi="GHEA Grapalat" w:cs="Sylfaen"/>
          <w:sz w:val="20"/>
          <w:szCs w:val="20"/>
          <w:lang w:val="af-ZA"/>
        </w:rPr>
        <w:t>8</w:t>
      </w:r>
      <w:r w:rsidR="00153C87" w:rsidRPr="00FA211F">
        <w:rPr>
          <w:rFonts w:ascii="GHEA Grapalat" w:hAnsi="GHEA Grapalat" w:cs="Sylfaen"/>
          <w:sz w:val="20"/>
          <w:szCs w:val="20"/>
          <w:lang w:val="af-ZA"/>
        </w:rPr>
        <w:t xml:space="preserve">.1 </w:t>
      </w:r>
      <w:r w:rsidR="00153C87" w:rsidRPr="00FA211F">
        <w:rPr>
          <w:rFonts w:ascii="GHEA Grapalat" w:hAnsi="GHEA Grapalat" w:cs="Sylfaen"/>
          <w:sz w:val="20"/>
          <w:szCs w:val="20"/>
        </w:rPr>
        <w:t>կետի</w:t>
      </w:r>
      <w:r w:rsidR="00153C87" w:rsidRPr="00FA211F">
        <w:rPr>
          <w:rFonts w:ascii="GHEA Grapalat" w:hAnsi="GHEA Grapalat" w:cs="Sylfaen"/>
          <w:sz w:val="20"/>
          <w:szCs w:val="20"/>
          <w:lang w:val="af-ZA"/>
        </w:rPr>
        <w:t xml:space="preserve"> 2-</w:t>
      </w:r>
      <w:r w:rsidR="00153C87" w:rsidRPr="00FA211F">
        <w:rPr>
          <w:rFonts w:ascii="GHEA Grapalat" w:hAnsi="GHEA Grapalat" w:cs="Sylfaen"/>
          <w:sz w:val="20"/>
          <w:szCs w:val="20"/>
        </w:rPr>
        <w:t>րդ</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պարբերությամբ</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նախատեսված</w:t>
      </w:r>
      <w:r w:rsidR="00153C87"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ֆինանսական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միջոցները</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կամ</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գնումն</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իրականացվում</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է</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Օրենքի</w:t>
      </w:r>
      <w:r w:rsidR="002D601F" w:rsidRPr="00FA211F">
        <w:rPr>
          <w:rFonts w:ascii="GHEA Grapalat" w:hAnsi="GHEA Grapalat" w:cs="Sylfaen"/>
          <w:sz w:val="20"/>
          <w:szCs w:val="20"/>
          <w:lang w:val="af-ZA"/>
        </w:rPr>
        <w:t xml:space="preserve"> 15-</w:t>
      </w:r>
      <w:r w:rsidR="002D601F" w:rsidRPr="00FA211F">
        <w:rPr>
          <w:rFonts w:ascii="GHEA Grapalat" w:hAnsi="GHEA Grapalat" w:cs="Sylfaen"/>
          <w:sz w:val="20"/>
          <w:szCs w:val="20"/>
          <w:lang w:val="ru-RU"/>
        </w:rPr>
        <w:t>րդ</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հոդվածի</w:t>
      </w:r>
      <w:r w:rsidR="002D601F" w:rsidRPr="00FA211F">
        <w:rPr>
          <w:rFonts w:ascii="GHEA Grapalat" w:hAnsi="GHEA Grapalat" w:cs="Sylfaen"/>
          <w:sz w:val="20"/>
          <w:szCs w:val="20"/>
          <w:lang w:val="af-ZA"/>
        </w:rPr>
        <w:t xml:space="preserve"> 6-</w:t>
      </w:r>
      <w:r w:rsidR="002D601F" w:rsidRPr="00FA211F">
        <w:rPr>
          <w:rFonts w:ascii="GHEA Grapalat" w:hAnsi="GHEA Grapalat" w:cs="Sylfaen"/>
          <w:sz w:val="20"/>
          <w:szCs w:val="20"/>
          <w:lang w:val="ru-RU"/>
        </w:rPr>
        <w:t>րդ</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մասի</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հիման</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վրա</w:t>
      </w:r>
      <w:r w:rsidR="004D5671"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հանգեցնել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փոփոխությանը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իսկ</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բանակցությունները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վարվում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միաժամանակյա</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բոլոր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մասնակիցների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հետ</w:t>
      </w:r>
      <w:r w:rsidRPr="00FA211F">
        <w:rPr>
          <w:rFonts w:ascii="GHEA Grapalat" w:hAnsi="GHEA Grapalat" w:cs="Sylfaen"/>
          <w:sz w:val="20"/>
          <w:szCs w:val="20"/>
          <w:lang w:val="af-ZA"/>
        </w:rPr>
        <w:t>.</w:t>
      </w:r>
    </w:p>
    <w:p w:rsidR="00C47851" w:rsidRPr="00FA211F" w:rsidRDefault="00096865"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w:t>
      </w:r>
      <w:r w:rsidR="00C47851"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Օրենքով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դեպքերի</w:t>
      </w:r>
      <w:r w:rsidR="004D5671" w:rsidRPr="00FA211F">
        <w:rPr>
          <w:rFonts w:ascii="GHEA Grapalat" w:hAnsi="GHEA Grapalat" w:cs="Sylfaen"/>
          <w:sz w:val="20"/>
          <w:szCs w:val="20"/>
          <w:lang w:val="ru-RU"/>
        </w:rPr>
        <w:t>։</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sz w:val="20"/>
          <w:szCs w:val="20"/>
          <w:lang w:val="af-ZA"/>
        </w:rPr>
        <w:t>8</w:t>
      </w:r>
      <w:r w:rsidR="00633389" w:rsidRPr="00FA211F">
        <w:rPr>
          <w:rFonts w:ascii="GHEA Grapalat" w:hAnsi="GHEA Grapalat"/>
          <w:sz w:val="20"/>
          <w:szCs w:val="20"/>
          <w:lang w:val="af-ZA"/>
        </w:rPr>
        <w:t>.</w:t>
      </w:r>
      <w:r w:rsidR="00D770E9" w:rsidRPr="00FA211F">
        <w:rPr>
          <w:rFonts w:ascii="GHEA Grapalat" w:hAnsi="GHEA Grapalat"/>
          <w:sz w:val="20"/>
          <w:szCs w:val="20"/>
          <w:lang w:val="hy-AM"/>
        </w:rPr>
        <w:t>7</w:t>
      </w:r>
      <w:r w:rsidR="00D7435F" w:rsidRPr="00FA211F">
        <w:rPr>
          <w:rFonts w:ascii="GHEA Grapalat" w:hAnsi="GHEA Grapalat"/>
          <w:sz w:val="20"/>
          <w:szCs w:val="20"/>
          <w:lang w:val="af-ZA"/>
        </w:rPr>
        <w:t xml:space="preserve"> </w:t>
      </w:r>
      <w:r w:rsidR="00973FB1" w:rsidRPr="00FA211F">
        <w:rPr>
          <w:rFonts w:ascii="GHEA Grapalat" w:hAnsi="GHEA Grapalat"/>
          <w:sz w:val="20"/>
          <w:szCs w:val="20"/>
          <w:lang w:val="af-ZA"/>
        </w:rPr>
        <w:t>Հ</w:t>
      </w:r>
      <w:r w:rsidR="00973FB1" w:rsidRPr="00FA211F">
        <w:rPr>
          <w:rFonts w:ascii="GHEA Grapalat" w:hAnsi="GHEA Grapalat" w:cs="Sylfaen"/>
          <w:sz w:val="20"/>
          <w:szCs w:val="20"/>
          <w:lang w:val="ru-RU"/>
        </w:rPr>
        <w:t>անձնաժողովը</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հրավերի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պահանջների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նկատմամբ</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բավարար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գնահատված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հայտեր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ներկայացրած</w:t>
      </w:r>
      <w:r w:rsidR="00973FB1"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00973FB1" w:rsidRPr="00FA211F">
        <w:rPr>
          <w:rFonts w:ascii="GHEA Grapalat" w:hAnsi="GHEA Grapalat" w:cs="Sylfaen"/>
          <w:sz w:val="20"/>
          <w:szCs w:val="20"/>
          <w:lang w:val="ru-RU"/>
        </w:rPr>
        <w:t>ասնակիցներից</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որոշում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և</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հայտարարում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է</w:t>
      </w:r>
      <w:r w:rsidR="00973FB1" w:rsidRPr="00FA211F">
        <w:rPr>
          <w:rFonts w:ascii="GHEA Grapalat" w:hAnsi="GHEA Grapalat" w:cs="Sylfaen"/>
          <w:sz w:val="20"/>
          <w:szCs w:val="20"/>
          <w:lang w:val="af-ZA"/>
        </w:rPr>
        <w:t xml:space="preserve"> </w:t>
      </w:r>
      <w:r w:rsidR="00D32414" w:rsidRPr="00FA211F">
        <w:rPr>
          <w:rFonts w:ascii="GHEA Grapalat" w:hAnsi="GHEA Grapalat" w:cs="Sylfaen"/>
          <w:sz w:val="20"/>
          <w:szCs w:val="20"/>
          <w:lang w:val="hy-AM"/>
        </w:rPr>
        <w:t>ընտրված</w:t>
      </w:r>
      <w:r w:rsidR="00D32414"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և</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հաջորդաբար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տեղեր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զբաղեցրած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մասնակիցներին</w:t>
      </w:r>
      <w:r w:rsidR="00973FB1" w:rsidRPr="00FA211F">
        <w:rPr>
          <w:rFonts w:ascii="GHEA Grapalat" w:hAnsi="GHEA Grapalat" w:cs="Sylfaen"/>
          <w:sz w:val="20"/>
          <w:szCs w:val="20"/>
          <w:lang w:val="af-ZA"/>
        </w:rPr>
        <w:t>:</w:t>
      </w:r>
      <w:r w:rsidR="00D32414"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lastRenderedPageBreak/>
        <w:t>Առաջարկված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նվազագույն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գների</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հավասարության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դեպքում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կամ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եթե</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ոչ</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գնային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պայմաններին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բավարարող</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գնահատված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հայտեր</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ներկայացրած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բոլոր</w:t>
      </w:r>
      <w:r w:rsidR="009B6D58"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մ</w:t>
      </w:r>
      <w:r w:rsidR="009B6D58" w:rsidRPr="00FA211F">
        <w:rPr>
          <w:rFonts w:ascii="GHEA Grapalat" w:hAnsi="GHEA Grapalat" w:cs="Sylfaen"/>
          <w:sz w:val="20"/>
          <w:szCs w:val="20"/>
          <w:lang w:val="ru-RU"/>
        </w:rPr>
        <w:t>ասնակիցների</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ներկայացրած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գնային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առաջարկները</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գերազանցում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են</w:t>
      </w:r>
      <w:r w:rsidR="009B6D58"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սույն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ընթացակարգի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շրջանակում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գնվելիք</w:t>
      </w:r>
      <w:r w:rsidR="00973FB1" w:rsidRPr="00FA211F">
        <w:rPr>
          <w:rFonts w:ascii="GHEA Grapalat" w:hAnsi="GHEA Grapalat" w:cs="Sylfaen"/>
          <w:sz w:val="20"/>
          <w:szCs w:val="20"/>
          <w:lang w:val="af-ZA"/>
        </w:rPr>
        <w:t xml:space="preserve"> </w:t>
      </w:r>
      <w:r w:rsidR="00315C31" w:rsidRPr="00FA211F">
        <w:rPr>
          <w:rFonts w:ascii="GHEA Grapalat" w:hAnsi="GHEA Grapalat" w:cs="Sylfaen"/>
          <w:sz w:val="20"/>
          <w:szCs w:val="20"/>
          <w:lang w:val="af-ZA"/>
        </w:rPr>
        <w:t xml:space="preserve">ծառայությունների </w:t>
      </w:r>
      <w:r w:rsidR="00973FB1" w:rsidRPr="00FA211F">
        <w:rPr>
          <w:rFonts w:ascii="GHEA Grapalat" w:hAnsi="GHEA Grapalat" w:cs="Sylfaen"/>
          <w:sz w:val="20"/>
          <w:szCs w:val="20"/>
          <w:lang w:val="ru-RU"/>
        </w:rPr>
        <w:t>գնման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հայտով</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սահմանված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գինը</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կամ</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գնումն</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իրականացվում</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է</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Օրենքի</w:t>
      </w:r>
      <w:r w:rsidR="00FF3E3D" w:rsidRPr="00FA211F">
        <w:rPr>
          <w:rFonts w:ascii="GHEA Grapalat" w:hAnsi="GHEA Grapalat" w:cs="Sylfaen"/>
          <w:sz w:val="20"/>
          <w:szCs w:val="20"/>
          <w:lang w:val="af-ZA"/>
        </w:rPr>
        <w:t xml:space="preserve"> 15-</w:t>
      </w:r>
      <w:r w:rsidR="00FF3E3D" w:rsidRPr="00FA211F">
        <w:rPr>
          <w:rFonts w:ascii="GHEA Grapalat" w:hAnsi="GHEA Grapalat" w:cs="Sylfaen"/>
          <w:sz w:val="20"/>
          <w:szCs w:val="20"/>
          <w:lang w:val="ru-RU"/>
        </w:rPr>
        <w:t>րդ</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հոդվածի</w:t>
      </w:r>
      <w:r w:rsidR="00FF3E3D" w:rsidRPr="00FA211F">
        <w:rPr>
          <w:rFonts w:ascii="GHEA Grapalat" w:hAnsi="GHEA Grapalat" w:cs="Sylfaen"/>
          <w:sz w:val="20"/>
          <w:szCs w:val="20"/>
          <w:lang w:val="af-ZA"/>
        </w:rPr>
        <w:t xml:space="preserve"> 6-</w:t>
      </w:r>
      <w:r w:rsidR="00FF3E3D" w:rsidRPr="00FA211F">
        <w:rPr>
          <w:rFonts w:ascii="GHEA Grapalat" w:hAnsi="GHEA Grapalat" w:cs="Sylfaen"/>
          <w:sz w:val="20"/>
          <w:szCs w:val="20"/>
          <w:lang w:val="ru-RU"/>
        </w:rPr>
        <w:t>րդ</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մասի</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հիման</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վրա</w:t>
      </w:r>
      <w:r w:rsidR="009B6D58" w:rsidRPr="00FA211F">
        <w:rPr>
          <w:rFonts w:ascii="GHEA Grapalat" w:hAnsi="GHEA Grapalat" w:cs="Sylfaen"/>
          <w:sz w:val="20"/>
          <w:szCs w:val="20"/>
          <w:lang w:val="ru-RU"/>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ա</w:t>
      </w:r>
      <w:r w:rsidRPr="00FA211F">
        <w:rPr>
          <w:rFonts w:ascii="GHEA Grapalat" w:hAnsi="GHEA Grapalat" w:cs="Sylfaen"/>
          <w:sz w:val="20"/>
          <w:szCs w:val="20"/>
          <w:lang w:val="af-ZA"/>
        </w:rPr>
        <w:t xml:space="preserve">. </w:t>
      </w:r>
      <w:r w:rsidR="00E34189" w:rsidRPr="00FA211F">
        <w:rPr>
          <w:rFonts w:ascii="GHEA Grapalat" w:hAnsi="GHEA Grapalat" w:cs="Sylfaen"/>
          <w:sz w:val="20"/>
          <w:szCs w:val="20"/>
          <w:lang w:val="hy-AM"/>
        </w:rPr>
        <w:t>ընտրված</w:t>
      </w:r>
      <w:r w:rsidR="00E34189"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զբաղեցրած</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միաժամանակյա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լիազորություն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ունեցող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ներկայացուցիչները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հակառակ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քարտուղարը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գնահատված</w:t>
      </w:r>
      <w:r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հայտեր</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ներկայացրած</w:t>
      </w:r>
      <w:r w:rsidR="00143E8C"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մասնակիցներին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համակարգի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միջոցով</w:t>
      </w:r>
      <w:r w:rsidR="00143E8C"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շուրջ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միաժամանակյա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վայրի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շուտ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ուղարկվելու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երկրորդ</w:t>
      </w:r>
      <w:r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af-ZA"/>
        </w:rPr>
        <w:t xml:space="preserve">և ոչ ուշ, քան </w:t>
      </w:r>
      <w:r w:rsidR="008A2FF1" w:rsidRPr="00FA211F">
        <w:rPr>
          <w:rFonts w:ascii="GHEA Grapalat" w:hAnsi="GHEA Grapalat" w:cs="Sylfaen"/>
          <w:sz w:val="20"/>
          <w:szCs w:val="20"/>
          <w:lang w:val="hy-AM"/>
        </w:rPr>
        <w:t>հինգերորդ</w:t>
      </w:r>
      <w:r w:rsidR="008A2FF1"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rPr>
        <w:t>մ</w:t>
      </w:r>
      <w:r w:rsidR="003B1FC0" w:rsidRPr="00FA211F">
        <w:rPr>
          <w:rFonts w:ascii="GHEA Grapalat" w:hAnsi="GHEA Grapalat" w:cs="Sylfaen"/>
          <w:sz w:val="20"/>
          <w:szCs w:val="20"/>
        </w:rPr>
        <w:t>ա</w:t>
      </w:r>
      <w:r w:rsidRPr="00FA211F">
        <w:rPr>
          <w:rFonts w:ascii="GHEA Grapalat" w:hAnsi="GHEA Grapalat" w:cs="Sylfaen"/>
          <w:sz w:val="20"/>
          <w:szCs w:val="20"/>
          <w:lang w:val="ru-RU"/>
        </w:rPr>
        <w:t>սնակցի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տվյալ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մյուս</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ավարտը</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վերանայել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ըստ</w:t>
      </w:r>
      <w:r w:rsidR="00F4506C" w:rsidRPr="00FA211F">
        <w:rPr>
          <w:rFonts w:ascii="GHEA Grapalat" w:hAnsi="GHEA Grapalat" w:cs="Sylfaen"/>
          <w:sz w:val="20"/>
          <w:szCs w:val="20"/>
          <w:lang w:val="hy-AM"/>
        </w:rPr>
        <w:t xml:space="preserve"> դրան ներկա</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00A11BD0" w:rsidRPr="00FA211F">
        <w:rPr>
          <w:rFonts w:ascii="GHEA Grapalat" w:hAnsi="GHEA Grapalat" w:cs="Sylfaen"/>
          <w:sz w:val="20"/>
          <w:szCs w:val="20"/>
          <w:lang w:val="hy-AM"/>
        </w:rPr>
        <w:t>որոնք չեն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գերազանցում</w:t>
      </w:r>
      <w:r w:rsidR="00AB1DD6" w:rsidRPr="00FA211F">
        <w:rPr>
          <w:rFonts w:ascii="GHEA Grapalat" w:hAnsi="GHEA Grapalat" w:cs="Sylfaen"/>
          <w:sz w:val="20"/>
          <w:szCs w:val="20"/>
          <w:lang w:val="hy-AM"/>
        </w:rPr>
        <w:t xml:space="preserve"> գնման հայտով սահմանված գինը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00AB1DD6" w:rsidRPr="00FA211F">
        <w:rPr>
          <w:rFonts w:ascii="GHEA Grapalat" w:hAnsi="GHEA Grapalat" w:cs="Sylfaen"/>
          <w:sz w:val="20"/>
          <w:szCs w:val="20"/>
          <w:lang w:val="hy-AM"/>
        </w:rPr>
        <w:t>ընտրված</w:t>
      </w:r>
      <w:r w:rsidR="00AB1DD6"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զբաղեցրած</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զ</w:t>
      </w:r>
      <w:r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բանակցությունների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վերջնաժամկետը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լրանալու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պահին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եթե</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դրան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մասնակիցների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ներկայացրած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գերազանցում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գինը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ապա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գնահատող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հանձնաժողովը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կարող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բանակցությունների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արդյունքում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ցածր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առաջարկ</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ներկայացրած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մասնակցին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հայտարարել</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ընտրված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մասնակից՝</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վերջինիս</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հետ</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պայմանագրով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կողմերի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իրավունքներն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պարտականություններն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ուժի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մեջ</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մտնում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գինը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գերազանցող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չափով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նախատեսվելու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դրա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հիման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վրա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կողմերի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համաձայնագիր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կնքելու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դեպքում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Ընդ</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որում</w:t>
      </w:r>
      <w:r w:rsidR="00C47851" w:rsidRPr="00FA211F">
        <w:rPr>
          <w:rFonts w:ascii="GHEA Grapalat" w:hAnsi="GHEA Grapalat" w:cs="Sylfaen"/>
          <w:sz w:val="20"/>
          <w:szCs w:val="20"/>
          <w:lang w:val="hy-AM"/>
        </w:rPr>
        <w:t>,</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համաձայնագիրը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նախատեսվելուն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հաջորդող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տասնհինգ</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աշխատանքային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ընթացքում՝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hy-AM"/>
        </w:rPr>
        <w:t>ծառայության մատուցման</w:t>
      </w:r>
      <w:r w:rsidR="00615D8F" w:rsidRPr="00FA211F">
        <w:rPr>
          <w:rFonts w:ascii="GHEA Grapalat" w:hAnsi="GHEA Grapalat" w:cs="Sylfaen"/>
          <w:sz w:val="20"/>
          <w:szCs w:val="20"/>
          <w:lang w:val="hy-AM"/>
        </w:rPr>
        <w:t xml:space="preserve"> </w:t>
      </w:r>
      <w:r w:rsidR="004830AB" w:rsidRPr="00FA211F">
        <w:rPr>
          <w:rFonts w:ascii="GHEA Grapalat" w:hAnsi="GHEA Grapalat" w:cs="Sylfaen"/>
          <w:sz w:val="20"/>
          <w:szCs w:val="20"/>
          <w:lang w:val="ru-RU"/>
        </w:rPr>
        <w:t>ժամկետները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երկարաձգելով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օրվանից</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մինչև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ընկած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ժամանակահատվածով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Սույն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պարբերության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պայմանագիրը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լուծվում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եթե</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կնքելուն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հաջորդող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վաթսուն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օրացուցային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ընթացքում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չեն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նախատեսվում</w:t>
      </w:r>
      <w:r w:rsidR="00260A2C" w:rsidRPr="00FA211F">
        <w:rPr>
          <w:rFonts w:ascii="GHEA Grapalat" w:hAnsi="GHEA Grapalat" w:cs="Sylfaen"/>
          <w:sz w:val="20"/>
          <w:szCs w:val="20"/>
          <w:lang w:val="af-ZA"/>
        </w:rPr>
        <w:t>,</w:t>
      </w:r>
    </w:p>
    <w:p w:rsidR="00C47851" w:rsidRPr="00FA211F" w:rsidRDefault="00704862" w:rsidP="00C47851">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FA211F">
        <w:rPr>
          <w:rFonts w:ascii="GHEA Grapalat" w:hAnsi="GHEA Grapalat" w:cs="Sylfaen"/>
          <w:sz w:val="20"/>
          <w:szCs w:val="20"/>
          <w:lang w:val="hy-AM"/>
        </w:rPr>
        <w:t>կամ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նվազագույն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գները</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հավասար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են</w:t>
      </w:r>
      <w:r w:rsidR="00973FB1" w:rsidRPr="00FA211F">
        <w:rPr>
          <w:rFonts w:ascii="GHEA Grapalat" w:hAnsi="GHEA Grapalat" w:cs="Sylfaen"/>
          <w:sz w:val="20"/>
          <w:szCs w:val="20"/>
          <w:lang w:val="af-ZA"/>
        </w:rPr>
        <w:t>,</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գնման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ընթացակարգը</w:t>
      </w:r>
      <w:r w:rsidR="009B6D58" w:rsidRPr="00FA211F">
        <w:rPr>
          <w:rFonts w:ascii="GHEA Grapalat" w:hAnsi="GHEA Grapalat" w:cs="Sylfaen"/>
          <w:sz w:val="20"/>
          <w:szCs w:val="20"/>
          <w:lang w:val="af-ZA"/>
        </w:rPr>
        <w:t xml:space="preserve"> </w:t>
      </w:r>
      <w:r w:rsidR="005A3DC6" w:rsidRPr="00FA211F">
        <w:rPr>
          <w:rFonts w:ascii="GHEA Grapalat" w:hAnsi="GHEA Grapalat" w:cs="Sylfaen"/>
          <w:sz w:val="20"/>
          <w:szCs w:val="20"/>
          <w:lang w:val="hy-AM"/>
        </w:rPr>
        <w:t>Օ</w:t>
      </w:r>
      <w:r w:rsidR="00973FB1" w:rsidRPr="00FA211F">
        <w:rPr>
          <w:rFonts w:ascii="GHEA Grapalat" w:hAnsi="GHEA Grapalat" w:cs="Sylfaen"/>
          <w:sz w:val="20"/>
          <w:szCs w:val="20"/>
          <w:lang w:val="hy-AM"/>
        </w:rPr>
        <w:t>րենքի</w:t>
      </w:r>
      <w:r w:rsidR="00973FB1" w:rsidRPr="00FA211F">
        <w:rPr>
          <w:rFonts w:ascii="GHEA Grapalat" w:hAnsi="GHEA Grapalat" w:cs="Sylfaen"/>
          <w:sz w:val="20"/>
          <w:szCs w:val="20"/>
          <w:lang w:val="af-ZA"/>
        </w:rPr>
        <w:t xml:space="preserve"> 37-</w:t>
      </w:r>
      <w:r w:rsidR="00973FB1" w:rsidRPr="00FA211F">
        <w:rPr>
          <w:rFonts w:ascii="GHEA Grapalat" w:hAnsi="GHEA Grapalat" w:cs="Sylfaen"/>
          <w:sz w:val="20"/>
          <w:szCs w:val="20"/>
          <w:lang w:val="hy-AM"/>
        </w:rPr>
        <w:t>րդ</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հոդվածի</w:t>
      </w:r>
      <w:r w:rsidR="00973FB1" w:rsidRPr="00FA211F">
        <w:rPr>
          <w:rFonts w:ascii="GHEA Grapalat" w:hAnsi="GHEA Grapalat" w:cs="Sylfaen"/>
          <w:sz w:val="20"/>
          <w:szCs w:val="20"/>
          <w:lang w:val="af-ZA"/>
        </w:rPr>
        <w:t xml:space="preserve"> 1-</w:t>
      </w:r>
      <w:r w:rsidR="00973FB1" w:rsidRPr="00FA211F">
        <w:rPr>
          <w:rFonts w:ascii="GHEA Grapalat" w:hAnsi="GHEA Grapalat" w:cs="Sylfaen"/>
          <w:sz w:val="20"/>
          <w:szCs w:val="20"/>
          <w:lang w:val="hy-AM"/>
        </w:rPr>
        <w:t>ին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մասի</w:t>
      </w:r>
      <w:r w:rsidR="00973FB1" w:rsidRPr="00FA211F">
        <w:rPr>
          <w:rFonts w:ascii="GHEA Grapalat" w:hAnsi="GHEA Grapalat" w:cs="Sylfaen"/>
          <w:sz w:val="20"/>
          <w:szCs w:val="20"/>
          <w:lang w:val="af-ZA"/>
        </w:rPr>
        <w:t xml:space="preserve"> 1-</w:t>
      </w:r>
      <w:r w:rsidR="00973FB1" w:rsidRPr="00FA211F">
        <w:rPr>
          <w:rFonts w:ascii="GHEA Grapalat" w:hAnsi="GHEA Grapalat" w:cs="Sylfaen"/>
          <w:sz w:val="20"/>
          <w:szCs w:val="20"/>
          <w:lang w:val="hy-AM"/>
        </w:rPr>
        <w:t>ին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կետի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հիման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վրա</w:t>
      </w:r>
      <w:r w:rsidR="00973FB1"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հայտարարվում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է</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չկայացած</w:t>
      </w:r>
      <w:r w:rsidR="003D1FE3" w:rsidRPr="00FA211F">
        <w:rPr>
          <w:rFonts w:ascii="GHEA Grapalat" w:hAnsi="GHEA Grapalat" w:cs="Sylfaen"/>
          <w:sz w:val="20"/>
          <w:szCs w:val="20"/>
          <w:lang w:val="hy-AM"/>
        </w:rPr>
        <w:t>, բացառությամբ սույն ենթակետի «զ» պարբերությամբ նախատեսված դեպքի:</w:t>
      </w:r>
    </w:p>
    <w:p w:rsidR="00C47851" w:rsidRPr="00FA211F" w:rsidRDefault="00FD2748" w:rsidP="00C47851">
      <w:pPr>
        <w:ind w:firstLine="567"/>
        <w:jc w:val="both"/>
        <w:rPr>
          <w:rFonts w:ascii="GHEA Grapalat" w:hAnsi="GHEA Grapalat"/>
          <w:sz w:val="20"/>
          <w:szCs w:val="20"/>
          <w:lang w:val="hy-AM"/>
        </w:rPr>
      </w:pPr>
      <w:r w:rsidRPr="00FA211F">
        <w:rPr>
          <w:rFonts w:ascii="GHEA Grapalat" w:hAnsi="GHEA Grapalat"/>
          <w:sz w:val="20"/>
          <w:szCs w:val="20"/>
          <w:lang w:val="af-ZA"/>
        </w:rPr>
        <w:t>8</w:t>
      </w:r>
      <w:r w:rsidR="00C82BD2" w:rsidRPr="00FA211F">
        <w:rPr>
          <w:rFonts w:ascii="GHEA Grapalat" w:hAnsi="GHEA Grapalat"/>
          <w:sz w:val="20"/>
          <w:szCs w:val="20"/>
          <w:lang w:val="af-ZA"/>
        </w:rPr>
        <w:t>.</w:t>
      </w:r>
      <w:r w:rsidR="00D770E9" w:rsidRPr="00FA211F">
        <w:rPr>
          <w:rFonts w:ascii="GHEA Grapalat" w:hAnsi="GHEA Grapalat"/>
          <w:sz w:val="20"/>
          <w:szCs w:val="20"/>
          <w:lang w:val="hy-AM"/>
        </w:rPr>
        <w:t>8</w:t>
      </w:r>
      <w:r w:rsidR="00E24EBF" w:rsidRPr="00FA211F">
        <w:rPr>
          <w:rFonts w:ascii="GHEA Grapalat" w:hAnsi="GHEA Grapalat"/>
          <w:sz w:val="20"/>
          <w:szCs w:val="20"/>
          <w:lang w:val="af-ZA"/>
        </w:rPr>
        <w:t xml:space="preserve"> </w:t>
      </w:r>
      <w:r w:rsidR="00753C9B" w:rsidRPr="00FA211F">
        <w:rPr>
          <w:rFonts w:ascii="GHEA Grapalat" w:hAnsi="GHEA Grapalat"/>
          <w:sz w:val="20"/>
          <w:szCs w:val="20"/>
          <w:lang w:val="af-ZA"/>
        </w:rPr>
        <w:t>Պ</w:t>
      </w:r>
      <w:r w:rsidR="00B514E8" w:rsidRPr="00FA211F">
        <w:rPr>
          <w:rFonts w:ascii="GHEA Grapalat" w:hAnsi="GHEA Grapalat"/>
          <w:sz w:val="20"/>
          <w:szCs w:val="20"/>
          <w:lang w:val="af-ZA"/>
        </w:rPr>
        <w:t xml:space="preserve">ահանջի դեպքում </w:t>
      </w:r>
      <w:r w:rsidR="00AD522C" w:rsidRPr="00FA211F">
        <w:rPr>
          <w:rFonts w:ascii="GHEA Grapalat" w:hAnsi="GHEA Grapalat"/>
          <w:sz w:val="20"/>
          <w:szCs w:val="20"/>
          <w:lang w:val="af-ZA"/>
        </w:rPr>
        <w:t xml:space="preserve">որևէ </w:t>
      </w:r>
      <w:r w:rsidR="007210AC" w:rsidRPr="00FA211F">
        <w:rPr>
          <w:rFonts w:ascii="GHEA Grapalat" w:hAnsi="GHEA Grapalat"/>
          <w:sz w:val="20"/>
          <w:szCs w:val="20"/>
          <w:lang w:val="af-ZA"/>
        </w:rPr>
        <w:t>մ</w:t>
      </w:r>
      <w:r w:rsidR="00B514E8" w:rsidRPr="00FA211F">
        <w:rPr>
          <w:rFonts w:ascii="GHEA Grapalat" w:hAnsi="GHEA Grapalat"/>
          <w:sz w:val="20"/>
          <w:szCs w:val="20"/>
          <w:lang w:val="af-ZA"/>
        </w:rPr>
        <w:t>ասնակցի հայտի</w:t>
      </w:r>
      <w:r w:rsidR="00C47851" w:rsidRPr="00FA211F">
        <w:rPr>
          <w:rFonts w:ascii="GHEA Grapalat" w:hAnsi="GHEA Grapalat"/>
          <w:sz w:val="20"/>
          <w:szCs w:val="20"/>
          <w:lang w:val="hy-AM"/>
        </w:rPr>
        <w:t xml:space="preserve"> </w:t>
      </w:r>
      <w:r w:rsidR="00B514E8" w:rsidRPr="00FA211F">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FA211F">
        <w:rPr>
          <w:rFonts w:ascii="GHEA Grapalat" w:hAnsi="GHEA Grapalat"/>
          <w:sz w:val="20"/>
          <w:szCs w:val="20"/>
          <w:lang w:val="af-ZA"/>
        </w:rPr>
        <w:t xml:space="preserve">այլ </w:t>
      </w:r>
      <w:r w:rsidR="007B36E4" w:rsidRPr="00FA211F">
        <w:rPr>
          <w:rFonts w:ascii="GHEA Grapalat" w:hAnsi="GHEA Grapalat"/>
          <w:sz w:val="20"/>
          <w:szCs w:val="20"/>
          <w:lang w:val="af-ZA"/>
        </w:rPr>
        <w:t>մ</w:t>
      </w:r>
      <w:r w:rsidR="00B514E8" w:rsidRPr="00FA211F">
        <w:rPr>
          <w:rFonts w:ascii="GHEA Grapalat" w:hAnsi="GHEA Grapalat"/>
          <w:sz w:val="20"/>
          <w:szCs w:val="20"/>
          <w:lang w:val="af-ZA"/>
        </w:rPr>
        <w:t>ասնակցին:</w:t>
      </w:r>
      <w:r w:rsidR="007B6811" w:rsidRPr="00FA211F">
        <w:rPr>
          <w:rFonts w:ascii="GHEA Grapalat" w:hAnsi="GHEA Grapalat"/>
          <w:sz w:val="20"/>
          <w:szCs w:val="20"/>
          <w:lang w:val="hy-AM"/>
        </w:rPr>
        <w:t xml:space="preserve"> </w:t>
      </w:r>
      <w:r w:rsidR="007B6811" w:rsidRPr="00FA211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FA211F">
        <w:rPr>
          <w:rFonts w:ascii="GHEA Grapalat" w:hAnsi="GHEA Grapalat"/>
          <w:sz w:val="20"/>
          <w:szCs w:val="20"/>
          <w:lang w:val="hy-AM"/>
        </w:rPr>
        <w:t xml:space="preserve">հայտում ներառված </w:t>
      </w:r>
      <w:r w:rsidR="007B6811" w:rsidRPr="00FA211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FA211F">
        <w:rPr>
          <w:rFonts w:ascii="GHEA Grapalat" w:hAnsi="GHEA Grapalat"/>
          <w:sz w:val="20"/>
          <w:szCs w:val="20"/>
          <w:lang w:val="af-ZA"/>
        </w:rPr>
        <w:t xml:space="preserve">հանձնաժողովի </w:t>
      </w:r>
      <w:r w:rsidR="007B6811" w:rsidRPr="00FA211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A211F">
        <w:rPr>
          <w:rFonts w:ascii="GHEA Grapalat" w:hAnsi="GHEA Grapalat"/>
          <w:sz w:val="20"/>
          <w:szCs w:val="20"/>
          <w:lang w:val="hy-AM"/>
        </w:rPr>
        <w:t>:</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sz w:val="20"/>
          <w:szCs w:val="20"/>
          <w:lang w:val="af-ZA"/>
        </w:rPr>
        <w:t>8</w:t>
      </w:r>
      <w:r w:rsidR="002B121D" w:rsidRPr="00FA211F">
        <w:rPr>
          <w:rFonts w:ascii="GHEA Grapalat" w:hAnsi="GHEA Grapalat"/>
          <w:sz w:val="20"/>
          <w:szCs w:val="20"/>
          <w:lang w:val="af-ZA"/>
        </w:rPr>
        <w:t>.</w:t>
      </w:r>
      <w:r w:rsidR="00D770E9" w:rsidRPr="00FA211F">
        <w:rPr>
          <w:rFonts w:ascii="GHEA Grapalat" w:hAnsi="GHEA Grapalat"/>
          <w:sz w:val="20"/>
          <w:szCs w:val="20"/>
          <w:lang w:val="hy-AM"/>
        </w:rPr>
        <w:t>9</w:t>
      </w:r>
      <w:r w:rsidR="002B121D" w:rsidRPr="00FA211F">
        <w:rPr>
          <w:rFonts w:ascii="GHEA Grapalat" w:hAnsi="GHEA Grapalat"/>
          <w:sz w:val="20"/>
          <w:szCs w:val="20"/>
          <w:lang w:val="af-ZA"/>
        </w:rPr>
        <w:t xml:space="preserve"> Եթե հայտերի բացման</w:t>
      </w:r>
      <w:r w:rsidR="00DE1C00" w:rsidRPr="00FA211F">
        <w:rPr>
          <w:rFonts w:ascii="GHEA Grapalat" w:hAnsi="GHEA Grapalat"/>
          <w:sz w:val="20"/>
          <w:szCs w:val="20"/>
          <w:lang w:val="hy-AM"/>
        </w:rPr>
        <w:t xml:space="preserve"> և գնահատման</w:t>
      </w:r>
      <w:r w:rsidR="002B121D" w:rsidRPr="00FA211F">
        <w:rPr>
          <w:rFonts w:ascii="GHEA Grapalat" w:hAnsi="GHEA Grapalat"/>
          <w:sz w:val="20"/>
          <w:szCs w:val="20"/>
          <w:lang w:val="af-ZA"/>
        </w:rPr>
        <w:t xml:space="preserve"> նիստի ընթացքում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իրականացված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գնահատման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արդյուն</w:t>
      </w:r>
      <w:r w:rsidR="002B121D" w:rsidRPr="00FA211F">
        <w:rPr>
          <w:rFonts w:ascii="GHEA Grapalat" w:hAnsi="GHEA Grapalat" w:cs="Sylfaen"/>
          <w:sz w:val="20"/>
          <w:szCs w:val="20"/>
          <w:lang w:val="af-ZA"/>
        </w:rPr>
        <w:softHyphen/>
      </w:r>
      <w:r w:rsidR="002B121D" w:rsidRPr="00FA211F">
        <w:rPr>
          <w:rFonts w:ascii="GHEA Grapalat" w:hAnsi="GHEA Grapalat" w:cs="Sylfaen"/>
          <w:sz w:val="20"/>
          <w:szCs w:val="20"/>
          <w:lang w:val="hy-AM"/>
        </w:rPr>
        <w:t>քում</w:t>
      </w:r>
      <w:r w:rsidR="002B121D"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00A24827" w:rsidRPr="00FA211F">
        <w:rPr>
          <w:rFonts w:ascii="GHEA Grapalat" w:hAnsi="GHEA Grapalat" w:cs="Sylfaen"/>
          <w:sz w:val="20"/>
          <w:szCs w:val="20"/>
          <w:lang w:val="af-ZA"/>
        </w:rPr>
        <w:t xml:space="preserve">ասնակցի </w:t>
      </w:r>
      <w:r w:rsidR="002B121D" w:rsidRPr="00FA211F">
        <w:rPr>
          <w:rFonts w:ascii="GHEA Grapalat" w:hAnsi="GHEA Grapalat" w:cs="Sylfaen"/>
          <w:sz w:val="20"/>
          <w:szCs w:val="20"/>
          <w:lang w:val="hy-AM"/>
        </w:rPr>
        <w:t>հայտում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արձանագրվում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անհամապատասխանություններ՝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հրավերի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պահանջների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նկատմամբ</w:t>
      </w:r>
      <w:r w:rsidR="002B121D" w:rsidRPr="00FA211F">
        <w:rPr>
          <w:rFonts w:ascii="GHEA Grapalat" w:hAnsi="GHEA Grapalat" w:cs="Sylfaen"/>
          <w:sz w:val="20"/>
          <w:szCs w:val="20"/>
          <w:lang w:val="af-ZA"/>
        </w:rPr>
        <w:t>,</w:t>
      </w:r>
      <w:bookmarkStart w:id="6" w:name="_Hlk9262487"/>
      <w:r w:rsidR="00476579" w:rsidRPr="00FA211F">
        <w:rPr>
          <w:rFonts w:ascii="GHEA Grapalat" w:hAnsi="GHEA Grapalat" w:cs="Sylfaen"/>
          <w:sz w:val="20"/>
          <w:szCs w:val="20"/>
          <w:lang w:val="hy-AM"/>
        </w:rPr>
        <w:t xml:space="preserve"> ներառյալ երբ հայտում ներառված՝ Հայաստանի Հանրապետության ռեզիդենտ հանդիսացող մասնակցի կողմից </w:t>
      </w:r>
      <w:r w:rsidR="00DE1C00" w:rsidRPr="00FA211F">
        <w:rPr>
          <w:rFonts w:ascii="GHEA Grapalat" w:hAnsi="GHEA Grapalat" w:cs="Sylfaen"/>
          <w:sz w:val="20"/>
          <w:szCs w:val="20"/>
          <w:lang w:val="hy-AM"/>
        </w:rPr>
        <w:t xml:space="preserve">հաստատված </w:t>
      </w:r>
      <w:r w:rsidR="00476579" w:rsidRPr="00FA211F">
        <w:rPr>
          <w:rFonts w:ascii="GHEA Grapalat" w:hAnsi="GHEA Grapalat" w:cs="Sylfaen"/>
          <w:sz w:val="20"/>
          <w:szCs w:val="20"/>
          <w:lang w:val="hy-AM"/>
        </w:rPr>
        <w:t>փաստաթղթերը կամ դրանց մի մասը հաստատված չեն էլեկտրոնային թվային ստորագրությամբ,</w:t>
      </w:r>
      <w:bookmarkEnd w:id="6"/>
      <w:r w:rsidR="00476579" w:rsidRPr="00FA211F">
        <w:rPr>
          <w:rFonts w:ascii="GHEA Grapalat" w:hAnsi="GHEA Grapalat" w:cs="Sylfaen"/>
          <w:sz w:val="20"/>
          <w:szCs w:val="20"/>
          <w:lang w:val="hy-AM"/>
        </w:rPr>
        <w:t xml:space="preserve"> </w:t>
      </w:r>
      <w:r w:rsidR="002B121D" w:rsidRPr="00FA211F">
        <w:rPr>
          <w:rFonts w:ascii="GHEA Grapalat" w:hAnsi="GHEA Grapalat" w:cs="Sylfaen"/>
          <w:sz w:val="20"/>
          <w:szCs w:val="20"/>
          <w:lang w:val="hy-AM"/>
        </w:rPr>
        <w:t>ապա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հանձնաժողովը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մեկ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աշխատանքային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օրով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կասեցնում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նիստը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իսկ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քարտուղարը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նույն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օրը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դրա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մասին</w:t>
      </w:r>
      <w:r w:rsidR="002B121D" w:rsidRPr="00FA211F">
        <w:rPr>
          <w:rFonts w:ascii="GHEA Grapalat" w:hAnsi="GHEA Grapalat" w:cs="Sylfaen"/>
          <w:sz w:val="20"/>
          <w:szCs w:val="20"/>
          <w:lang w:val="af-ZA"/>
        </w:rPr>
        <w:t xml:space="preserve"> </w:t>
      </w:r>
      <w:r w:rsidR="00476579" w:rsidRPr="00FA211F">
        <w:rPr>
          <w:rFonts w:ascii="GHEA Grapalat" w:hAnsi="GHEA Grapalat" w:cs="Sylfaen"/>
          <w:sz w:val="20"/>
          <w:szCs w:val="20"/>
          <w:lang w:val="af-ZA"/>
        </w:rPr>
        <w:t xml:space="preserve">համակարգի միջոցով </w:t>
      </w:r>
      <w:r w:rsidR="002B121D" w:rsidRPr="00FA211F">
        <w:rPr>
          <w:rFonts w:ascii="GHEA Grapalat" w:hAnsi="GHEA Grapalat" w:cs="Sylfaen"/>
          <w:sz w:val="20"/>
          <w:szCs w:val="20"/>
          <w:lang w:val="hy-AM"/>
        </w:rPr>
        <w:t>տեղեկացնում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002B121D" w:rsidRPr="00FA211F">
        <w:rPr>
          <w:rFonts w:ascii="GHEA Grapalat" w:hAnsi="GHEA Grapalat" w:cs="Sylfaen"/>
          <w:sz w:val="20"/>
          <w:szCs w:val="20"/>
          <w:lang w:val="hy-AM"/>
        </w:rPr>
        <w:t>ասնակցին՝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առաջարկելով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մինչև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կասեցման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ժամկետի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ավարտը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շտկել</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անհամապատասխանությունը</w:t>
      </w:r>
      <w:r w:rsidR="002B121D" w:rsidRPr="00FA211F">
        <w:rPr>
          <w:rFonts w:ascii="GHEA Grapalat" w:hAnsi="GHEA Grapalat" w:cs="Sylfaen"/>
          <w:sz w:val="20"/>
          <w:szCs w:val="20"/>
          <w:lang w:val="af-ZA"/>
        </w:rPr>
        <w:t>:</w:t>
      </w:r>
    </w:p>
    <w:p w:rsidR="00E803B5" w:rsidRPr="00FA211F" w:rsidRDefault="002E0966"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Օրենքի 6-րդ հոդվածի 1-ին մասի 2-րդ կետին բավարարելու մասին հայտով ներկայացված հավաստման իսկությունը:</w:t>
      </w:r>
      <w:r w:rsidR="00563192" w:rsidRPr="00FA211F">
        <w:rPr>
          <w:rFonts w:ascii="GHEA Grapalat" w:hAnsi="GHEA Grapalat" w:cs="Sylfaen"/>
          <w:sz w:val="20"/>
          <w:szCs w:val="20"/>
          <w:lang w:val="af-ZA"/>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E803B5" w:rsidRPr="00FA211F">
        <w:rPr>
          <w:rFonts w:ascii="GHEA Grapalat" w:hAnsi="GHEA Grapalat" w:cs="Sylfaen"/>
          <w:sz w:val="20"/>
          <w:szCs w:val="20"/>
          <w:lang w:val="hy-AM"/>
        </w:rPr>
        <w:t xml:space="preserve"> </w:t>
      </w:r>
      <w:r w:rsidR="00116E47" w:rsidRPr="00FA211F">
        <w:rPr>
          <w:rFonts w:ascii="GHEA Grapalat" w:hAnsi="GHEA Grapalat" w:cs="Sylfaen"/>
          <w:sz w:val="20"/>
          <w:szCs w:val="20"/>
          <w:lang w:val="hy-AM"/>
        </w:rPr>
        <w:t>Եթե անհամապատա</w:t>
      </w:r>
      <w:r w:rsidR="003D39F7" w:rsidRPr="00FA211F">
        <w:rPr>
          <w:rFonts w:ascii="GHEA Grapalat" w:hAnsi="GHEA Grapalat" w:cs="Sylfaen"/>
          <w:sz w:val="20"/>
          <w:szCs w:val="20"/>
          <w:lang w:val="hy-AM"/>
        </w:rPr>
        <w:t>ս</w:t>
      </w:r>
      <w:r w:rsidR="00116E47" w:rsidRPr="00FA211F">
        <w:rPr>
          <w:rFonts w:ascii="GHEA Grapalat" w:hAnsi="GHEA Grapalat" w:cs="Sylfaen"/>
          <w:sz w:val="20"/>
          <w:szCs w:val="20"/>
          <w:lang w:val="hy-AM"/>
        </w:rPr>
        <w:t>խանություն</w:t>
      </w:r>
      <w:r w:rsidR="003D39F7" w:rsidRPr="00FA211F">
        <w:rPr>
          <w:rFonts w:ascii="GHEA Grapalat" w:hAnsi="GHEA Grapalat" w:cs="Sylfaen"/>
          <w:sz w:val="20"/>
          <w:szCs w:val="20"/>
          <w:lang w:val="hy-AM"/>
        </w:rPr>
        <w:t>ն</w:t>
      </w:r>
      <w:r w:rsidR="00116E47" w:rsidRPr="00FA211F">
        <w:rPr>
          <w:rFonts w:ascii="GHEA Grapalat" w:hAnsi="GHEA Grapalat" w:cs="Sylfaen"/>
          <w:sz w:val="20"/>
          <w:szCs w:val="20"/>
          <w:lang w:val="hy-AM"/>
        </w:rPr>
        <w:t xml:space="preserve"> արձանագրվել է ՀՀ պետական եկամուտների կոմիտեից ստացված տեղեկատվության</w:t>
      </w:r>
      <w:r w:rsidR="00EF124E" w:rsidRPr="00FA211F">
        <w:rPr>
          <w:rFonts w:ascii="GHEA Grapalat" w:hAnsi="GHEA Grapalat" w:cs="Sylfaen"/>
          <w:sz w:val="20"/>
          <w:szCs w:val="20"/>
          <w:lang w:val="hy-AM"/>
        </w:rPr>
        <w:t xml:space="preserve"> </w:t>
      </w:r>
      <w:r w:rsidR="00116E47" w:rsidRPr="00FA211F">
        <w:rPr>
          <w:rFonts w:ascii="GHEA Grapalat" w:hAnsi="GHEA Grapalat" w:cs="Sylfaen"/>
          <w:sz w:val="20"/>
          <w:szCs w:val="20"/>
          <w:lang w:val="hy-AM"/>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FA211F">
        <w:rPr>
          <w:rFonts w:ascii="GHEA Grapalat" w:hAnsi="GHEA Grapalat" w:cs="Sylfaen"/>
          <w:sz w:val="20"/>
          <w:szCs w:val="20"/>
          <w:lang w:val="hy-AM"/>
        </w:rPr>
        <w:t>հայտի գն</w:t>
      </w:r>
      <w:r w:rsidR="00563192" w:rsidRPr="00FA211F">
        <w:rPr>
          <w:rFonts w:ascii="GHEA Grapalat" w:hAnsi="GHEA Grapalat" w:cs="Sylfaen"/>
          <w:sz w:val="20"/>
          <w:szCs w:val="20"/>
        </w:rPr>
        <w:t>ա</w:t>
      </w:r>
      <w:r w:rsidR="00873E83" w:rsidRPr="00FA211F">
        <w:rPr>
          <w:rFonts w:ascii="GHEA Grapalat" w:hAnsi="GHEA Grapalat" w:cs="Sylfaen"/>
          <w:sz w:val="20"/>
          <w:szCs w:val="20"/>
          <w:lang w:val="hy-AM"/>
        </w:rPr>
        <w:t xml:space="preserve">հատման ընթացքում </w:t>
      </w:r>
      <w:r w:rsidR="00116E47" w:rsidRPr="00FA211F">
        <w:rPr>
          <w:rFonts w:ascii="GHEA Grapalat" w:hAnsi="GHEA Grapalat" w:cs="Sylfaen"/>
          <w:sz w:val="20"/>
          <w:szCs w:val="20"/>
          <w:lang w:val="hy-AM"/>
        </w:rPr>
        <w:t xml:space="preserve">հայտնաբերված </w:t>
      </w:r>
      <w:r w:rsidR="00873E83" w:rsidRPr="00FA211F">
        <w:rPr>
          <w:rFonts w:ascii="GHEA Grapalat" w:hAnsi="GHEA Grapalat" w:cs="Sylfaen"/>
          <w:sz w:val="20"/>
          <w:szCs w:val="20"/>
          <w:lang w:val="hy-AM"/>
        </w:rPr>
        <w:t xml:space="preserve">բոլոր </w:t>
      </w:r>
      <w:r w:rsidR="00116E47" w:rsidRPr="00FA211F">
        <w:rPr>
          <w:rFonts w:ascii="GHEA Grapalat" w:hAnsi="GHEA Grapalat" w:cs="Sylfaen"/>
          <w:sz w:val="20"/>
          <w:szCs w:val="20"/>
          <w:lang w:val="hy-AM"/>
        </w:rPr>
        <w:t>անհամապատասխանությունները:</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8</w:t>
      </w:r>
      <w:r w:rsidR="002B121D" w:rsidRPr="00FA211F">
        <w:rPr>
          <w:rFonts w:ascii="GHEA Grapalat" w:hAnsi="GHEA Grapalat" w:cs="Sylfaen"/>
          <w:sz w:val="20"/>
          <w:szCs w:val="20"/>
          <w:lang w:val="af-ZA"/>
        </w:rPr>
        <w:t>.</w:t>
      </w:r>
      <w:r w:rsidR="00D770E9" w:rsidRPr="00FA211F">
        <w:rPr>
          <w:rFonts w:ascii="GHEA Grapalat" w:hAnsi="GHEA Grapalat" w:cs="Sylfaen"/>
          <w:sz w:val="20"/>
          <w:szCs w:val="20"/>
          <w:lang w:val="hy-AM"/>
        </w:rPr>
        <w:t>10</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Եթե</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սույն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հրավերի</w:t>
      </w:r>
      <w:r w:rsidR="002B121D" w:rsidRPr="00FA211F">
        <w:rPr>
          <w:rFonts w:ascii="GHEA Grapalat" w:hAnsi="GHEA Grapalat" w:cs="Sylfaen"/>
          <w:sz w:val="20"/>
          <w:szCs w:val="20"/>
          <w:lang w:val="af-ZA"/>
        </w:rPr>
        <w:t xml:space="preserve"> </w:t>
      </w:r>
      <w:r w:rsidR="009A171D" w:rsidRPr="00FA211F">
        <w:rPr>
          <w:rFonts w:ascii="GHEA Grapalat" w:hAnsi="GHEA Grapalat" w:cs="Sylfaen"/>
          <w:sz w:val="20"/>
          <w:szCs w:val="20"/>
          <w:lang w:val="af-ZA"/>
        </w:rPr>
        <w:t>8</w:t>
      </w:r>
      <w:r w:rsidR="002B121D" w:rsidRPr="00FA211F">
        <w:rPr>
          <w:rFonts w:ascii="GHEA Grapalat" w:hAnsi="GHEA Grapalat" w:cs="Sylfaen"/>
          <w:sz w:val="20"/>
          <w:szCs w:val="20"/>
          <w:lang w:val="af-ZA"/>
        </w:rPr>
        <w:t>.</w:t>
      </w:r>
      <w:r w:rsidR="00D770E9" w:rsidRPr="00FA211F">
        <w:rPr>
          <w:rFonts w:ascii="GHEA Grapalat" w:hAnsi="GHEA Grapalat" w:cs="Sylfaen"/>
          <w:sz w:val="20"/>
          <w:szCs w:val="20"/>
          <w:lang w:val="hy-AM"/>
        </w:rPr>
        <w:t>9</w:t>
      </w:r>
      <w:r w:rsidR="004E6A12" w:rsidRPr="00FA211F">
        <w:rPr>
          <w:rFonts w:ascii="GHEA Grapalat" w:hAnsi="GHEA Grapalat" w:cs="Sylfaen"/>
          <w:sz w:val="20"/>
          <w:szCs w:val="20"/>
          <w:lang w:val="af-ZA"/>
        </w:rPr>
        <w:t>-</w:t>
      </w:r>
      <w:r w:rsidR="004E6A12" w:rsidRPr="00FA211F">
        <w:rPr>
          <w:rFonts w:ascii="GHEA Grapalat" w:hAnsi="GHEA Grapalat" w:cs="Sylfaen"/>
          <w:sz w:val="20"/>
          <w:szCs w:val="20"/>
          <w:lang w:val="hy-AM"/>
        </w:rPr>
        <w:t>րդ</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կետով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սահմանված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ժամկետում</w:t>
      </w:r>
      <w:r w:rsidR="002B121D" w:rsidRPr="00FA211F">
        <w:rPr>
          <w:rFonts w:ascii="GHEA Grapalat" w:hAnsi="GHEA Grapalat" w:cs="Sylfaen"/>
          <w:sz w:val="20"/>
          <w:szCs w:val="20"/>
          <w:lang w:val="af-ZA"/>
        </w:rPr>
        <w:t xml:space="preserve"> </w:t>
      </w:r>
      <w:r w:rsidR="009A171D" w:rsidRPr="00FA211F">
        <w:rPr>
          <w:rFonts w:ascii="GHEA Grapalat" w:hAnsi="GHEA Grapalat" w:cs="Sylfaen"/>
          <w:sz w:val="20"/>
          <w:szCs w:val="20"/>
          <w:lang w:val="af-ZA"/>
        </w:rPr>
        <w:t>մ</w:t>
      </w:r>
      <w:r w:rsidR="002B121D" w:rsidRPr="00FA211F">
        <w:rPr>
          <w:rFonts w:ascii="GHEA Grapalat" w:hAnsi="GHEA Grapalat" w:cs="Sylfaen"/>
          <w:sz w:val="20"/>
          <w:szCs w:val="20"/>
          <w:lang w:val="hy-AM"/>
        </w:rPr>
        <w:t>ասնակիցը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շտկում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արձանագրված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ապա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վերջին</w:t>
      </w:r>
      <w:r w:rsidR="009A05AC" w:rsidRPr="00FA211F">
        <w:rPr>
          <w:rFonts w:ascii="GHEA Grapalat" w:hAnsi="GHEA Grapalat" w:cs="Sylfaen"/>
          <w:sz w:val="20"/>
          <w:szCs w:val="20"/>
          <w:lang w:val="hy-AM"/>
        </w:rPr>
        <w:t>ի</w:t>
      </w:r>
      <w:r w:rsidR="002B121D" w:rsidRPr="00FA211F">
        <w:rPr>
          <w:rFonts w:ascii="GHEA Grapalat" w:hAnsi="GHEA Grapalat" w:cs="Sylfaen"/>
          <w:sz w:val="20"/>
          <w:szCs w:val="20"/>
          <w:lang w:val="hy-AM"/>
        </w:rPr>
        <w:t>ս</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հայտը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բավարար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Հակառակ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դեպքում</w:t>
      </w:r>
      <w:r w:rsidR="00D14B02" w:rsidRPr="00FA211F">
        <w:rPr>
          <w:rFonts w:ascii="GHEA Grapalat" w:hAnsi="GHEA Grapalat" w:cs="Sylfaen"/>
          <w:sz w:val="20"/>
          <w:szCs w:val="20"/>
          <w:lang w:val="hy-AM"/>
        </w:rPr>
        <w:t xml:space="preserve"> տվյալ մասնակցի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հայտը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անբավարար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մերժվում</w:t>
      </w:r>
      <w:r w:rsidR="009A05AC" w:rsidRPr="00FA211F">
        <w:rPr>
          <w:rFonts w:ascii="GHEA Grapalat" w:hAnsi="GHEA Grapalat" w:cs="Sylfaen"/>
          <w:sz w:val="20"/>
          <w:szCs w:val="20"/>
          <w:lang w:val="af-ZA"/>
        </w:rPr>
        <w:t xml:space="preserve"> </w:t>
      </w:r>
      <w:r w:rsidR="009A05AC" w:rsidRPr="00FA211F">
        <w:rPr>
          <w:rFonts w:ascii="GHEA Grapalat" w:hAnsi="GHEA Grapalat" w:cs="Sylfaen"/>
          <w:sz w:val="20"/>
          <w:szCs w:val="20"/>
          <w:lang w:val="hy-AM"/>
        </w:rPr>
        <w:t>է</w:t>
      </w:r>
      <w:r w:rsidR="00D14B02" w:rsidRPr="00FA211F">
        <w:rPr>
          <w:rFonts w:ascii="GHEA Grapalat" w:hAnsi="GHEA Grapalat" w:cs="Sylfaen"/>
          <w:sz w:val="20"/>
          <w:szCs w:val="20"/>
          <w:lang w:val="hy-AM"/>
        </w:rPr>
        <w:t xml:space="preserve">, ներառյալ եթե մասնակիցը սույն </w:t>
      </w:r>
      <w:r w:rsidR="001C0B2D" w:rsidRPr="00FA211F">
        <w:rPr>
          <w:rFonts w:ascii="GHEA Grapalat" w:hAnsi="GHEA Grapalat" w:cs="Sylfaen"/>
          <w:sz w:val="20"/>
          <w:szCs w:val="20"/>
          <w:lang w:val="hy-AM"/>
        </w:rPr>
        <w:t xml:space="preserve">հրավերով </w:t>
      </w:r>
      <w:r w:rsidR="00D14B02" w:rsidRPr="00FA211F">
        <w:rPr>
          <w:rFonts w:ascii="GHEA Grapalat" w:hAnsi="GHEA Grapalat" w:cs="Sylfaen"/>
          <w:sz w:val="20"/>
          <w:szCs w:val="20"/>
          <w:lang w:val="hy-AM"/>
        </w:rPr>
        <w:t xml:space="preserve"> </w:t>
      </w:r>
      <w:r w:rsidR="00D14B02" w:rsidRPr="00FA211F">
        <w:rPr>
          <w:rFonts w:ascii="GHEA Grapalat" w:hAnsi="GHEA Grapalat" w:cs="Sylfaen"/>
          <w:sz w:val="20"/>
          <w:szCs w:val="20"/>
          <w:lang w:val="hy-AM"/>
        </w:rPr>
        <w:lastRenderedPageBreak/>
        <w:t>սահմանված ժամկետում չի ներկայացնում հայտի ապահովման բնօրինակը, իսկ ընտրված մասնակից է ճանաչվում հաջորդող տեղ զբաղեցրած մասնակիցը:</w:t>
      </w:r>
    </w:p>
    <w:p w:rsidR="00E803B5" w:rsidRPr="00FA211F" w:rsidRDefault="00FC31D8"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FA211F">
        <w:rPr>
          <w:rFonts w:ascii="GHEA Grapalat" w:hAnsi="GHEA Grapalat" w:cs="Sylfaen"/>
          <w:sz w:val="20"/>
          <w:szCs w:val="20"/>
          <w:lang w:val="hy-AM"/>
        </w:rPr>
        <w:t>:</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2B121D" w:rsidRPr="00FA211F">
        <w:rPr>
          <w:rFonts w:ascii="GHEA Grapalat" w:hAnsi="GHEA Grapalat" w:cs="Sylfaen"/>
          <w:sz w:val="20"/>
          <w:szCs w:val="20"/>
          <w:lang w:val="hy-AM"/>
        </w:rPr>
        <w:t>.</w:t>
      </w:r>
      <w:r w:rsidR="00D770E9" w:rsidRPr="00FA211F">
        <w:rPr>
          <w:rFonts w:ascii="GHEA Grapalat" w:hAnsi="GHEA Grapalat" w:cs="Sylfaen"/>
          <w:sz w:val="20"/>
          <w:szCs w:val="20"/>
          <w:lang w:val="hy-AM"/>
        </w:rPr>
        <w:t>1</w:t>
      </w:r>
      <w:r w:rsidR="00EA58C8" w:rsidRPr="00FA211F">
        <w:rPr>
          <w:rFonts w:ascii="GHEA Grapalat" w:hAnsi="GHEA Grapalat" w:cs="Sylfaen"/>
          <w:sz w:val="20"/>
          <w:szCs w:val="20"/>
          <w:lang w:val="hy-AM"/>
        </w:rPr>
        <w:t>1</w:t>
      </w:r>
      <w:r w:rsidR="002B121D" w:rsidRPr="00FA211F">
        <w:rPr>
          <w:rFonts w:ascii="GHEA Grapalat" w:hAnsi="GHEA Grapalat" w:cs="Sylfaen"/>
          <w:sz w:val="20"/>
          <w:szCs w:val="20"/>
          <w:lang w:val="hy-AM"/>
        </w:rPr>
        <w:t xml:space="preserve"> </w:t>
      </w:r>
      <w:r w:rsidR="00CA4AB2" w:rsidRPr="00FA211F">
        <w:rPr>
          <w:rFonts w:ascii="GHEA Grapalat" w:hAnsi="GHEA Grapalat" w:cs="Sylfaen"/>
          <w:sz w:val="20"/>
          <w:szCs w:val="20"/>
          <w:lang w:val="hy-AM"/>
        </w:rPr>
        <w:t>Հ</w:t>
      </w:r>
      <w:r w:rsidR="005E0E50" w:rsidRPr="00FA211F">
        <w:rPr>
          <w:rFonts w:ascii="GHEA Grapalat" w:hAnsi="GHEA Grapalat" w:cs="Sylfaen"/>
          <w:sz w:val="20"/>
          <w:szCs w:val="20"/>
          <w:lang w:val="hy-AM"/>
        </w:rPr>
        <w:t>անձնաժողովի անդամը կամ քարտուղարը չի կարող մասնակցել հանձնաժողովի աշխատանքներին, եթե հայտերի բացման նիստ</w:t>
      </w:r>
      <w:r w:rsidR="00CA4AB2" w:rsidRPr="00FA211F">
        <w:rPr>
          <w:rFonts w:ascii="GHEA Grapalat" w:hAnsi="GHEA Grapalat" w:cs="Sylfaen"/>
          <w:sz w:val="20"/>
          <w:szCs w:val="20"/>
          <w:lang w:val="hy-AM"/>
        </w:rPr>
        <w:t>ում</w:t>
      </w:r>
      <w:r w:rsidR="005E0E50" w:rsidRPr="00FA211F">
        <w:rPr>
          <w:rFonts w:ascii="GHEA Grapalat" w:hAnsi="GHEA Grapalat" w:cs="Sylfaen"/>
          <w:sz w:val="20"/>
          <w:szCs w:val="20"/>
          <w:lang w:val="hy-AM"/>
        </w:rPr>
        <w:t xml:space="preserve">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ինչպես նաև ամուսնու ծնող, երեխա, եղբայր կամ քույր) կամ այդ անձի կողմից հիմնադրված կամ բաժնեմաս (փայաբաժին) ունեցող կազմակերպությունը տվյալ ընթացակարգին մասնակցելու համար ներկայացրել է հայտ:</w:t>
      </w:r>
      <w:r w:rsidR="00E90FD0" w:rsidRPr="00FA211F">
        <w:rPr>
          <w:rFonts w:ascii="GHEA Grapalat" w:hAnsi="GHEA Grapalat" w:cs="Sylfaen"/>
          <w:sz w:val="20"/>
          <w:szCs w:val="20"/>
          <w:lang w:val="hy-AM"/>
        </w:rPr>
        <w:t xml:space="preserve"> Եթե առկա է սույն կետով նախատեսված պայմանը, 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5E0E50" w:rsidRPr="00FA211F">
        <w:rPr>
          <w:rFonts w:ascii="GHEA Grapalat" w:hAnsi="GHEA Grapalat" w:cs="Sylfaen"/>
          <w:sz w:val="20"/>
          <w:szCs w:val="20"/>
          <w:lang w:val="hy-AM"/>
        </w:rPr>
        <w:t xml:space="preserve">.12 </w:t>
      </w:r>
      <w:r w:rsidR="00EA58C8" w:rsidRPr="00FA211F">
        <w:rPr>
          <w:rFonts w:ascii="GHEA Grapalat" w:hAnsi="GHEA Grapalat" w:cs="Sylfaen"/>
          <w:sz w:val="20"/>
          <w:szCs w:val="20"/>
          <w:lang w:val="es-ES"/>
        </w:rPr>
        <w:t xml:space="preserve">Հայտերը բացվելուց </w:t>
      </w:r>
      <w:r w:rsidR="007A3F75" w:rsidRPr="00FA211F">
        <w:rPr>
          <w:rFonts w:ascii="GHEA Grapalat" w:hAnsi="GHEA Grapalat" w:cs="Sylfaen"/>
          <w:sz w:val="20"/>
          <w:szCs w:val="20"/>
          <w:lang w:val="es-ES"/>
        </w:rPr>
        <w:t xml:space="preserve">և գնահատվելուց  </w:t>
      </w:r>
      <w:r w:rsidR="00EA58C8" w:rsidRPr="00FA211F">
        <w:rPr>
          <w:rFonts w:ascii="GHEA Grapalat" w:hAnsi="GHEA Grapalat" w:cs="Sylfaen"/>
          <w:sz w:val="20"/>
          <w:szCs w:val="20"/>
          <w:lang w:val="es-ES"/>
        </w:rPr>
        <w:t>հետո կազմվում է արձանագրություն`</w:t>
      </w:r>
      <w:r w:rsidR="00EA58C8" w:rsidRPr="00FA211F">
        <w:rPr>
          <w:rFonts w:ascii="GHEA Grapalat" w:hAnsi="GHEA Grapalat" w:cs="Sylfaen"/>
          <w:sz w:val="20"/>
          <w:szCs w:val="20"/>
          <w:lang w:val="hy-AM"/>
        </w:rPr>
        <w:t xml:space="preserve"> գնումների մասին ՀՀ օրենսդրությամբ սահմանված կարգով:</w:t>
      </w:r>
      <w:r w:rsidR="00D571F0" w:rsidRPr="00FA211F">
        <w:rPr>
          <w:rFonts w:ascii="GHEA Grapalat" w:hAnsi="GHEA Grapalat" w:cs="Sylfaen"/>
          <w:sz w:val="20"/>
          <w:szCs w:val="20"/>
          <w:lang w:val="hy-AM"/>
        </w:rPr>
        <w:t xml:space="preserve"> </w:t>
      </w:r>
      <w:r w:rsidR="00F025FC" w:rsidRPr="00FA211F">
        <w:rPr>
          <w:rFonts w:ascii="GHEA Grapalat" w:hAnsi="GHEA Grapalat" w:cs="Sylfaen"/>
          <w:sz w:val="20"/>
          <w:szCs w:val="20"/>
          <w:lang w:val="hy-AM"/>
        </w:rPr>
        <w:t>Ընդ որում</w:t>
      </w:r>
      <w:r w:rsidR="00E803B5" w:rsidRPr="00FA211F">
        <w:rPr>
          <w:rFonts w:ascii="GHEA Grapalat" w:hAnsi="GHEA Grapalat" w:cs="Sylfaen"/>
          <w:sz w:val="20"/>
          <w:szCs w:val="20"/>
          <w:lang w:val="hy-AM"/>
        </w:rPr>
        <w:t>,</w:t>
      </w:r>
      <w:r w:rsidR="00F025FC" w:rsidRPr="00FA211F">
        <w:rPr>
          <w:rFonts w:ascii="GHEA Grapalat" w:hAnsi="GHEA Grapalat" w:cs="Sylfaen"/>
          <w:sz w:val="20"/>
          <w:szCs w:val="20"/>
          <w:lang w:val="hy-AM"/>
        </w:rPr>
        <w:t xml:space="preserve"> հանձնաժողովի նիստի արձանագր</w:t>
      </w:r>
      <w:r w:rsidR="007A3F75" w:rsidRPr="00FA211F">
        <w:rPr>
          <w:rFonts w:ascii="GHEA Grapalat" w:hAnsi="GHEA Grapalat" w:cs="Sylfaen"/>
          <w:sz w:val="20"/>
          <w:szCs w:val="20"/>
          <w:lang w:val="hy-AM"/>
        </w:rPr>
        <w:t>ու</w:t>
      </w:r>
      <w:r w:rsidR="00F025FC" w:rsidRPr="00FA211F">
        <w:rPr>
          <w:rFonts w:ascii="GHEA Grapalat" w:hAnsi="GHEA Grapalat" w:cs="Sylfaen"/>
          <w:sz w:val="20"/>
          <w:szCs w:val="20"/>
          <w:lang w:val="hy-AM"/>
        </w:rPr>
        <w:t>թյ</w:t>
      </w:r>
      <w:r w:rsidR="007A3F75" w:rsidRPr="00FA211F">
        <w:rPr>
          <w:rFonts w:ascii="GHEA Grapalat" w:hAnsi="GHEA Grapalat" w:cs="Sylfaen"/>
          <w:sz w:val="20"/>
          <w:szCs w:val="20"/>
          <w:lang w:val="hy-AM"/>
        </w:rPr>
        <w:t>ա</w:t>
      </w:r>
      <w:r w:rsidR="00F025FC" w:rsidRPr="00FA211F">
        <w:rPr>
          <w:rFonts w:ascii="GHEA Grapalat" w:hAnsi="GHEA Grapalat" w:cs="Sylfaen"/>
          <w:sz w:val="20"/>
          <w:szCs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A211F">
        <w:rPr>
          <w:rFonts w:ascii="GHEA Grapalat" w:hAnsi="GHEA Grapalat" w:cs="Sylfaen"/>
          <w:sz w:val="20"/>
          <w:szCs w:val="20"/>
          <w:lang w:val="hy-AM"/>
        </w:rPr>
        <w:t xml:space="preserve"> Արձանագրությունն ստորագրում են հանձնաժողովի նիստին ներկա անդամները։</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5E2F4D" w:rsidRPr="00FA211F">
        <w:rPr>
          <w:rFonts w:ascii="GHEA Grapalat" w:hAnsi="GHEA Grapalat" w:cs="Sylfaen"/>
          <w:sz w:val="20"/>
          <w:szCs w:val="20"/>
          <w:lang w:val="hy-AM"/>
        </w:rPr>
        <w:t>.</w:t>
      </w:r>
      <w:r w:rsidR="00EA58C8" w:rsidRPr="00FA211F">
        <w:rPr>
          <w:rFonts w:ascii="GHEA Grapalat" w:hAnsi="GHEA Grapalat" w:cs="Sylfaen"/>
          <w:sz w:val="20"/>
          <w:szCs w:val="20"/>
          <w:lang w:val="hy-AM"/>
        </w:rPr>
        <w:t>1</w:t>
      </w:r>
      <w:r w:rsidR="005E0E50" w:rsidRPr="00FA211F">
        <w:rPr>
          <w:rFonts w:ascii="GHEA Grapalat" w:hAnsi="GHEA Grapalat" w:cs="Sylfaen"/>
          <w:sz w:val="20"/>
          <w:szCs w:val="20"/>
          <w:lang w:val="hy-AM"/>
        </w:rPr>
        <w:t>3</w:t>
      </w:r>
      <w:r w:rsidR="00E803B5" w:rsidRPr="00FA211F">
        <w:rPr>
          <w:rFonts w:ascii="GHEA Grapalat" w:hAnsi="GHEA Grapalat" w:cs="Sylfaen"/>
          <w:sz w:val="20"/>
          <w:szCs w:val="20"/>
          <w:lang w:val="hy-AM"/>
        </w:rPr>
        <w:t xml:space="preserve"> </w:t>
      </w:r>
      <w:r w:rsidR="009A171D" w:rsidRPr="00FA211F">
        <w:rPr>
          <w:rFonts w:ascii="GHEA Grapalat" w:hAnsi="GHEA Grapalat" w:cs="Sylfaen"/>
          <w:sz w:val="20"/>
          <w:szCs w:val="20"/>
          <w:lang w:val="hy-AM"/>
        </w:rPr>
        <w:t>Հ</w:t>
      </w:r>
      <w:r w:rsidR="005E3501" w:rsidRPr="00FA211F">
        <w:rPr>
          <w:rFonts w:ascii="GHEA Grapalat" w:hAnsi="GHEA Grapalat" w:cs="Sylfaen"/>
          <w:sz w:val="20"/>
          <w:szCs w:val="20"/>
          <w:lang w:val="hy-AM"/>
        </w:rPr>
        <w:t xml:space="preserve">անձնաժողովի քարտուղարը </w:t>
      </w:r>
      <w:r w:rsidR="00E65F37" w:rsidRPr="00FA211F">
        <w:rPr>
          <w:rFonts w:ascii="GHEA Grapalat" w:hAnsi="GHEA Grapalat" w:cs="Sylfaen"/>
          <w:sz w:val="20"/>
          <w:szCs w:val="20"/>
          <w:lang w:val="hy-AM"/>
        </w:rPr>
        <w:t xml:space="preserve">հայտերի </w:t>
      </w:r>
      <w:r w:rsidR="00D11611" w:rsidRPr="00FA211F">
        <w:rPr>
          <w:rFonts w:ascii="GHEA Grapalat" w:hAnsi="GHEA Grapalat" w:cs="Sylfaen"/>
          <w:sz w:val="20"/>
          <w:szCs w:val="20"/>
          <w:lang w:val="hy-AM"/>
        </w:rPr>
        <w:t>բացման</w:t>
      </w:r>
      <w:r w:rsidR="006D5E0B" w:rsidRPr="00FA211F">
        <w:rPr>
          <w:rFonts w:ascii="GHEA Grapalat" w:hAnsi="GHEA Grapalat" w:cs="Sylfaen"/>
          <w:sz w:val="20"/>
          <w:szCs w:val="20"/>
          <w:lang w:val="hy-AM"/>
        </w:rPr>
        <w:t xml:space="preserve"> և գնահատման</w:t>
      </w:r>
      <w:r w:rsidR="00D11611" w:rsidRPr="00FA211F">
        <w:rPr>
          <w:rFonts w:ascii="GHEA Grapalat" w:hAnsi="GHEA Grapalat" w:cs="Sylfaen"/>
          <w:sz w:val="20"/>
          <w:szCs w:val="20"/>
          <w:lang w:val="hy-AM"/>
        </w:rPr>
        <w:t xml:space="preserve"> նիստի ավարտից հետո ոչ ուշ քան</w:t>
      </w:r>
      <w:r w:rsidR="00D11611" w:rsidRPr="00FA211F">
        <w:rPr>
          <w:rFonts w:ascii="GHEA Grapalat" w:hAnsi="GHEA Grapalat" w:cs="Arial"/>
          <w:spacing w:val="-8"/>
          <w:sz w:val="20"/>
          <w:szCs w:val="20"/>
          <w:lang w:val="hy-AM"/>
        </w:rPr>
        <w:t xml:space="preserve"> </w:t>
      </w:r>
      <w:r w:rsidR="00E65F37" w:rsidRPr="00FA211F">
        <w:rPr>
          <w:rFonts w:ascii="GHEA Grapalat" w:hAnsi="GHEA Grapalat" w:cs="Sylfaen"/>
          <w:sz w:val="20"/>
          <w:szCs w:val="20"/>
          <w:lang w:val="hy-AM"/>
        </w:rPr>
        <w:t xml:space="preserve"> հաջորդող աշխատանքային օրը`</w:t>
      </w:r>
    </w:p>
    <w:p w:rsidR="00E803B5" w:rsidRPr="00FA211F" w:rsidRDefault="00A24827"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1)</w:t>
      </w:r>
      <w:r w:rsidR="00E803B5" w:rsidRPr="00FA211F">
        <w:rPr>
          <w:rFonts w:ascii="GHEA Grapalat" w:hAnsi="GHEA Grapalat" w:cs="Sylfaen"/>
          <w:sz w:val="20"/>
          <w:szCs w:val="20"/>
          <w:lang w:val="hy-AM"/>
        </w:rPr>
        <w:t xml:space="preserve"> </w:t>
      </w:r>
      <w:r w:rsidRPr="00FA211F">
        <w:rPr>
          <w:rFonts w:ascii="GHEA Grapalat" w:hAnsi="GHEA Grapalat" w:cs="Sylfaen"/>
          <w:sz w:val="20"/>
          <w:szCs w:val="20"/>
          <w:lang w:val="hy-AM"/>
        </w:rPr>
        <w:t xml:space="preserve">հայտերի բացման </w:t>
      </w:r>
      <w:r w:rsidR="006E3FB9" w:rsidRPr="00FA211F">
        <w:rPr>
          <w:rFonts w:ascii="GHEA Grapalat" w:hAnsi="GHEA Grapalat" w:cs="Sylfaen"/>
          <w:sz w:val="20"/>
          <w:szCs w:val="20"/>
          <w:lang w:val="hy-AM"/>
        </w:rPr>
        <w:t xml:space="preserve">և գնահատման </w:t>
      </w:r>
      <w:r w:rsidRPr="00FA211F">
        <w:rPr>
          <w:rFonts w:ascii="GHEA Grapalat" w:hAnsi="GHEA Grapalat" w:cs="Sylfaen"/>
          <w:sz w:val="20"/>
          <w:szCs w:val="20"/>
          <w:lang w:val="hy-AM"/>
        </w:rPr>
        <w:t>նիստի արձանագրության բնօրինակից արտատպված (սկանավորված) տարբերակը</w:t>
      </w:r>
      <w:r w:rsidR="009A30B4" w:rsidRPr="00FA211F">
        <w:rPr>
          <w:rFonts w:ascii="GHEA Grapalat" w:hAnsi="GHEA Grapalat" w:cs="Sylfaen"/>
          <w:sz w:val="20"/>
          <w:szCs w:val="20"/>
          <w:lang w:val="hy-AM"/>
        </w:rPr>
        <w:t xml:space="preserve"> և սույն </w:t>
      </w:r>
      <w:r w:rsidR="00E30D12" w:rsidRPr="00FA211F">
        <w:rPr>
          <w:rFonts w:ascii="GHEA Grapalat" w:hAnsi="GHEA Grapalat" w:cs="Sylfaen"/>
          <w:sz w:val="20"/>
          <w:szCs w:val="20"/>
          <w:lang w:val="hy-AM"/>
        </w:rPr>
        <w:t>հրավերի 1-ին մասի 3.5 կետում նշված</w:t>
      </w:r>
      <w:r w:rsidR="009A30B4" w:rsidRPr="00FA211F">
        <w:rPr>
          <w:rFonts w:ascii="GHEA Grapalat" w:hAnsi="GHEA Grapalat" w:cs="Sylfaen"/>
          <w:sz w:val="20"/>
          <w:szCs w:val="20"/>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A211F">
        <w:rPr>
          <w:rFonts w:ascii="GHEA Grapalat" w:hAnsi="GHEA Grapalat" w:cs="Sylfaen"/>
          <w:sz w:val="20"/>
          <w:szCs w:val="20"/>
          <w:lang w:val="hy-AM"/>
        </w:rPr>
        <w:t>հրապարակում է տեղեկագրում</w:t>
      </w:r>
      <w:r w:rsidR="00902BB9" w:rsidRPr="00FA211F">
        <w:rPr>
          <w:rFonts w:ascii="GHEA Grapalat" w:hAnsi="GHEA Grapalat" w:cs="Sylfaen"/>
          <w:sz w:val="20"/>
          <w:szCs w:val="20"/>
          <w:lang w:val="hy-AM"/>
        </w:rPr>
        <w:t>: Եթե հիմնավորումներ չեն ներկայացվել, ապա հանձնաժողովի նիստի արձանագրության մեջ դրա մասին կատարվում են համապատասխան նշումներ.</w:t>
      </w:r>
    </w:p>
    <w:p w:rsidR="00E803B5" w:rsidRPr="00FA211F" w:rsidRDefault="008B73CD"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A211F">
        <w:rPr>
          <w:rFonts w:ascii="GHEA Grapalat" w:hAnsi="GHEA Grapalat" w:cs="Sylfaen"/>
          <w:sz w:val="20"/>
          <w:szCs w:val="20"/>
          <w:lang w:val="hy-AM"/>
        </w:rPr>
        <w:t>Հ</w:t>
      </w:r>
      <w:r w:rsidRPr="00FA211F">
        <w:rPr>
          <w:rFonts w:ascii="GHEA Grapalat" w:hAnsi="GHEA Grapalat" w:cs="Sylfaen"/>
          <w:sz w:val="20"/>
          <w:szCs w:val="20"/>
          <w:lang w:val="hy-AM"/>
        </w:rPr>
        <w:t xml:space="preserve">անձնաժողովի այն անդամները, որոնք հանձնաժողովի աշխատանքների մասնակցում են հայտերի բացման </w:t>
      </w:r>
      <w:r w:rsidR="007A3F75" w:rsidRPr="00FA211F">
        <w:rPr>
          <w:rFonts w:ascii="GHEA Grapalat" w:hAnsi="GHEA Grapalat" w:cs="Sylfaen"/>
          <w:sz w:val="20"/>
          <w:szCs w:val="20"/>
          <w:lang w:val="hy-AM"/>
        </w:rPr>
        <w:t xml:space="preserve">և գնահատման </w:t>
      </w:r>
      <w:r w:rsidRPr="00FA211F">
        <w:rPr>
          <w:rFonts w:ascii="GHEA Grapalat" w:hAnsi="GHEA Grapalat" w:cs="Sylfaen"/>
          <w:sz w:val="20"/>
          <w:szCs w:val="20"/>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36230B" w:rsidRPr="00FA211F">
        <w:rPr>
          <w:rFonts w:ascii="GHEA Grapalat" w:hAnsi="GHEA Grapalat" w:cs="Sylfaen"/>
          <w:sz w:val="20"/>
          <w:szCs w:val="20"/>
          <w:lang w:val="af-ZA"/>
        </w:rPr>
        <w:t>.</w:t>
      </w:r>
      <w:r w:rsidR="009D03A4"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4</w:t>
      </w:r>
      <w:r w:rsidR="009D03A4"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Օրենքի</w:t>
      </w:r>
      <w:r w:rsidR="0036230B" w:rsidRPr="00FA211F">
        <w:rPr>
          <w:rFonts w:ascii="GHEA Grapalat" w:hAnsi="GHEA Grapalat" w:cs="Sylfaen"/>
          <w:sz w:val="20"/>
          <w:szCs w:val="20"/>
          <w:lang w:val="af-ZA"/>
        </w:rPr>
        <w:t xml:space="preserve"> 6-</w:t>
      </w:r>
      <w:r w:rsidR="0036230B" w:rsidRPr="00FA211F">
        <w:rPr>
          <w:rFonts w:ascii="GHEA Grapalat" w:hAnsi="GHEA Grapalat" w:cs="Sylfaen"/>
          <w:sz w:val="20"/>
          <w:szCs w:val="20"/>
          <w:lang w:val="hy-AM"/>
        </w:rPr>
        <w:t>րդ</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հոդվածի</w:t>
      </w:r>
      <w:r w:rsidR="0036230B" w:rsidRPr="00FA211F">
        <w:rPr>
          <w:rFonts w:ascii="GHEA Grapalat" w:hAnsi="GHEA Grapalat" w:cs="Sylfaen"/>
          <w:sz w:val="20"/>
          <w:szCs w:val="20"/>
          <w:lang w:val="af-ZA"/>
        </w:rPr>
        <w:t xml:space="preserve"> 1-</w:t>
      </w:r>
      <w:r w:rsidR="0036230B" w:rsidRPr="00FA211F">
        <w:rPr>
          <w:rFonts w:ascii="GHEA Grapalat" w:hAnsi="GHEA Grapalat" w:cs="Sylfaen"/>
          <w:sz w:val="20"/>
          <w:szCs w:val="20"/>
          <w:lang w:val="hy-AM"/>
        </w:rPr>
        <w:t>ին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մասի</w:t>
      </w:r>
      <w:r w:rsidR="0036230B" w:rsidRPr="00FA211F">
        <w:rPr>
          <w:rFonts w:ascii="GHEA Grapalat" w:hAnsi="GHEA Grapalat" w:cs="Sylfaen"/>
          <w:sz w:val="20"/>
          <w:szCs w:val="20"/>
          <w:lang w:val="af-ZA"/>
        </w:rPr>
        <w:t xml:space="preserve"> 6-</w:t>
      </w:r>
      <w:r w:rsidR="0036230B" w:rsidRPr="00FA211F">
        <w:rPr>
          <w:rFonts w:ascii="GHEA Grapalat" w:hAnsi="GHEA Grapalat" w:cs="Sylfaen"/>
          <w:sz w:val="20"/>
          <w:szCs w:val="20"/>
          <w:lang w:val="hy-AM"/>
        </w:rPr>
        <w:t>րդ</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կետով</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նախատեսված</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հիմքերն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ի</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հայտ</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գալու</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օրվան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հաջորդող</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հինգ</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աշխատանքային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օրվա</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ընթացքում</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պատվիրատուն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տվյալ</w:t>
      </w:r>
      <w:r w:rsidR="0036230B" w:rsidRPr="00FA211F">
        <w:rPr>
          <w:rFonts w:ascii="GHEA Grapalat" w:hAnsi="GHEA Grapalat" w:cs="Sylfaen"/>
          <w:sz w:val="20"/>
          <w:szCs w:val="20"/>
          <w:lang w:val="af-ZA"/>
        </w:rPr>
        <w:t xml:space="preserve"> </w:t>
      </w:r>
      <w:r w:rsidR="00C806B2" w:rsidRPr="00FA211F">
        <w:rPr>
          <w:rFonts w:ascii="GHEA Grapalat" w:hAnsi="GHEA Grapalat" w:cs="Sylfaen"/>
          <w:sz w:val="20"/>
          <w:szCs w:val="20"/>
          <w:lang w:val="hy-AM"/>
        </w:rPr>
        <w:t>մ</w:t>
      </w:r>
      <w:r w:rsidR="0036230B" w:rsidRPr="00FA211F">
        <w:rPr>
          <w:rFonts w:ascii="GHEA Grapalat" w:hAnsi="GHEA Grapalat" w:cs="Sylfaen"/>
          <w:sz w:val="20"/>
          <w:szCs w:val="20"/>
          <w:lang w:val="hy-AM"/>
        </w:rPr>
        <w:t>ասնակցի</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տվյալները</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համապատասխան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հիմքերով</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գրավոր</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ուղարկում</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է</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լիազորված</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մարմին</w:t>
      </w:r>
      <w:r w:rsidR="00881C05" w:rsidRPr="00FA211F">
        <w:rPr>
          <w:rFonts w:ascii="GHEA Grapalat" w:hAnsi="GHEA Grapalat" w:cs="Sylfaen"/>
          <w:sz w:val="20"/>
          <w:szCs w:val="20"/>
          <w:lang w:val="hy-AM"/>
        </w:rPr>
        <w:t>, որը</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դրանք</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ստանալուն</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հաջորդող</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հինգ</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աշխատանքային</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օրվա</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ընթացքում</w:t>
      </w:r>
      <w:r w:rsidR="00881C05" w:rsidRPr="00FA211F">
        <w:rPr>
          <w:rFonts w:ascii="GHEA Grapalat" w:hAnsi="GHEA Grapalat" w:cs="Sylfaen"/>
          <w:sz w:val="20"/>
          <w:szCs w:val="20"/>
          <w:lang w:val="af-ZA"/>
        </w:rPr>
        <w:t xml:space="preserve"> </w:t>
      </w:r>
      <w:bookmarkStart w:id="7" w:name="_Hlk9262748"/>
      <w:r w:rsidR="00A31A12" w:rsidRPr="00FA211F">
        <w:rPr>
          <w:rFonts w:ascii="GHEA Grapalat" w:hAnsi="GHEA Grapalat" w:cs="Sylfaen"/>
          <w:sz w:val="20"/>
          <w:szCs w:val="20"/>
          <w:lang w:val="hy-AM"/>
        </w:rPr>
        <w:t>նախաձեռնում</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է</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տվյալ</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մասնակցին</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գնումների</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գործընթացին</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մասնակցելու</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իրավունք</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չունեցող</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մասնակիցների</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ցուցակում</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ներառելու</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ընթացակարգ</w:t>
      </w:r>
      <w:bookmarkEnd w:id="7"/>
      <w:r w:rsidR="0036230B"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Ընդ</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եթե</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մասնակցի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գնումներին</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մասնակցելու</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իրավունք</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ունենալու</w:t>
      </w:r>
      <w:r w:rsidR="00A73661" w:rsidRPr="00FA211F">
        <w:rPr>
          <w:rFonts w:ascii="GHEA Grapalat" w:hAnsi="GHEA Grapalat" w:cs="Sylfaen"/>
          <w:sz w:val="20"/>
          <w:szCs w:val="20"/>
          <w:lang w:val="hy-AM"/>
        </w:rPr>
        <w:t xml:space="preserve"> մասին հավաստումը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որակվում</w:t>
      </w:r>
      <w:r w:rsidR="00B54F63"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է</w:t>
      </w:r>
      <w:r w:rsidR="00A73661"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որպես</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իրականությանը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չհամապատասխանող</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կամ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մասնակիցը</w:t>
      </w:r>
      <w:r w:rsidR="00B54F63" w:rsidRPr="00FA211F">
        <w:rPr>
          <w:rFonts w:ascii="GHEA Grapalat" w:hAnsi="GHEA Grapalat" w:cs="Sylfaen"/>
          <w:sz w:val="20"/>
          <w:szCs w:val="20"/>
          <w:lang w:val="af-ZA"/>
        </w:rPr>
        <w:t xml:space="preserve"> </w:t>
      </w:r>
      <w:r w:rsidR="00862B55" w:rsidRPr="00FA211F">
        <w:rPr>
          <w:rFonts w:ascii="GHEA Grapalat" w:hAnsi="GHEA Grapalat" w:cs="Sylfaen"/>
          <w:sz w:val="20"/>
          <w:szCs w:val="20"/>
          <w:lang w:val="af-ZA"/>
        </w:rPr>
        <w:t xml:space="preserve">սույն </w:t>
      </w:r>
      <w:r w:rsidR="00B54F63" w:rsidRPr="00FA211F">
        <w:rPr>
          <w:rFonts w:ascii="GHEA Grapalat" w:hAnsi="GHEA Grapalat" w:cs="Sylfaen"/>
          <w:sz w:val="20"/>
          <w:szCs w:val="20"/>
          <w:lang w:val="hy-AM"/>
        </w:rPr>
        <w:t>հրավերով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սահմանված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կարգով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և</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ժամկետներում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չի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ներկայացնում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հրավերով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նախատեսված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փաստաթղթերը</w:t>
      </w:r>
      <w:r w:rsidR="00B54F63" w:rsidRPr="00FA211F">
        <w:rPr>
          <w:rFonts w:ascii="GHEA Grapalat" w:hAnsi="GHEA Grapalat" w:cs="Sylfaen"/>
          <w:sz w:val="20"/>
          <w:szCs w:val="20"/>
          <w:lang w:val="af-ZA"/>
        </w:rPr>
        <w:t>,</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կամ</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ընտրված</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մասնակիցը</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չի</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ներկայացնում</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որակավորման</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ապահովումը</w:t>
      </w:r>
      <w:r w:rsidR="00A73661" w:rsidRPr="00FA211F">
        <w:rPr>
          <w:rFonts w:ascii="GHEA Grapalat" w:hAnsi="GHEA Grapalat" w:cs="Sylfaen"/>
          <w:sz w:val="20"/>
          <w:szCs w:val="20"/>
          <w:lang w:val="af-ZA"/>
        </w:rPr>
        <w:t>,</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ապա</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այդ</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հանգամանքը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համարվում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է</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որպես</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գնման</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գործընթացի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շրջանակում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ստանձնված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պարտավորության</w:t>
      </w:r>
      <w:r w:rsidR="00B54F63" w:rsidRPr="00FA211F">
        <w:rPr>
          <w:rFonts w:ascii="GHEA Grapalat" w:hAnsi="GHEA Grapalat" w:cs="Sylfaen"/>
          <w:sz w:val="20"/>
          <w:szCs w:val="20"/>
          <w:lang w:val="af-ZA"/>
        </w:rPr>
        <w:t xml:space="preserve"> </w:t>
      </w:r>
      <w:r w:rsidR="00564FB7" w:rsidRPr="00FA211F">
        <w:rPr>
          <w:rFonts w:ascii="GHEA Grapalat" w:hAnsi="GHEA Grapalat" w:cs="Sylfaen"/>
          <w:sz w:val="20"/>
          <w:szCs w:val="20"/>
          <w:lang w:val="af-ZA"/>
        </w:rPr>
        <w:t>խախտում:</w:t>
      </w:r>
    </w:p>
    <w:p w:rsidR="00E803B5" w:rsidRPr="00FA211F" w:rsidRDefault="00E17B5D" w:rsidP="00E803B5">
      <w:pPr>
        <w:ind w:firstLine="567"/>
        <w:jc w:val="both"/>
        <w:rPr>
          <w:rFonts w:ascii="GHEA Grapalat" w:hAnsi="GHEA Grapalat" w:cs="Sylfaen"/>
          <w:sz w:val="20"/>
          <w:szCs w:val="20"/>
          <w:lang w:val="af-ZA"/>
        </w:rPr>
      </w:pPr>
      <w:r w:rsidRPr="00FA211F">
        <w:rPr>
          <w:rFonts w:ascii="GHEA Grapalat" w:hAnsi="GHEA Grapalat"/>
          <w:color w:val="000000"/>
          <w:sz w:val="20"/>
          <w:szCs w:val="20"/>
          <w:lang w:val="af-ZA"/>
        </w:rPr>
        <w:t>8.1</w:t>
      </w:r>
      <w:r w:rsidR="00B56A92" w:rsidRPr="00FA211F">
        <w:rPr>
          <w:rFonts w:ascii="GHEA Grapalat" w:hAnsi="GHEA Grapalat"/>
          <w:color w:val="000000"/>
          <w:sz w:val="20"/>
          <w:szCs w:val="20"/>
          <w:lang w:val="af-ZA"/>
        </w:rPr>
        <w:t>5</w:t>
      </w:r>
      <w:r w:rsidRPr="00FA211F">
        <w:rPr>
          <w:rFonts w:ascii="GHEA Grapalat" w:hAnsi="GHEA Grapalat"/>
          <w:color w:val="000000"/>
          <w:sz w:val="20"/>
          <w:szCs w:val="20"/>
          <w:lang w:val="af-ZA"/>
        </w:rPr>
        <w:t xml:space="preserve"> </w:t>
      </w:r>
      <w:r w:rsidR="003A377C" w:rsidRPr="00FA211F">
        <w:rPr>
          <w:rFonts w:ascii="GHEA Grapalat" w:hAnsi="GHEA Grapalat"/>
          <w:color w:val="000000"/>
          <w:sz w:val="20"/>
          <w:szCs w:val="20"/>
        </w:rPr>
        <w:t>Ե</w:t>
      </w:r>
      <w:r w:rsidR="003D4374" w:rsidRPr="00FA211F">
        <w:rPr>
          <w:rFonts w:ascii="GHEA Grapalat" w:hAnsi="GHEA Grapalat"/>
          <w:color w:val="000000"/>
          <w:sz w:val="20"/>
          <w:szCs w:val="20"/>
          <w:lang w:val="hy-AM"/>
        </w:rPr>
        <w:t>թե մասնակից</w:t>
      </w:r>
      <w:r w:rsidR="00955CC1" w:rsidRPr="00FA211F">
        <w:rPr>
          <w:rFonts w:ascii="GHEA Grapalat" w:hAnsi="GHEA Grapalat"/>
          <w:color w:val="000000"/>
          <w:sz w:val="20"/>
          <w:szCs w:val="20"/>
        </w:rPr>
        <w:t>ն</w:t>
      </w:r>
      <w:r w:rsidR="003D4374" w:rsidRPr="00FA211F">
        <w:rPr>
          <w:rFonts w:ascii="GHEA Grapalat" w:hAnsi="GHEA Grapalat"/>
          <w:color w:val="000000"/>
          <w:sz w:val="20"/>
          <w:szCs w:val="20"/>
          <w:lang w:val="hy-AM"/>
        </w:rPr>
        <w:t xml:space="preserve"> </w:t>
      </w:r>
      <w:r w:rsidR="00955CC1" w:rsidRPr="00FA211F">
        <w:rPr>
          <w:rFonts w:ascii="GHEA Grapalat" w:hAnsi="GHEA Grapalat"/>
          <w:color w:val="000000"/>
          <w:sz w:val="20"/>
          <w:szCs w:val="20"/>
        </w:rPr>
        <w:t>Օ</w:t>
      </w:r>
      <w:r w:rsidR="003D4374" w:rsidRPr="00FA211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A211F">
        <w:rPr>
          <w:rFonts w:ascii="GHEA Grapalat" w:hAnsi="GHEA Grapalat" w:cs="Sylfaen"/>
          <w:sz w:val="20"/>
          <w:szCs w:val="20"/>
          <w:lang w:val="af-ZA"/>
        </w:rPr>
        <w:t>:</w:t>
      </w:r>
    </w:p>
    <w:p w:rsidR="00E803B5" w:rsidRPr="00FA211F" w:rsidRDefault="004306D6"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EF2159" w:rsidRPr="00FA211F">
        <w:rPr>
          <w:rFonts w:ascii="GHEA Grapalat" w:hAnsi="GHEA Grapalat" w:cs="Sylfaen"/>
          <w:sz w:val="20"/>
          <w:szCs w:val="20"/>
          <w:lang w:val="af-ZA"/>
        </w:rPr>
        <w:t>.</w:t>
      </w:r>
      <w:r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6</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Սույն</w:t>
      </w:r>
      <w:r w:rsidR="007A5810"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lang w:val="ru-RU"/>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w:t>
      </w:r>
      <w:r w:rsidRPr="00FA211F">
        <w:rPr>
          <w:rFonts w:ascii="GHEA Grapalat" w:hAnsi="GHEA Grapalat" w:cs="Sylfaen"/>
          <w:sz w:val="20"/>
          <w:szCs w:val="20"/>
          <w:lang w:val="af-ZA"/>
        </w:rPr>
        <w:t xml:space="preserve"> </w:t>
      </w:r>
      <w:r w:rsidR="00441D04" w:rsidRPr="00FA211F">
        <w:rPr>
          <w:rFonts w:ascii="GHEA Grapalat" w:hAnsi="GHEA Grapalat" w:cs="Sylfaen"/>
          <w:sz w:val="20"/>
          <w:szCs w:val="20"/>
          <w:lang w:val="af-ZA"/>
        </w:rPr>
        <w:t>8.9 և</w:t>
      </w:r>
      <w:r w:rsidRPr="00FA211F">
        <w:rPr>
          <w:rFonts w:ascii="GHEA Grapalat" w:hAnsi="GHEA Grapalat" w:cs="Sylfaen"/>
          <w:sz w:val="20"/>
          <w:szCs w:val="20"/>
          <w:lang w:val="af-ZA"/>
        </w:rPr>
        <w:t xml:space="preserve"> 8</w:t>
      </w:r>
      <w:r w:rsidR="00B56A92"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10 </w:t>
      </w:r>
      <w:r w:rsidRPr="00FA211F">
        <w:rPr>
          <w:rFonts w:ascii="GHEA Grapalat" w:hAnsi="GHEA Grapalat" w:cs="Sylfaen"/>
          <w:sz w:val="20"/>
          <w:szCs w:val="20"/>
          <w:lang w:val="ru-RU"/>
        </w:rPr>
        <w:t>կետ</w:t>
      </w:r>
      <w:r w:rsidR="00441D04" w:rsidRPr="00FA211F">
        <w:rPr>
          <w:rFonts w:ascii="GHEA Grapalat" w:hAnsi="GHEA Grapalat" w:cs="Sylfaen"/>
          <w:sz w:val="20"/>
          <w:szCs w:val="20"/>
        </w:rPr>
        <w:t>եր</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փաստաթղթերը</w:t>
      </w:r>
      <w:r w:rsidR="00D371A7" w:rsidRPr="00FA211F">
        <w:rPr>
          <w:rFonts w:ascii="GHEA Grapalat" w:hAnsi="GHEA Grapalat" w:cs="Sylfaen"/>
          <w:sz w:val="20"/>
          <w:szCs w:val="20"/>
          <w:lang w:val="af-ZA"/>
        </w:rPr>
        <w:t xml:space="preserve"> </w:t>
      </w:r>
      <w:r w:rsidR="00EF2159" w:rsidRPr="00FA211F">
        <w:rPr>
          <w:rFonts w:ascii="GHEA Grapalat" w:hAnsi="GHEA Grapalat" w:cs="Sylfaen"/>
          <w:sz w:val="20"/>
          <w:szCs w:val="20"/>
          <w:lang w:val="af-ZA"/>
        </w:rPr>
        <w:t xml:space="preserve">մասնակիցը </w:t>
      </w:r>
      <w:r w:rsidR="00D371A7" w:rsidRPr="00FA211F">
        <w:rPr>
          <w:rFonts w:ascii="GHEA Grapalat" w:hAnsi="GHEA Grapalat" w:cs="Sylfaen"/>
          <w:sz w:val="20"/>
          <w:szCs w:val="20"/>
        </w:rPr>
        <w:t>սահմանված</w:t>
      </w:r>
      <w:r w:rsidR="00D371A7" w:rsidRPr="00FA211F">
        <w:rPr>
          <w:rFonts w:ascii="GHEA Grapalat" w:hAnsi="GHEA Grapalat" w:cs="Sylfaen"/>
          <w:sz w:val="20"/>
          <w:szCs w:val="20"/>
          <w:lang w:val="af-ZA"/>
        </w:rPr>
        <w:t xml:space="preserve"> </w:t>
      </w:r>
      <w:r w:rsidR="00D371A7" w:rsidRPr="00FA211F">
        <w:rPr>
          <w:rFonts w:ascii="GHEA Grapalat" w:hAnsi="GHEA Grapalat" w:cs="Sylfaen"/>
          <w:sz w:val="20"/>
          <w:szCs w:val="20"/>
        </w:rPr>
        <w:t>ժամկետում</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հանձնա</w:t>
      </w:r>
      <w:r w:rsidR="007A5810" w:rsidRPr="00FA211F">
        <w:rPr>
          <w:rFonts w:ascii="GHEA Grapalat" w:hAnsi="GHEA Grapalat" w:cs="Sylfaen"/>
          <w:sz w:val="20"/>
          <w:szCs w:val="20"/>
          <w:lang w:val="af-ZA"/>
        </w:rPr>
        <w:softHyphen/>
      </w:r>
      <w:r w:rsidR="007A5810" w:rsidRPr="00FA211F">
        <w:rPr>
          <w:rFonts w:ascii="GHEA Grapalat" w:hAnsi="GHEA Grapalat" w:cs="Sylfaen"/>
          <w:sz w:val="20"/>
          <w:szCs w:val="20"/>
          <w:lang w:val="ru-RU"/>
        </w:rPr>
        <w:t>ժողովի</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քարտուղարին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ներկայաց</w:t>
      </w:r>
      <w:r w:rsidR="00EF2159" w:rsidRPr="00FA211F">
        <w:rPr>
          <w:rFonts w:ascii="GHEA Grapalat" w:hAnsi="GHEA Grapalat" w:cs="Sylfaen"/>
          <w:sz w:val="20"/>
          <w:szCs w:val="20"/>
        </w:rPr>
        <w:t>ն</w:t>
      </w:r>
      <w:r w:rsidR="007A5810" w:rsidRPr="00FA211F">
        <w:rPr>
          <w:rFonts w:ascii="GHEA Grapalat" w:hAnsi="GHEA Grapalat" w:cs="Sylfaen"/>
          <w:sz w:val="20"/>
          <w:szCs w:val="20"/>
          <w:lang w:val="ru-RU"/>
        </w:rPr>
        <w:t>ում</w:t>
      </w:r>
      <w:r w:rsidR="007A5810" w:rsidRPr="00FA211F">
        <w:rPr>
          <w:rFonts w:ascii="GHEA Grapalat" w:hAnsi="GHEA Grapalat" w:cs="Sylfaen"/>
          <w:sz w:val="20"/>
          <w:szCs w:val="20"/>
          <w:lang w:val="af-ZA"/>
        </w:rPr>
        <w:t xml:space="preserve"> </w:t>
      </w:r>
      <w:r w:rsidR="00EF2159" w:rsidRPr="00FA211F">
        <w:rPr>
          <w:rFonts w:ascii="GHEA Grapalat" w:hAnsi="GHEA Grapalat" w:cs="Sylfaen"/>
          <w:sz w:val="20"/>
          <w:szCs w:val="20"/>
        </w:rPr>
        <w:t>է</w:t>
      </w:r>
      <w:r w:rsidR="007A5810" w:rsidRPr="00FA211F">
        <w:rPr>
          <w:rFonts w:ascii="GHEA Grapalat" w:hAnsi="GHEA Grapalat" w:cs="Sylfaen"/>
          <w:sz w:val="20"/>
          <w:szCs w:val="20"/>
          <w:lang w:val="af-ZA"/>
        </w:rPr>
        <w:t xml:space="preserve"> </w:t>
      </w:r>
      <w:r w:rsidR="00FE20B2" w:rsidRPr="00FA211F">
        <w:rPr>
          <w:rFonts w:ascii="GHEA Grapalat" w:hAnsi="GHEA Grapalat" w:cs="Sylfaen"/>
          <w:sz w:val="20"/>
          <w:szCs w:val="20"/>
          <w:lang w:val="af-ZA"/>
        </w:rPr>
        <w:t xml:space="preserve">վերջինիս՝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փոստին</w:t>
      </w:r>
      <w:r w:rsidR="00FE20B2" w:rsidRPr="00FA211F">
        <w:rPr>
          <w:rFonts w:ascii="GHEA Grapalat" w:hAnsi="GHEA Grapalat" w:cs="Sylfaen"/>
          <w:sz w:val="20"/>
          <w:szCs w:val="20"/>
          <w:lang w:val="af-ZA"/>
        </w:rPr>
        <w:t xml:space="preserve"> </w:t>
      </w:r>
      <w:r w:rsidR="00FE20B2" w:rsidRPr="00FA211F">
        <w:rPr>
          <w:rFonts w:ascii="GHEA Grapalat" w:hAnsi="GHEA Grapalat" w:cs="Sylfaen"/>
          <w:sz w:val="20"/>
          <w:szCs w:val="20"/>
        </w:rPr>
        <w:t>ուղարկելու</w:t>
      </w:r>
      <w:r w:rsidR="00FE20B2" w:rsidRPr="00FA211F">
        <w:rPr>
          <w:rFonts w:ascii="GHEA Grapalat" w:hAnsi="GHEA Grapalat" w:cs="Sylfaen"/>
          <w:sz w:val="20"/>
          <w:szCs w:val="20"/>
          <w:lang w:val="af-ZA"/>
        </w:rPr>
        <w:t xml:space="preserve"> </w:t>
      </w:r>
      <w:r w:rsidR="00FE20B2" w:rsidRPr="00FA211F">
        <w:rPr>
          <w:rFonts w:ascii="GHEA Grapalat" w:hAnsi="GHEA Grapalat" w:cs="Sylfaen"/>
          <w:sz w:val="20"/>
          <w:szCs w:val="20"/>
        </w:rPr>
        <w:t>միջոցով</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Քարտուղարը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պարտավոր</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փաստաթղթերն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ստանալու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օրը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հաստատել</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դրանց</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ստանալու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հանգամանքը՝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սույն</w:t>
      </w:r>
      <w:r w:rsidR="007A5810" w:rsidRPr="00FA211F">
        <w:rPr>
          <w:rFonts w:ascii="GHEA Grapalat" w:hAnsi="GHEA Grapalat" w:cs="Sylfaen"/>
          <w:sz w:val="20"/>
          <w:szCs w:val="20"/>
          <w:lang w:val="hy-AM"/>
        </w:rPr>
        <w:t xml:space="preserve"> </w:t>
      </w:r>
      <w:r w:rsidR="007A5810" w:rsidRPr="00FA211F">
        <w:rPr>
          <w:rFonts w:ascii="GHEA Grapalat" w:hAnsi="GHEA Grapalat" w:cs="Sylfaen"/>
          <w:sz w:val="20"/>
          <w:szCs w:val="20"/>
          <w:lang w:val="ru-RU"/>
        </w:rPr>
        <w:t>հրավերում</w:t>
      </w:r>
      <w:r w:rsidR="007A5810" w:rsidRPr="00FA211F">
        <w:rPr>
          <w:rFonts w:ascii="GHEA Grapalat" w:hAnsi="GHEA Grapalat" w:cs="Sylfaen"/>
          <w:sz w:val="20"/>
          <w:szCs w:val="20"/>
          <w:lang w:val="hy-AM"/>
        </w:rPr>
        <w:t xml:space="preserve"> </w:t>
      </w:r>
      <w:r w:rsidR="007A5810" w:rsidRPr="00FA211F">
        <w:rPr>
          <w:rFonts w:ascii="GHEA Grapalat" w:hAnsi="GHEA Grapalat" w:cs="Sylfaen"/>
          <w:sz w:val="20"/>
          <w:szCs w:val="20"/>
          <w:lang w:val="ru-RU"/>
        </w:rPr>
        <w:t>նշված</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իր</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էլեկտրոնային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փոստից</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մասնակցի</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էլեկտրոնային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փոստին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հավաստում</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ուղարկելու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միջոցով</w:t>
      </w:r>
      <w:r w:rsidR="007A5810" w:rsidRPr="00FA211F">
        <w:rPr>
          <w:rFonts w:ascii="GHEA Grapalat" w:hAnsi="GHEA Grapalat" w:cs="Sylfaen"/>
          <w:sz w:val="20"/>
          <w:szCs w:val="20"/>
          <w:lang w:val="af-ZA"/>
        </w:rPr>
        <w:t>:</w:t>
      </w:r>
    </w:p>
    <w:p w:rsidR="00E803B5" w:rsidRPr="00FA211F" w:rsidRDefault="00A150A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2B121D" w:rsidRPr="00FA211F">
        <w:rPr>
          <w:rFonts w:ascii="GHEA Grapalat" w:hAnsi="GHEA Grapalat" w:cs="Sylfaen"/>
          <w:sz w:val="20"/>
          <w:szCs w:val="20"/>
          <w:lang w:val="af-ZA"/>
        </w:rPr>
        <w:t>.</w:t>
      </w:r>
      <w:r w:rsidR="00B56A92" w:rsidRPr="00FA211F">
        <w:rPr>
          <w:rFonts w:ascii="GHEA Grapalat" w:hAnsi="GHEA Grapalat" w:cs="Sylfaen"/>
          <w:sz w:val="20"/>
          <w:szCs w:val="20"/>
          <w:lang w:val="af-ZA"/>
        </w:rPr>
        <w:t xml:space="preserve">17 </w:t>
      </w:r>
      <w:r w:rsidR="002B121D" w:rsidRPr="00FA211F">
        <w:rPr>
          <w:rFonts w:ascii="GHEA Grapalat" w:hAnsi="GHEA Grapalat" w:cs="Sylfaen"/>
          <w:sz w:val="20"/>
          <w:szCs w:val="20"/>
          <w:lang w:val="ru-RU"/>
        </w:rPr>
        <w:t>Մասնակիցները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նրանց</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ներկայացուցիչները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կարող</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ներկա</w:t>
      </w:r>
      <w:r w:rsidR="002B121D" w:rsidRPr="00FA211F">
        <w:rPr>
          <w:rFonts w:ascii="GHEA Grapalat" w:hAnsi="GHEA Grapalat" w:cs="Sylfaen"/>
          <w:sz w:val="20"/>
          <w:szCs w:val="20"/>
          <w:lang w:val="af-ZA"/>
        </w:rPr>
        <w:t xml:space="preserve"> </w:t>
      </w:r>
      <w:r w:rsidR="006D4E1D" w:rsidRPr="00FA211F">
        <w:rPr>
          <w:rFonts w:ascii="GHEA Grapalat" w:hAnsi="GHEA Grapalat" w:cs="Sylfaen"/>
          <w:sz w:val="20"/>
          <w:szCs w:val="20"/>
        </w:rPr>
        <w:t>լինել</w:t>
      </w:r>
      <w:r w:rsidR="006D4E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նիստերին։</w:t>
      </w:r>
      <w:r w:rsidR="002B12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Մասնակիցները</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rPr>
        <w:t>կամ</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նրանց</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ներկայացուցիչները</w:t>
      </w:r>
      <w:r w:rsidR="006D4E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կարող</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պահանջել</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նիստերի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արձանագրությունների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պատճենները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որոնք</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տրամադրվում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մեկ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օրացուցային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օրվա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ընթացքում։</w:t>
      </w:r>
    </w:p>
    <w:p w:rsidR="00E803B5" w:rsidRPr="00FA211F" w:rsidRDefault="00A150A9" w:rsidP="00B90C01">
      <w:pPr>
        <w:ind w:firstLine="567"/>
        <w:jc w:val="both"/>
        <w:rPr>
          <w:rFonts w:ascii="GHEA Grapalat" w:hAnsi="GHEA Grapalat"/>
          <w:sz w:val="20"/>
          <w:szCs w:val="20"/>
          <w:lang w:val="af-ZA"/>
        </w:rPr>
      </w:pPr>
      <w:r w:rsidRPr="00FA211F">
        <w:rPr>
          <w:rFonts w:ascii="GHEA Grapalat" w:hAnsi="GHEA Grapalat" w:cs="Sylfaen"/>
          <w:sz w:val="20"/>
          <w:szCs w:val="20"/>
          <w:lang w:val="af-ZA"/>
        </w:rPr>
        <w:t>8</w:t>
      </w:r>
      <w:r w:rsidR="009B0DA1" w:rsidRPr="00FA211F">
        <w:rPr>
          <w:rFonts w:ascii="GHEA Grapalat" w:hAnsi="GHEA Grapalat" w:cs="Sylfaen"/>
          <w:sz w:val="20"/>
          <w:szCs w:val="20"/>
          <w:lang w:val="af-ZA"/>
        </w:rPr>
        <w:t>.</w:t>
      </w:r>
      <w:r w:rsidR="00161FE4"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 xml:space="preserve">8 </w:t>
      </w:r>
      <w:r w:rsidR="00143E8C" w:rsidRPr="00FA211F">
        <w:rPr>
          <w:rFonts w:ascii="GHEA Grapalat" w:hAnsi="GHEA Grapalat" w:cs="Sylfaen"/>
          <w:sz w:val="20"/>
          <w:szCs w:val="20"/>
          <w:lang w:val="ru-RU"/>
        </w:rPr>
        <w:t>Հանձնաժողովի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և</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կամ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պատվիրատուի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կողմից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ծանուցումներն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ուղարկվում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են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համակարգի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միջոցով</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իսկ</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մասնակցի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կողմից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իր</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հայտում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նշված</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փոստից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սույն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հրավերում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նշված</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հանձնաժողովի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քարտ</w:t>
      </w:r>
      <w:r w:rsidR="00C806B2" w:rsidRPr="00FA211F">
        <w:rPr>
          <w:rFonts w:ascii="GHEA Grapalat" w:hAnsi="GHEA Grapalat" w:cs="Sylfaen"/>
          <w:sz w:val="20"/>
          <w:szCs w:val="20"/>
          <w:lang w:val="ru-RU"/>
        </w:rPr>
        <w:t>ո</w:t>
      </w:r>
      <w:r w:rsidR="00143E8C" w:rsidRPr="00FA211F">
        <w:rPr>
          <w:rFonts w:ascii="GHEA Grapalat" w:hAnsi="GHEA Grapalat" w:cs="Sylfaen"/>
          <w:sz w:val="20"/>
          <w:szCs w:val="20"/>
          <w:lang w:val="ru-RU"/>
        </w:rPr>
        <w:t>ւղարի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փոստին</w:t>
      </w:r>
      <w:r w:rsidR="00143E8C" w:rsidRPr="00FA211F">
        <w:rPr>
          <w:rFonts w:ascii="GHEA Grapalat" w:hAnsi="GHEA Grapalat" w:cs="Sylfaen"/>
          <w:sz w:val="20"/>
          <w:szCs w:val="20"/>
          <w:lang w:val="af-ZA"/>
        </w:rPr>
        <w:t xml:space="preserve"> </w:t>
      </w:r>
      <w:r w:rsidR="009B0DA1" w:rsidRPr="00FA211F">
        <w:rPr>
          <w:rFonts w:ascii="GHEA Grapalat" w:hAnsi="GHEA Grapalat"/>
          <w:sz w:val="20"/>
          <w:szCs w:val="20"/>
          <w:lang w:val="af-ZA"/>
        </w:rPr>
        <w:t>ուղարկվելու միջոցով:</w:t>
      </w:r>
    </w:p>
    <w:p w:rsidR="00E803B5" w:rsidRPr="00FA211F" w:rsidRDefault="00265D18" w:rsidP="00E803B5">
      <w:pPr>
        <w:ind w:firstLine="567"/>
        <w:jc w:val="both"/>
        <w:rPr>
          <w:rFonts w:ascii="GHEA Grapalat" w:hAnsi="GHEA Grapalat"/>
          <w:sz w:val="20"/>
          <w:szCs w:val="20"/>
          <w:lang w:val="af-ZA"/>
        </w:rPr>
      </w:pPr>
      <w:r w:rsidRPr="00FA211F">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A211F">
        <w:rPr>
          <w:rFonts w:ascii="GHEA Grapalat" w:hAnsi="GHEA Grapalat"/>
          <w:sz w:val="20"/>
          <w:szCs w:val="20"/>
          <w:lang w:val="af-ZA"/>
        </w:rPr>
        <w:t xml:space="preserve">մասնակիցը </w:t>
      </w:r>
      <w:r w:rsidRPr="00FA211F">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FA211F">
        <w:rPr>
          <w:rFonts w:ascii="GHEA Grapalat" w:hAnsi="GHEA Grapalat"/>
          <w:sz w:val="20"/>
          <w:szCs w:val="20"/>
          <w:lang w:val="af-ZA"/>
        </w:rPr>
        <w:t xml:space="preserve">որի </w:t>
      </w:r>
      <w:r w:rsidRPr="00FA211F">
        <w:rPr>
          <w:rFonts w:ascii="GHEA Grapalat" w:hAnsi="GHEA Grapalat"/>
          <w:sz w:val="20"/>
          <w:szCs w:val="20"/>
          <w:lang w:val="af-ZA"/>
        </w:rPr>
        <w:t>հավաստագիրը</w:t>
      </w:r>
      <w:r w:rsidR="00F74984" w:rsidRPr="00FA211F">
        <w:rPr>
          <w:rFonts w:ascii="GHEA Grapalat" w:hAnsi="GHEA Grapalat"/>
          <w:sz w:val="20"/>
          <w:szCs w:val="20"/>
          <w:lang w:val="af-ZA"/>
        </w:rPr>
        <w:t>ը պետք է</w:t>
      </w:r>
      <w:r w:rsidRPr="00FA211F">
        <w:rPr>
          <w:rFonts w:ascii="GHEA Grapalat" w:hAnsi="GHEA Grapalat"/>
          <w:sz w:val="20"/>
          <w:szCs w:val="20"/>
          <w:lang w:val="af-ZA"/>
        </w:rPr>
        <w:t xml:space="preserve"> զետեղված</w:t>
      </w:r>
      <w:r w:rsidR="00F74984" w:rsidRPr="00FA211F">
        <w:rPr>
          <w:rFonts w:ascii="GHEA Grapalat" w:hAnsi="GHEA Grapalat"/>
          <w:sz w:val="20"/>
          <w:szCs w:val="20"/>
          <w:lang w:val="af-ZA"/>
        </w:rPr>
        <w:t xml:space="preserve"> լինի</w:t>
      </w:r>
      <w:r w:rsidRPr="00FA211F">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803B5" w:rsidRPr="00FA211F" w:rsidRDefault="00E02F60"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lastRenderedPageBreak/>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ռեզիդենտ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հանդիսացող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կիցներ</w:t>
      </w:r>
      <w:r w:rsidR="00265D18" w:rsidRPr="00FA211F">
        <w:rPr>
          <w:rFonts w:ascii="GHEA Grapalat" w:hAnsi="GHEA Grapalat" w:cs="Sylfaen"/>
          <w:sz w:val="20"/>
          <w:szCs w:val="20"/>
        </w:rPr>
        <w:t>ը</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հայտում</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ներառվող</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իրենց</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կողմից</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հաստատվող</w:t>
      </w:r>
      <w:r w:rsidR="00265D18"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ստորագրությամբ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ռեզիդենտ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չհանդիսացող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մասնակիցներ</w:t>
      </w:r>
      <w:r w:rsidR="00265D18" w:rsidRPr="00FA211F">
        <w:rPr>
          <w:rFonts w:ascii="GHEA Grapalat" w:hAnsi="GHEA Grapalat" w:cs="Sylfaen"/>
          <w:sz w:val="20"/>
          <w:szCs w:val="20"/>
        </w:rPr>
        <w:t>ը</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այդ</w:t>
      </w:r>
      <w:r w:rsidR="00265D18"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բնօրինակ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արտատպված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սկանավորված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տարբերակով</w:t>
      </w:r>
      <w:r w:rsidRPr="00FA211F">
        <w:rPr>
          <w:rFonts w:ascii="GHEA Grapalat" w:hAnsi="GHEA Grapalat" w:cs="Sylfaen"/>
          <w:sz w:val="20"/>
          <w:szCs w:val="20"/>
          <w:lang w:val="af-ZA"/>
        </w:rPr>
        <w:t>:</w:t>
      </w:r>
    </w:p>
    <w:p w:rsidR="00E803B5" w:rsidRPr="00FA211F" w:rsidRDefault="003E7941" w:rsidP="00E803B5">
      <w:pPr>
        <w:ind w:firstLine="567"/>
        <w:jc w:val="both"/>
        <w:rPr>
          <w:rFonts w:ascii="GHEA Grapalat" w:hAnsi="GHEA Grapalat" w:cs="Sylfaen"/>
          <w:sz w:val="20"/>
          <w:szCs w:val="20"/>
          <w:lang w:val="af-ZA"/>
        </w:rPr>
      </w:pPr>
      <w:r w:rsidRPr="00FA211F">
        <w:rPr>
          <w:rFonts w:ascii="GHEA Grapalat" w:hAnsi="GHEA Grapalat" w:cs="Sylfaen"/>
          <w:sz w:val="20"/>
          <w:szCs w:val="20"/>
        </w:rPr>
        <w:t>Հայտում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ներառվող՝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թվային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ստորագրությամբ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հաստատվող</w:t>
      </w:r>
      <w:r w:rsidRPr="00FA211F">
        <w:rPr>
          <w:rFonts w:ascii="GHEA Grapalat" w:hAnsi="GHEA Grapalat" w:cs="Sylfaen"/>
          <w:sz w:val="20"/>
          <w:szCs w:val="20"/>
          <w:lang w:val="af-ZA"/>
        </w:rPr>
        <w:t xml:space="preserve"> </w:t>
      </w:r>
      <w:r w:rsidRPr="00FA211F">
        <w:rPr>
          <w:rFonts w:ascii="GHEA Grapalat" w:hAnsi="GHEA Grapalat" w:cs="Sylfaen"/>
          <w:sz w:val="20"/>
          <w:szCs w:val="20"/>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չեն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կնքվում</w:t>
      </w:r>
      <w:r w:rsidRPr="00FA211F">
        <w:rPr>
          <w:rFonts w:ascii="GHEA Grapalat" w:hAnsi="GHEA Grapalat" w:cs="Sylfaen"/>
          <w:sz w:val="20"/>
          <w:szCs w:val="20"/>
          <w:lang w:val="af-ZA"/>
        </w:rPr>
        <w:t>:</w:t>
      </w:r>
    </w:p>
    <w:p w:rsidR="002F488D" w:rsidRPr="00BF6BFA" w:rsidRDefault="002F488D" w:rsidP="002F488D">
      <w:pPr>
        <w:pStyle w:val="BodyTextIndent2"/>
        <w:spacing w:line="240" w:lineRule="auto"/>
        <w:ind w:firstLine="567"/>
        <w:rPr>
          <w:rFonts w:ascii="GHEA Grapalat" w:hAnsi="GHEA Grapalat"/>
          <w:color w:val="000000"/>
          <w:lang w:val="hy-AM"/>
        </w:rPr>
      </w:pPr>
      <w:r w:rsidRPr="00BF6BFA">
        <w:rPr>
          <w:rFonts w:ascii="GHEA Grapalat" w:hAnsi="GHEA Grapalat"/>
          <w:color w:val="000000"/>
        </w:rPr>
        <w:t>8</w:t>
      </w:r>
      <w:r w:rsidRPr="00BF6BFA">
        <w:rPr>
          <w:rFonts w:ascii="GHEA Grapalat" w:hAnsi="GHEA Grapalat"/>
          <w:color w:val="000000"/>
          <w:lang w:val="hy-AM"/>
        </w:rPr>
        <w:t>.</w:t>
      </w:r>
      <w:r w:rsidRPr="00BF6BFA">
        <w:rPr>
          <w:rFonts w:ascii="GHEA Grapalat" w:hAnsi="GHEA Grapalat" w:cs="Sylfaen"/>
          <w:color w:val="000000"/>
        </w:rPr>
        <w:t>19 Հայտերի</w:t>
      </w:r>
      <w:r w:rsidRPr="00BF6BFA">
        <w:rPr>
          <w:rFonts w:ascii="GHEA Grapalat" w:hAnsi="GHEA Grapalat" w:cs="Arial"/>
          <w:color w:val="000000"/>
        </w:rPr>
        <w:t xml:space="preserve"> </w:t>
      </w:r>
      <w:r w:rsidRPr="00BF6BFA">
        <w:rPr>
          <w:rFonts w:ascii="GHEA Grapalat" w:hAnsi="GHEA Grapalat" w:cs="Sylfaen"/>
          <w:color w:val="000000"/>
        </w:rPr>
        <w:t>գնահատումը</w:t>
      </w:r>
      <w:r w:rsidRPr="00BF6BFA">
        <w:rPr>
          <w:rFonts w:ascii="GHEA Grapalat" w:hAnsi="GHEA Grapalat" w:cs="Arial"/>
          <w:color w:val="000000"/>
        </w:rPr>
        <w:t xml:space="preserve"> </w:t>
      </w:r>
      <w:r w:rsidRPr="00BF6BFA">
        <w:rPr>
          <w:rFonts w:ascii="GHEA Grapalat" w:hAnsi="GHEA Grapalat" w:cs="Sylfaen"/>
          <w:color w:val="000000"/>
        </w:rPr>
        <w:t>և</w:t>
      </w:r>
      <w:r w:rsidRPr="00BF6BFA">
        <w:rPr>
          <w:rFonts w:ascii="GHEA Grapalat" w:hAnsi="GHEA Grapalat" w:cs="Arial"/>
          <w:color w:val="000000"/>
        </w:rPr>
        <w:t xml:space="preserve"> </w:t>
      </w:r>
      <w:r w:rsidRPr="00BF6BFA">
        <w:rPr>
          <w:rFonts w:ascii="GHEA Grapalat" w:hAnsi="GHEA Grapalat" w:cs="Sylfaen"/>
          <w:color w:val="000000"/>
        </w:rPr>
        <w:t>ընտրված մասնակցի որոշումն</w:t>
      </w:r>
      <w:r w:rsidRPr="00BF6BFA">
        <w:rPr>
          <w:rFonts w:ascii="GHEA Grapalat" w:hAnsi="GHEA Grapalat" w:cs="Arial"/>
          <w:color w:val="000000"/>
        </w:rPr>
        <w:t xml:space="preserve"> </w:t>
      </w:r>
      <w:r w:rsidRPr="00BF6BFA">
        <w:rPr>
          <w:rFonts w:ascii="GHEA Grapalat" w:hAnsi="GHEA Grapalat" w:cs="Sylfaen"/>
          <w:color w:val="000000"/>
        </w:rPr>
        <w:t>իրականացվում</w:t>
      </w:r>
      <w:r w:rsidRPr="00BF6BFA">
        <w:rPr>
          <w:rFonts w:ascii="GHEA Grapalat" w:hAnsi="GHEA Grapalat" w:cs="Arial"/>
          <w:color w:val="000000"/>
        </w:rPr>
        <w:t xml:space="preserve"> </w:t>
      </w:r>
      <w:r w:rsidRPr="00BF6BFA">
        <w:rPr>
          <w:rFonts w:ascii="GHEA Grapalat" w:hAnsi="GHEA Grapalat" w:cs="Sylfaen"/>
          <w:color w:val="000000"/>
        </w:rPr>
        <w:t>է</w:t>
      </w:r>
      <w:r w:rsidRPr="00BF6BFA">
        <w:rPr>
          <w:rFonts w:ascii="GHEA Grapalat" w:hAnsi="GHEA Grapalat" w:cs="Arial"/>
          <w:color w:val="000000"/>
        </w:rPr>
        <w:t xml:space="preserve"> </w:t>
      </w:r>
      <w:r w:rsidRPr="00BF6BFA">
        <w:rPr>
          <w:rFonts w:ascii="GHEA Grapalat" w:hAnsi="GHEA Grapalat" w:cs="Sylfaen"/>
          <w:color w:val="000000"/>
        </w:rPr>
        <w:t>ըստ</w:t>
      </w:r>
      <w:r w:rsidRPr="00BF6BFA">
        <w:rPr>
          <w:rFonts w:ascii="GHEA Grapalat" w:hAnsi="GHEA Grapalat" w:cs="Arial"/>
          <w:color w:val="000000"/>
        </w:rPr>
        <w:t xml:space="preserve"> </w:t>
      </w:r>
      <w:r w:rsidRPr="00BF6BFA">
        <w:rPr>
          <w:rFonts w:ascii="GHEA Grapalat" w:hAnsi="GHEA Grapalat" w:cs="Sylfaen"/>
          <w:color w:val="000000"/>
        </w:rPr>
        <w:t>առանձին</w:t>
      </w:r>
      <w:r w:rsidRPr="00BF6BFA">
        <w:rPr>
          <w:rFonts w:ascii="GHEA Grapalat" w:hAnsi="GHEA Grapalat" w:cs="Arial"/>
          <w:color w:val="000000"/>
        </w:rPr>
        <w:t xml:space="preserve"> </w:t>
      </w:r>
      <w:r w:rsidRPr="00BF6BFA">
        <w:rPr>
          <w:rFonts w:ascii="GHEA Grapalat" w:hAnsi="GHEA Grapalat" w:cs="Sylfaen"/>
          <w:color w:val="000000"/>
        </w:rPr>
        <w:t>չափաբաժիննե</w:t>
      </w:r>
      <w:r w:rsidRPr="00BF6BFA">
        <w:rPr>
          <w:rFonts w:ascii="GHEA Grapalat" w:hAnsi="GHEA Grapalat" w:cs="Sylfaen"/>
          <w:color w:val="000000"/>
          <w:lang w:val="hy-AM"/>
        </w:rPr>
        <w:t>րի</w:t>
      </w:r>
      <w:r w:rsidRPr="00BF6BFA">
        <w:rPr>
          <w:rFonts w:ascii="GHEA Grapalat" w:hAnsi="GHEA Grapalat" w:cs="Sylfaen"/>
          <w:color w:val="000000"/>
          <w:szCs w:val="24"/>
          <w:lang w:val="hy-AM"/>
        </w:rPr>
        <w:t>.</w:t>
      </w:r>
    </w:p>
    <w:p w:rsidR="00E803B5" w:rsidRPr="00FA211F" w:rsidRDefault="00A150A9" w:rsidP="00E803B5">
      <w:pPr>
        <w:ind w:firstLine="567"/>
        <w:jc w:val="both"/>
        <w:rPr>
          <w:rFonts w:ascii="GHEA Grapalat" w:hAnsi="GHEA Grapalat"/>
          <w:sz w:val="20"/>
          <w:szCs w:val="20"/>
          <w:lang w:val="af-ZA"/>
        </w:rPr>
      </w:pPr>
      <w:r w:rsidRPr="00FA211F">
        <w:rPr>
          <w:rFonts w:ascii="GHEA Grapalat" w:hAnsi="GHEA Grapalat"/>
          <w:sz w:val="20"/>
          <w:szCs w:val="20"/>
          <w:lang w:val="af-ZA"/>
        </w:rPr>
        <w:t>8</w:t>
      </w:r>
      <w:r w:rsidR="009E35C5" w:rsidRPr="00FA211F">
        <w:rPr>
          <w:rFonts w:ascii="GHEA Grapalat" w:hAnsi="GHEA Grapalat"/>
          <w:sz w:val="20"/>
          <w:szCs w:val="20"/>
          <w:lang w:val="af-ZA"/>
        </w:rPr>
        <w:t>.</w:t>
      </w:r>
      <w:r w:rsidR="004134BB" w:rsidRPr="00FA211F">
        <w:rPr>
          <w:rFonts w:ascii="GHEA Grapalat" w:hAnsi="GHEA Grapalat"/>
          <w:sz w:val="20"/>
          <w:szCs w:val="20"/>
          <w:lang w:val="hy-AM"/>
        </w:rPr>
        <w:t>2</w:t>
      </w:r>
      <w:r w:rsidR="00B56A92" w:rsidRPr="00FA211F">
        <w:rPr>
          <w:rFonts w:ascii="GHEA Grapalat" w:hAnsi="GHEA Grapalat"/>
          <w:sz w:val="20"/>
          <w:szCs w:val="20"/>
          <w:lang w:val="hy-AM"/>
        </w:rPr>
        <w:t>0</w:t>
      </w:r>
      <w:r w:rsidR="003F288F" w:rsidRPr="00FA211F">
        <w:rPr>
          <w:rFonts w:ascii="GHEA Grapalat" w:hAnsi="GHEA Grapalat"/>
          <w:sz w:val="20"/>
          <w:szCs w:val="20"/>
          <w:lang w:val="af-ZA"/>
        </w:rPr>
        <w:t xml:space="preserve"> </w:t>
      </w:r>
      <w:r w:rsidR="00583092" w:rsidRPr="00FA211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A211F">
        <w:rPr>
          <w:rFonts w:ascii="GHEA Grapalat" w:hAnsi="GHEA Grapalat"/>
          <w:sz w:val="20"/>
          <w:szCs w:val="20"/>
          <w:lang w:val="af-ZA"/>
        </w:rPr>
        <w:t xml:space="preserve">ի որոշմամբ </w:t>
      </w:r>
      <w:r w:rsidR="00583092" w:rsidRPr="00FA211F">
        <w:rPr>
          <w:rFonts w:ascii="GHEA Grapalat" w:hAnsi="GHEA Grapalat"/>
          <w:sz w:val="20"/>
          <w:szCs w:val="20"/>
          <w:lang w:val="af-ZA"/>
        </w:rPr>
        <w:t>ընտրված մասնակ</w:t>
      </w:r>
      <w:r w:rsidR="002E0966" w:rsidRPr="00FA211F">
        <w:rPr>
          <w:rFonts w:ascii="GHEA Grapalat" w:hAnsi="GHEA Grapalat"/>
          <w:sz w:val="20"/>
          <w:szCs w:val="20"/>
          <w:lang w:val="af-ZA"/>
        </w:rPr>
        <w:t xml:space="preserve">ից է ճանաչվում հաջորդող տեղ զբաղեցրած մասնակիցը՝ </w:t>
      </w:r>
      <w:r w:rsidR="00583092" w:rsidRPr="00FA211F">
        <w:rPr>
          <w:rFonts w:ascii="GHEA Grapalat" w:hAnsi="GHEA Grapalat"/>
          <w:sz w:val="20"/>
          <w:szCs w:val="20"/>
          <w:lang w:val="af-ZA"/>
        </w:rPr>
        <w:t xml:space="preserve">սույն </w:t>
      </w:r>
      <w:r w:rsidR="00583092" w:rsidRPr="00FA211F">
        <w:rPr>
          <w:rFonts w:ascii="GHEA Grapalat" w:hAnsi="GHEA Grapalat"/>
          <w:sz w:val="20"/>
          <w:szCs w:val="20"/>
          <w:lang w:val="hy-AM"/>
        </w:rPr>
        <w:t>հրավեր</w:t>
      </w:r>
      <w:r w:rsidR="00537173" w:rsidRPr="00FA211F">
        <w:rPr>
          <w:rFonts w:ascii="GHEA Grapalat" w:hAnsi="GHEA Grapalat"/>
          <w:sz w:val="20"/>
          <w:szCs w:val="20"/>
          <w:lang w:val="hy-AM"/>
        </w:rPr>
        <w:t>ի 1-ին մասի 8.13-ից 8.</w:t>
      </w:r>
      <w:r w:rsidR="00B56A92" w:rsidRPr="00FA211F">
        <w:rPr>
          <w:rFonts w:ascii="GHEA Grapalat" w:hAnsi="GHEA Grapalat"/>
          <w:sz w:val="20"/>
          <w:szCs w:val="20"/>
          <w:lang w:val="hy-AM"/>
        </w:rPr>
        <w:t>19-</w:t>
      </w:r>
      <w:r w:rsidR="00537173" w:rsidRPr="00FA211F">
        <w:rPr>
          <w:rFonts w:ascii="GHEA Grapalat" w:hAnsi="GHEA Grapalat"/>
          <w:sz w:val="20"/>
          <w:szCs w:val="20"/>
          <w:lang w:val="hy-AM"/>
        </w:rPr>
        <w:t>րդ կետերով սահմանված ընթացակարգ</w:t>
      </w:r>
      <w:r w:rsidR="002E0966" w:rsidRPr="00FA211F">
        <w:rPr>
          <w:rFonts w:ascii="GHEA Grapalat" w:hAnsi="GHEA Grapalat"/>
          <w:sz w:val="20"/>
          <w:szCs w:val="20"/>
          <w:lang w:val="hy-AM"/>
        </w:rPr>
        <w:t>ի կիրառմամբ</w:t>
      </w:r>
      <w:r w:rsidR="00583092" w:rsidRPr="00FA211F">
        <w:rPr>
          <w:rFonts w:ascii="GHEA Grapalat" w:hAnsi="GHEA Grapalat"/>
          <w:sz w:val="20"/>
          <w:szCs w:val="20"/>
          <w:lang w:val="af-ZA"/>
        </w:rPr>
        <w:t>:</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2E0966"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1</w:t>
      </w:r>
      <w:r w:rsidR="00E803B5"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ru-RU"/>
        </w:rPr>
        <w:t>Մասնակից</w:t>
      </w:r>
      <w:r w:rsidR="00196487" w:rsidRPr="00FA211F">
        <w:rPr>
          <w:rFonts w:ascii="GHEA Grapalat" w:hAnsi="GHEA Grapalat" w:cs="Sylfaen"/>
          <w:sz w:val="20"/>
          <w:szCs w:val="20"/>
        </w:rPr>
        <w:t>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ներկայացված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պահանջների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համապատասխանության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հիմնավորման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նպատակով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կարող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է</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ներկայացնել</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լրացուցիչ</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այլ</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փաստաթղթեր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տեղեկություններ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և</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նյութեր։</w:t>
      </w:r>
    </w:p>
    <w:p w:rsidR="00E803B5" w:rsidRPr="00FA211F" w:rsidRDefault="00662165" w:rsidP="00E803B5">
      <w:pPr>
        <w:ind w:firstLine="567"/>
        <w:jc w:val="both"/>
        <w:rPr>
          <w:rFonts w:ascii="GHEA Grapalat" w:hAnsi="GHEA Grapalat" w:cs="Sylfaen"/>
          <w:sz w:val="20"/>
          <w:szCs w:val="20"/>
          <w:lang w:val="af-ZA"/>
        </w:rPr>
      </w:pPr>
      <w:r w:rsidRPr="00FA211F">
        <w:rPr>
          <w:rFonts w:ascii="GHEA Grapalat" w:hAnsi="GHEA Grapalat" w:cs="Sylfaen"/>
          <w:sz w:val="20"/>
          <w:szCs w:val="20"/>
        </w:rPr>
        <w:t>Հ</w:t>
      </w:r>
      <w:r w:rsidR="00583092" w:rsidRPr="00FA211F">
        <w:rPr>
          <w:rFonts w:ascii="GHEA Grapalat" w:hAnsi="GHEA Grapalat" w:cs="Sylfaen"/>
          <w:sz w:val="20"/>
          <w:szCs w:val="20"/>
          <w:lang w:val="ru-RU"/>
        </w:rPr>
        <w:t>անձնաժողովը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կարող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է</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ստուգել</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lang w:val="ru-RU"/>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ներկայացրած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իսկությունը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օգտագործելով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պաշտոնական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աղբյուրներից</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ստացված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դրա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մասին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ստանալով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իրավասու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մարմինների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գրավոր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եզրակացությունը</w:t>
      </w:r>
      <w:r w:rsidR="00583092" w:rsidRPr="00FA211F">
        <w:rPr>
          <w:rFonts w:ascii="GHEA Grapalat" w:hAnsi="GHEA Grapalat" w:cs="Sylfaen"/>
          <w:sz w:val="20"/>
          <w:szCs w:val="20"/>
          <w:lang w:val="af-ZA"/>
        </w:rPr>
        <w:t>:</w:t>
      </w:r>
      <w:r w:rsidR="00E803B5"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ru-RU"/>
        </w:rPr>
        <w:t>Նման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հարցում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ուղարկվելու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դեպքում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համապատասխան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պետական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և</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տեղական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ինքնակառավարման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մարմինները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հարցումն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ստանալու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օրվան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հաջորդող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երկու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աշխատանքային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օրվա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ընթացքում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տրամադրում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գրավոր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եզրակացություն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Եթե</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lang w:val="ru-RU"/>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ներկայացրած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իսկության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ստուգման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արդյունքում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որակվում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իրականությանը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չհամապա</w:t>
      </w:r>
      <w:r w:rsidR="00583092" w:rsidRPr="00FA211F">
        <w:rPr>
          <w:rFonts w:ascii="GHEA Grapalat" w:hAnsi="GHEA Grapalat" w:cs="Sylfaen"/>
          <w:sz w:val="20"/>
          <w:szCs w:val="20"/>
          <w:lang w:val="af-ZA"/>
        </w:rPr>
        <w:softHyphen/>
      </w:r>
      <w:r w:rsidR="00583092" w:rsidRPr="00FA211F">
        <w:rPr>
          <w:rFonts w:ascii="GHEA Grapalat" w:hAnsi="GHEA Grapalat" w:cs="Sylfaen"/>
          <w:sz w:val="20"/>
          <w:szCs w:val="20"/>
          <w:lang w:val="ru-RU"/>
        </w:rPr>
        <w:t>տասխանող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ապա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տվյալ</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հայտը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մերժվում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է</w:t>
      </w:r>
      <w:r w:rsidR="00196487" w:rsidRPr="00FA211F">
        <w:rPr>
          <w:rFonts w:ascii="GHEA Grapalat" w:hAnsi="GHEA Grapalat" w:cs="Sylfaen"/>
          <w:sz w:val="20"/>
          <w:szCs w:val="20"/>
          <w:lang w:val="af-ZA"/>
        </w:rPr>
        <w:t>:</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hy-AM"/>
        </w:rPr>
        <w:t>2</w:t>
      </w:r>
      <w:r w:rsidR="00B56A92" w:rsidRPr="00FA211F">
        <w:rPr>
          <w:rFonts w:ascii="GHEA Grapalat" w:hAnsi="GHEA Grapalat" w:cs="Sylfaen"/>
          <w:sz w:val="20"/>
          <w:szCs w:val="20"/>
          <w:lang w:val="af-ZA"/>
        </w:rPr>
        <w:t>2</w:t>
      </w:r>
      <w:r w:rsidR="00D61B60"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Սույն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հրավերի</w:t>
      </w:r>
      <w:r w:rsidR="005D3674" w:rsidRPr="00FA211F">
        <w:rPr>
          <w:rFonts w:ascii="GHEA Grapalat" w:hAnsi="GHEA Grapalat" w:cs="Sylfaen"/>
          <w:sz w:val="20"/>
          <w:szCs w:val="20"/>
          <w:lang w:val="af-ZA"/>
        </w:rPr>
        <w:t xml:space="preserve"> 1-</w:t>
      </w:r>
      <w:r w:rsidR="005D3674" w:rsidRPr="00FA211F">
        <w:rPr>
          <w:rFonts w:ascii="GHEA Grapalat" w:hAnsi="GHEA Grapalat" w:cs="Sylfaen"/>
          <w:sz w:val="20"/>
          <w:szCs w:val="20"/>
          <w:lang w:val="hy-AM"/>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մասի</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lang w:val="af-ZA"/>
        </w:rPr>
        <w:t>8</w:t>
      </w:r>
      <w:r w:rsidR="009C3B73" w:rsidRPr="00FA211F">
        <w:rPr>
          <w:rFonts w:ascii="GHEA Grapalat" w:hAnsi="GHEA Grapalat" w:cs="Sylfaen"/>
          <w:sz w:val="20"/>
          <w:szCs w:val="20"/>
          <w:lang w:val="af-ZA"/>
        </w:rPr>
        <w:t>.</w:t>
      </w:r>
      <w:r w:rsidR="00D61B60" w:rsidRPr="00FA211F">
        <w:rPr>
          <w:rFonts w:ascii="GHEA Grapalat" w:hAnsi="GHEA Grapalat" w:cs="Sylfaen"/>
          <w:sz w:val="20"/>
          <w:szCs w:val="20"/>
          <w:lang w:val="hy-AM"/>
        </w:rPr>
        <w:t>2</w:t>
      </w:r>
      <w:r w:rsidR="00B56A92" w:rsidRPr="00FA211F">
        <w:rPr>
          <w:rFonts w:ascii="GHEA Grapalat" w:hAnsi="GHEA Grapalat" w:cs="Sylfaen"/>
          <w:sz w:val="20"/>
          <w:szCs w:val="20"/>
          <w:lang w:val="af-ZA"/>
        </w:rPr>
        <w:t>1</w:t>
      </w:r>
      <w:r w:rsidR="00D61B60"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կետի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կիրառման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նպատակով</w:t>
      </w:r>
      <w:r w:rsidR="00583092" w:rsidRPr="00FA211F">
        <w:rPr>
          <w:rFonts w:ascii="GHEA Grapalat" w:hAnsi="GHEA Grapalat" w:cs="Sylfaen"/>
          <w:sz w:val="20"/>
          <w:szCs w:val="20"/>
          <w:lang w:val="af-ZA"/>
        </w:rPr>
        <w:t xml:space="preserve"> </w:t>
      </w:r>
      <w:r w:rsidR="00F96621" w:rsidRPr="00FA211F">
        <w:rPr>
          <w:rFonts w:ascii="GHEA Grapalat" w:hAnsi="GHEA Grapalat" w:cs="Sylfaen"/>
          <w:sz w:val="20"/>
          <w:szCs w:val="20"/>
        </w:rPr>
        <w:t>կարող</w:t>
      </w:r>
      <w:r w:rsidR="00F96621" w:rsidRPr="00FA211F">
        <w:rPr>
          <w:rFonts w:ascii="GHEA Grapalat" w:hAnsi="GHEA Grapalat" w:cs="Sylfaen"/>
          <w:sz w:val="20"/>
          <w:szCs w:val="20"/>
          <w:lang w:val="af-ZA"/>
        </w:rPr>
        <w:t xml:space="preserve"> </w:t>
      </w:r>
      <w:r w:rsidR="00F96621" w:rsidRPr="00FA211F">
        <w:rPr>
          <w:rFonts w:ascii="GHEA Grapalat" w:hAnsi="GHEA Grapalat" w:cs="Sylfaen"/>
          <w:sz w:val="20"/>
          <w:szCs w:val="20"/>
        </w:rPr>
        <w:t>է</w:t>
      </w:r>
      <w:r w:rsidR="00F96621"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հրավիրվ</w:t>
      </w:r>
      <w:r w:rsidR="00F96621" w:rsidRPr="00FA211F">
        <w:rPr>
          <w:rFonts w:ascii="GHEA Grapalat" w:hAnsi="GHEA Grapalat" w:cs="Sylfaen"/>
          <w:sz w:val="20"/>
          <w:szCs w:val="20"/>
          <w:lang w:val="hy-AM"/>
        </w:rPr>
        <w:t xml:space="preserve">ել </w:t>
      </w:r>
      <w:r w:rsidR="00583092" w:rsidRPr="00FA211F">
        <w:rPr>
          <w:rFonts w:ascii="GHEA Grapalat" w:hAnsi="GHEA Grapalat" w:cs="Sylfaen"/>
          <w:sz w:val="20"/>
          <w:szCs w:val="20"/>
          <w:lang w:val="hy-AM"/>
        </w:rPr>
        <w:t>հանձնաժողովի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արտահերթ</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նիստ։</w:t>
      </w:r>
    </w:p>
    <w:p w:rsidR="00E803B5" w:rsidRPr="00FA211F" w:rsidRDefault="00A150A9" w:rsidP="00E803B5">
      <w:pPr>
        <w:ind w:firstLine="567"/>
        <w:jc w:val="both"/>
        <w:rPr>
          <w:rFonts w:ascii="GHEA Grapalat" w:hAnsi="GHEA Grapalat" w:cs="Tahoma"/>
          <w:sz w:val="20"/>
          <w:szCs w:val="20"/>
          <w:lang w:val="hy-AM"/>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 xml:space="preserve">3 </w:t>
      </w:r>
      <w:r w:rsidR="00196487" w:rsidRPr="00FA211F">
        <w:rPr>
          <w:rFonts w:ascii="GHEA Grapalat" w:hAnsi="GHEA Grapalat" w:cs="Tahoma"/>
          <w:sz w:val="20"/>
          <w:szCs w:val="20"/>
          <w:lang w:val="hy-AM"/>
        </w:rPr>
        <w:t>Ընտրված</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մասնակցին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որոշելու</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նիստի</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ավարտին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հաջորդող</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աշխատանքային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օրը</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հանձնաժողովի</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քարտուղարը՝</w:t>
      </w:r>
    </w:p>
    <w:p w:rsidR="00E803B5" w:rsidRPr="00FA211F" w:rsidRDefault="00196487" w:rsidP="00E803B5">
      <w:pPr>
        <w:ind w:firstLine="567"/>
        <w:jc w:val="both"/>
        <w:rPr>
          <w:rFonts w:ascii="GHEA Grapalat" w:hAnsi="GHEA Grapalat" w:cs="Arial Armenian"/>
          <w:sz w:val="20"/>
          <w:szCs w:val="20"/>
          <w:lang w:val="hy-AM"/>
        </w:rPr>
      </w:pPr>
      <w:r w:rsidRPr="00FA211F">
        <w:rPr>
          <w:rFonts w:ascii="GHEA Grapalat" w:hAnsi="GHEA Grapalat"/>
          <w:sz w:val="20"/>
          <w:szCs w:val="20"/>
          <w:lang w:val="hy-AM"/>
        </w:rPr>
        <w:t>1)</w:t>
      </w:r>
      <w:r w:rsidR="00E803B5" w:rsidRPr="00FA211F">
        <w:rPr>
          <w:rFonts w:ascii="GHEA Grapalat" w:hAnsi="GHEA Grapalat"/>
          <w:sz w:val="20"/>
          <w:szCs w:val="20"/>
          <w:lang w:val="hy-AM"/>
        </w:rPr>
        <w:t xml:space="preserve"> </w:t>
      </w:r>
      <w:r w:rsidR="006B5588" w:rsidRPr="00FA211F">
        <w:rPr>
          <w:rFonts w:ascii="GHEA Grapalat" w:hAnsi="GHEA Grapalat"/>
          <w:sz w:val="20"/>
          <w:szCs w:val="20"/>
          <w:lang w:val="hy-AM"/>
        </w:rPr>
        <w:t>Հ</w:t>
      </w:r>
      <w:r w:rsidRPr="00FA211F">
        <w:rPr>
          <w:rFonts w:ascii="GHEA Grapalat" w:hAnsi="GHEA Grapalat" w:cs="Tahoma"/>
          <w:sz w:val="20"/>
          <w:szCs w:val="20"/>
          <w:lang w:val="hy-AM"/>
        </w:rPr>
        <w:t>ամակարգում</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նշում</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է</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ընթացակարգի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բավարար</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գնահատված</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մասնակից</w:t>
      </w:r>
      <w:r w:rsidRPr="00FA211F">
        <w:rPr>
          <w:rFonts w:ascii="GHEA Grapalat" w:hAnsi="GHEA Grapalat" w:cs="Tahoma"/>
          <w:sz w:val="20"/>
          <w:szCs w:val="20"/>
          <w:lang w:val="hy-AM"/>
        </w:rPr>
        <w:softHyphen/>
        <w:t>նե</w:t>
      </w:r>
      <w:r w:rsidRPr="00FA211F">
        <w:rPr>
          <w:rFonts w:ascii="GHEA Grapalat" w:hAnsi="GHEA Grapalat" w:cs="Tahoma"/>
          <w:sz w:val="20"/>
          <w:szCs w:val="20"/>
          <w:lang w:val="hy-AM"/>
        </w:rPr>
        <w:softHyphen/>
        <w:t>րին՝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նրանց</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դասակարգելով</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ըստ</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գնահատման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արդյունքների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և</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գնային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առաջարկների</w:t>
      </w:r>
      <w:r w:rsidRPr="00FA211F">
        <w:rPr>
          <w:rFonts w:ascii="GHEA Grapalat" w:hAnsi="GHEA Grapalat" w:cs="Arial Armenian"/>
          <w:sz w:val="20"/>
          <w:szCs w:val="20"/>
          <w:lang w:val="hy-AM"/>
        </w:rPr>
        <w:t>.</w:t>
      </w:r>
    </w:p>
    <w:p w:rsidR="00E803B5" w:rsidRPr="00FA211F" w:rsidRDefault="00196487" w:rsidP="00E803B5">
      <w:pPr>
        <w:ind w:firstLine="567"/>
        <w:jc w:val="both"/>
        <w:rPr>
          <w:rFonts w:ascii="GHEA Grapalat" w:hAnsi="GHEA Grapalat"/>
          <w:spacing w:val="-6"/>
          <w:sz w:val="20"/>
          <w:szCs w:val="20"/>
          <w:lang w:val="hy-AM"/>
        </w:rPr>
      </w:pPr>
      <w:r w:rsidRPr="00FA211F">
        <w:rPr>
          <w:rFonts w:ascii="GHEA Grapalat" w:hAnsi="GHEA Grapalat"/>
          <w:sz w:val="20"/>
          <w:szCs w:val="20"/>
          <w:lang w:val="hy-AM"/>
        </w:rPr>
        <w:t>2)</w:t>
      </w:r>
      <w:r w:rsidR="00E803B5" w:rsidRPr="00FA211F">
        <w:rPr>
          <w:rFonts w:ascii="GHEA Grapalat" w:hAnsi="GHEA Grapalat"/>
          <w:sz w:val="20"/>
          <w:szCs w:val="20"/>
          <w:lang w:val="hy-AM"/>
        </w:rPr>
        <w:t xml:space="preserve"> </w:t>
      </w:r>
      <w:r w:rsidR="006B5588" w:rsidRPr="00FA211F">
        <w:rPr>
          <w:rFonts w:ascii="GHEA Grapalat" w:hAnsi="GHEA Grapalat"/>
          <w:sz w:val="20"/>
          <w:szCs w:val="20"/>
          <w:lang w:val="hy-AM"/>
        </w:rPr>
        <w:t>Հ</w:t>
      </w:r>
      <w:r w:rsidRPr="00FA211F">
        <w:rPr>
          <w:rFonts w:ascii="GHEA Grapalat" w:hAnsi="GHEA Grapalat" w:cs="Tahoma"/>
          <w:sz w:val="20"/>
          <w:szCs w:val="20"/>
          <w:lang w:val="hy-AM"/>
        </w:rPr>
        <w:t>ամակարգի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միջոցով</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ընթացակարգի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մասնակիցների էլեկտրոնային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փոստին</w:t>
      </w:r>
      <w:r w:rsidRPr="00FA211F">
        <w:rPr>
          <w:rFonts w:ascii="GHEA Grapalat" w:hAnsi="GHEA Grapalat" w:cs="Arial Armenian"/>
          <w:sz w:val="20"/>
          <w:szCs w:val="20"/>
          <w:lang w:val="hy-AM"/>
        </w:rPr>
        <w:t xml:space="preserve"> </w:t>
      </w:r>
      <w:r w:rsidRPr="00FA211F">
        <w:rPr>
          <w:rFonts w:ascii="GHEA Grapalat" w:hAnsi="GHEA Grapalat" w:cs="Tahoma"/>
          <w:spacing w:val="-6"/>
          <w:sz w:val="20"/>
          <w:szCs w:val="20"/>
          <w:lang w:val="hy-AM"/>
        </w:rPr>
        <w:t>ուղարկում</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է գնահատման</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արդյունքների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մասին</w:t>
      </w:r>
      <w:r w:rsidRPr="00FA211F">
        <w:rPr>
          <w:rFonts w:ascii="GHEA Grapalat" w:hAnsi="GHEA Grapalat"/>
          <w:spacing w:val="-6"/>
          <w:sz w:val="20"/>
          <w:szCs w:val="20"/>
          <w:lang w:val="hy-AM"/>
        </w:rPr>
        <w:t xml:space="preserve"> </w:t>
      </w:r>
      <w:r w:rsidRPr="00FA211F">
        <w:rPr>
          <w:rFonts w:ascii="GHEA Grapalat" w:hAnsi="GHEA Grapalat" w:cs="Tahoma"/>
          <w:spacing w:val="-6"/>
          <w:sz w:val="20"/>
          <w:szCs w:val="20"/>
          <w:lang w:val="hy-AM"/>
        </w:rPr>
        <w:t>հանձնաժողովի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նիստի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արձանագրու</w:t>
      </w:r>
      <w:r w:rsidRPr="00FA211F">
        <w:rPr>
          <w:rFonts w:ascii="GHEA Grapalat" w:hAnsi="GHEA Grapalat" w:cs="Tahoma"/>
          <w:spacing w:val="-6"/>
          <w:sz w:val="20"/>
          <w:szCs w:val="20"/>
          <w:lang w:val="hy-AM"/>
        </w:rPr>
        <w:softHyphen/>
        <w:t>թյունը</w:t>
      </w:r>
      <w:r w:rsidRPr="00FA211F">
        <w:rPr>
          <w:rFonts w:ascii="GHEA Grapalat" w:hAnsi="GHEA Grapalat"/>
          <w:spacing w:val="-6"/>
          <w:sz w:val="20"/>
          <w:szCs w:val="20"/>
          <w:lang w:val="hy-AM"/>
        </w:rPr>
        <w:t>:</w:t>
      </w:r>
    </w:p>
    <w:p w:rsidR="00E803B5" w:rsidRPr="00FA211F" w:rsidRDefault="00A150A9" w:rsidP="00E803B5">
      <w:pPr>
        <w:ind w:firstLine="567"/>
        <w:jc w:val="both"/>
        <w:rPr>
          <w:rFonts w:ascii="GHEA Grapalat" w:hAnsi="GHEA Grapalat" w:cs="Tahoma"/>
          <w:sz w:val="20"/>
          <w:szCs w:val="20"/>
          <w:lang w:val="hy-AM"/>
        </w:rPr>
      </w:pPr>
      <w:r w:rsidRPr="00FA211F">
        <w:rPr>
          <w:rFonts w:ascii="GHEA Grapalat" w:hAnsi="GHEA Grapalat"/>
          <w:spacing w:val="-6"/>
          <w:sz w:val="20"/>
          <w:szCs w:val="20"/>
          <w:lang w:val="hy-AM"/>
        </w:rPr>
        <w:t>8</w:t>
      </w:r>
      <w:r w:rsidR="00201DA0" w:rsidRPr="00FA211F">
        <w:rPr>
          <w:rFonts w:ascii="GHEA Grapalat" w:hAnsi="GHEA Grapalat"/>
          <w:spacing w:val="-6"/>
          <w:sz w:val="20"/>
          <w:szCs w:val="20"/>
          <w:lang w:val="hy-AM"/>
        </w:rPr>
        <w:t>.</w:t>
      </w:r>
      <w:r w:rsidR="00F96621" w:rsidRPr="00FA211F">
        <w:rPr>
          <w:rFonts w:ascii="GHEA Grapalat" w:hAnsi="GHEA Grapalat"/>
          <w:spacing w:val="-6"/>
          <w:sz w:val="20"/>
          <w:szCs w:val="20"/>
          <w:lang w:val="hy-AM"/>
        </w:rPr>
        <w:t>2</w:t>
      </w:r>
      <w:r w:rsidR="00B56A92" w:rsidRPr="00FA211F">
        <w:rPr>
          <w:rFonts w:ascii="GHEA Grapalat" w:hAnsi="GHEA Grapalat"/>
          <w:spacing w:val="-6"/>
          <w:sz w:val="20"/>
          <w:szCs w:val="20"/>
          <w:lang w:val="hy-AM"/>
        </w:rPr>
        <w:t xml:space="preserve">4 </w:t>
      </w:r>
      <w:r w:rsidR="00E45ACA" w:rsidRPr="00FA211F">
        <w:rPr>
          <w:rFonts w:ascii="GHEA Grapalat" w:hAnsi="GHEA Grapalat" w:cs="Tahoma"/>
          <w:sz w:val="20"/>
          <w:szCs w:val="20"/>
          <w:lang w:val="hy-AM"/>
        </w:rPr>
        <w:t xml:space="preserve">Մինչև պայմանագիր կնքելը </w:t>
      </w:r>
      <w:r w:rsidR="004B383E" w:rsidRPr="00FA211F">
        <w:rPr>
          <w:rFonts w:ascii="GHEA Grapalat" w:hAnsi="GHEA Grapalat" w:cs="Tahoma"/>
          <w:sz w:val="20"/>
          <w:szCs w:val="20"/>
          <w:lang w:val="hy-AM"/>
        </w:rPr>
        <w:t>պ</w:t>
      </w:r>
      <w:r w:rsidR="00E45ACA" w:rsidRPr="00FA211F">
        <w:rPr>
          <w:rFonts w:ascii="GHEA Grapalat" w:hAnsi="GHEA Grapalat" w:cs="Tahoma"/>
          <w:sz w:val="20"/>
          <w:szCs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A211F">
        <w:rPr>
          <w:rFonts w:ascii="GHEA Grapalat" w:hAnsi="GHEA Grapalat" w:cs="Sylfaen"/>
          <w:sz w:val="20"/>
          <w:szCs w:val="20"/>
          <w:lang w:val="hy-AM"/>
        </w:rPr>
        <w:t xml:space="preserve"> </w:t>
      </w:r>
      <w:r w:rsidR="00E45ACA" w:rsidRPr="00FA211F">
        <w:rPr>
          <w:rFonts w:ascii="GHEA Grapalat" w:hAnsi="GHEA Grapalat" w:cs="Tahoma"/>
          <w:sz w:val="20"/>
          <w:szCs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hy-AM"/>
        </w:rPr>
        <w:t>2</w:t>
      </w:r>
      <w:r w:rsidR="00B56A92" w:rsidRPr="00FA211F">
        <w:rPr>
          <w:rFonts w:ascii="GHEA Grapalat" w:hAnsi="GHEA Grapalat" w:cs="Sylfaen"/>
          <w:sz w:val="20"/>
          <w:szCs w:val="20"/>
          <w:lang w:val="hy-AM"/>
        </w:rPr>
        <w:t>5</w:t>
      </w:r>
      <w:r w:rsidR="00D61B60"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hy-AM"/>
        </w:rPr>
        <w:t xml:space="preserve">Անգործության ժամկետը պայմանագիր կնքելու մասին որոշման հայտարարության հրապարակման օրվան հաջորդող օրվա և </w:t>
      </w:r>
      <w:r w:rsidR="004B383E" w:rsidRPr="00FA211F">
        <w:rPr>
          <w:rFonts w:ascii="GHEA Grapalat" w:hAnsi="GHEA Grapalat" w:cs="Sylfaen"/>
          <w:sz w:val="20"/>
          <w:szCs w:val="20"/>
          <w:lang w:val="hy-AM"/>
        </w:rPr>
        <w:t>պ</w:t>
      </w:r>
      <w:r w:rsidR="00583092" w:rsidRPr="00FA211F">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p>
    <w:p w:rsidR="00E803B5" w:rsidRPr="00FA211F" w:rsidRDefault="00583092" w:rsidP="00E803B5">
      <w:pPr>
        <w:ind w:firstLine="567"/>
        <w:jc w:val="both"/>
        <w:rPr>
          <w:rFonts w:ascii="GHEA Grapalat" w:hAnsi="GHEA Grapalat" w:cs="Arial"/>
          <w:sz w:val="20"/>
          <w:szCs w:val="20"/>
          <w:lang w:val="es-ES"/>
        </w:rPr>
      </w:pPr>
      <w:r w:rsidRPr="00FA211F">
        <w:rPr>
          <w:rFonts w:ascii="GHEA Grapalat" w:hAnsi="GHEA Grapalat" w:cs="Sylfaen"/>
          <w:sz w:val="20"/>
          <w:szCs w:val="20"/>
          <w:lang w:val="es-ES"/>
        </w:rPr>
        <w:t>Անգործության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ժամկետը</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սույն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ընթացակարգի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դեպքում</w:t>
      </w:r>
      <w:r w:rsidR="00E803B5" w:rsidRPr="00FA211F">
        <w:rPr>
          <w:rFonts w:ascii="GHEA Grapalat" w:hAnsi="GHEA Grapalat" w:cs="Sylfaen"/>
          <w:sz w:val="20"/>
          <w:szCs w:val="20"/>
          <w:lang w:val="hy-AM"/>
        </w:rPr>
        <w:t xml:space="preserve"> </w:t>
      </w:r>
      <w:r w:rsidR="00E803B5" w:rsidRPr="00FA211F">
        <w:rPr>
          <w:rFonts w:ascii="GHEA Grapalat" w:hAnsi="GHEA Grapalat" w:cs="Sylfaen"/>
          <w:b/>
          <w:sz w:val="20"/>
          <w:szCs w:val="20"/>
          <w:lang w:val="hy-AM"/>
        </w:rPr>
        <w:t>5 (հինգ) օրացուցային օր է</w:t>
      </w:r>
      <w:r w:rsidRPr="00FA211F">
        <w:rPr>
          <w:rFonts w:ascii="GHEA Grapalat" w:hAnsi="GHEA Grapalat" w:cs="Tahoma"/>
          <w:sz w:val="20"/>
          <w:szCs w:val="20"/>
          <w:lang w:val="es-ES"/>
        </w:rPr>
        <w:t>։</w:t>
      </w:r>
      <w:r w:rsidRPr="00FA211F">
        <w:rPr>
          <w:rFonts w:ascii="GHEA Grapalat" w:hAnsi="GHEA Grapalat"/>
          <w:sz w:val="20"/>
          <w:szCs w:val="20"/>
          <w:lang w:val="es-ES"/>
        </w:rPr>
        <w:t xml:space="preserve"> </w:t>
      </w:r>
      <w:r w:rsidRPr="00FA211F">
        <w:rPr>
          <w:rFonts w:ascii="GHEA Grapalat" w:hAnsi="GHEA Grapalat" w:cs="Sylfaen"/>
          <w:sz w:val="20"/>
          <w:szCs w:val="20"/>
          <w:lang w:val="es-ES"/>
        </w:rPr>
        <w:t>Անգործության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ժամկետը</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կիրառելի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չէ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եթե</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միայն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մեկ</w:t>
      </w:r>
      <w:r w:rsidRPr="00FA211F">
        <w:rPr>
          <w:rFonts w:ascii="GHEA Grapalat" w:hAnsi="GHEA Grapalat" w:cs="Arial"/>
          <w:sz w:val="20"/>
          <w:szCs w:val="20"/>
          <w:lang w:val="es-ES"/>
        </w:rPr>
        <w:t xml:space="preserve"> </w:t>
      </w:r>
      <w:r w:rsidR="004B383E" w:rsidRPr="00FA211F">
        <w:rPr>
          <w:rFonts w:ascii="GHEA Grapalat" w:hAnsi="GHEA Grapalat" w:cs="Arial"/>
          <w:sz w:val="20"/>
          <w:szCs w:val="20"/>
          <w:lang w:val="es-ES"/>
        </w:rPr>
        <w:t>մ</w:t>
      </w:r>
      <w:r w:rsidRPr="00FA211F">
        <w:rPr>
          <w:rFonts w:ascii="GHEA Grapalat" w:hAnsi="GHEA Grapalat" w:cs="Sylfaen"/>
          <w:sz w:val="20"/>
          <w:szCs w:val="20"/>
          <w:lang w:val="es-ES"/>
        </w:rPr>
        <w:t>ասնակից</w:t>
      </w:r>
      <w:r w:rsidR="00E45ACA" w:rsidRPr="00FA211F">
        <w:rPr>
          <w:rFonts w:ascii="GHEA Grapalat" w:hAnsi="GHEA Grapalat" w:cs="Sylfaen"/>
          <w:sz w:val="20"/>
          <w:szCs w:val="20"/>
          <w:lang w:val="es-ES"/>
        </w:rPr>
        <w:t xml:space="preserve"> է հայտ ներկայացրել</w:t>
      </w:r>
      <w:r w:rsidRPr="00FA211F">
        <w:rPr>
          <w:rFonts w:ascii="GHEA Grapalat" w:hAnsi="GHEA Grapalat"/>
          <w:sz w:val="20"/>
          <w:szCs w:val="20"/>
          <w:lang w:val="es-ES"/>
        </w:rPr>
        <w:t xml:space="preserve">, </w:t>
      </w:r>
      <w:r w:rsidRPr="00FA211F">
        <w:rPr>
          <w:rFonts w:ascii="GHEA Grapalat" w:hAnsi="GHEA Grapalat" w:cs="Sylfaen"/>
          <w:sz w:val="20"/>
          <w:szCs w:val="20"/>
          <w:lang w:val="es-ES"/>
        </w:rPr>
        <w:t>որի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հետ</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կնքվում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պայմանագիր</w:t>
      </w:r>
      <w:r w:rsidRPr="00FA211F">
        <w:rPr>
          <w:rFonts w:ascii="GHEA Grapalat" w:hAnsi="GHEA Grapalat" w:cs="Arial"/>
          <w:sz w:val="20"/>
          <w:szCs w:val="20"/>
          <w:lang w:val="es-ES"/>
        </w:rPr>
        <w:t>:</w:t>
      </w:r>
    </w:p>
    <w:p w:rsidR="00E803B5" w:rsidRPr="00FA211F" w:rsidRDefault="00583092" w:rsidP="00E803B5">
      <w:pPr>
        <w:ind w:firstLine="567"/>
        <w:jc w:val="both"/>
        <w:rPr>
          <w:rFonts w:ascii="GHEA Grapalat" w:hAnsi="GHEA Grapalat" w:cs="Sylfaen"/>
          <w:sz w:val="20"/>
          <w:szCs w:val="20"/>
          <w:lang w:val="es-ES"/>
        </w:rPr>
      </w:pPr>
      <w:r w:rsidRPr="00FA211F">
        <w:rPr>
          <w:rFonts w:ascii="GHEA Grapalat" w:hAnsi="GHEA Grapalat" w:cs="Sylfaen"/>
          <w:sz w:val="20"/>
          <w:szCs w:val="20"/>
          <w:lang w:val="ru-RU"/>
        </w:rPr>
        <w:t>Պատվիրատուն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որևէ</w:t>
      </w:r>
      <w:r w:rsidRPr="00FA211F">
        <w:rPr>
          <w:rFonts w:ascii="GHEA Grapalat" w:hAnsi="GHEA Grapalat" w:cs="Sylfaen"/>
          <w:sz w:val="20"/>
          <w:szCs w:val="20"/>
          <w:lang w:val="es-ES"/>
        </w:rPr>
        <w:t xml:space="preserve"> </w:t>
      </w:r>
      <w:r w:rsidR="004B383E" w:rsidRPr="00FA211F">
        <w:rPr>
          <w:rFonts w:ascii="GHEA Grapalat" w:hAnsi="GHEA Grapalat" w:cs="Sylfaen"/>
          <w:sz w:val="20"/>
          <w:szCs w:val="20"/>
          <w:lang w:val="es-ES"/>
        </w:rPr>
        <w:t>մ</w:t>
      </w:r>
      <w:r w:rsidRPr="00FA211F">
        <w:rPr>
          <w:rFonts w:ascii="GHEA Grapalat" w:hAnsi="GHEA Grapalat" w:cs="Sylfaen"/>
          <w:sz w:val="20"/>
          <w:szCs w:val="20"/>
          <w:lang w:val="ru-RU"/>
        </w:rPr>
        <w:t>ասնակից</w:t>
      </w:r>
      <w:r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գնումների</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հետ</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կապված</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բողոքներ</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քննող</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անձին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բողոքարկում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կնքելու</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լրանալը</w:t>
      </w:r>
      <w:r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կամ</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առանց</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պայմանագիր</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կնքելու</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մասին</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հայտարարության</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հրապարակման</w:t>
      </w:r>
      <w:r w:rsidR="008A120F"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w:t>
      </w:r>
      <w:r w:rsidR="008A120F" w:rsidRPr="00FA211F">
        <w:rPr>
          <w:rFonts w:ascii="GHEA Grapalat" w:hAnsi="GHEA Grapalat" w:cs="Sylfaen"/>
          <w:sz w:val="20"/>
          <w:szCs w:val="20"/>
        </w:rPr>
        <w:t>վ</w:t>
      </w:r>
      <w:r w:rsidRPr="00FA211F">
        <w:rPr>
          <w:rFonts w:ascii="GHEA Grapalat" w:hAnsi="GHEA Grapalat" w:cs="Sylfaen"/>
          <w:sz w:val="20"/>
          <w:szCs w:val="20"/>
          <w:lang w:val="ru-RU"/>
        </w:rPr>
        <w:t>ած</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առ</w:t>
      </w:r>
      <w:r w:rsidR="008A120F"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ոչինչ</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է։</w:t>
      </w:r>
    </w:p>
    <w:p w:rsidR="00E803B5" w:rsidRPr="00FA211F" w:rsidRDefault="00E803B5" w:rsidP="00E803B5">
      <w:pPr>
        <w:ind w:firstLine="567"/>
        <w:jc w:val="both"/>
        <w:rPr>
          <w:rFonts w:ascii="GHEA Grapalat" w:hAnsi="GHEA Grapalat" w:cs="Sylfaen"/>
          <w:sz w:val="20"/>
          <w:szCs w:val="20"/>
          <w:lang w:val="es-ES"/>
        </w:rPr>
      </w:pPr>
    </w:p>
    <w:p w:rsidR="00E803B5" w:rsidRPr="00FA211F" w:rsidRDefault="00AA0AD8" w:rsidP="00E803B5">
      <w:pPr>
        <w:ind w:firstLine="567"/>
        <w:jc w:val="center"/>
        <w:rPr>
          <w:rFonts w:ascii="GHEA Grapalat" w:hAnsi="GHEA Grapalat" w:cs="Sylfaen"/>
          <w:b/>
          <w:iCs/>
          <w:sz w:val="20"/>
          <w:szCs w:val="20"/>
          <w:lang w:val="af-ZA"/>
        </w:rPr>
      </w:pPr>
      <w:r w:rsidRPr="00FA211F">
        <w:rPr>
          <w:rFonts w:ascii="GHEA Grapalat" w:hAnsi="GHEA Grapalat"/>
          <w:b/>
          <w:iCs/>
          <w:sz w:val="20"/>
          <w:szCs w:val="20"/>
          <w:lang w:val="es-ES"/>
        </w:rPr>
        <w:t>9</w:t>
      </w:r>
      <w:r w:rsidR="008D5016" w:rsidRPr="00FA211F">
        <w:rPr>
          <w:rFonts w:ascii="GHEA Grapalat" w:hAnsi="GHEA Grapalat"/>
          <w:b/>
          <w:iCs/>
          <w:sz w:val="20"/>
          <w:szCs w:val="20"/>
          <w:lang w:val="af-ZA"/>
        </w:rPr>
        <w:t>.</w:t>
      </w:r>
      <w:r w:rsidR="00E803B5" w:rsidRPr="00FA211F">
        <w:rPr>
          <w:rFonts w:ascii="GHEA Grapalat" w:hAnsi="GHEA Grapalat"/>
          <w:b/>
          <w:iCs/>
          <w:sz w:val="20"/>
          <w:szCs w:val="20"/>
          <w:lang w:val="hy-AM"/>
        </w:rPr>
        <w:t xml:space="preserve"> </w:t>
      </w:r>
      <w:r w:rsidR="008D5016" w:rsidRPr="00FA211F">
        <w:rPr>
          <w:rFonts w:ascii="GHEA Grapalat" w:hAnsi="GHEA Grapalat" w:cs="Sylfaen"/>
          <w:b/>
          <w:iCs/>
          <w:sz w:val="20"/>
          <w:szCs w:val="20"/>
          <w:lang w:val="af-ZA"/>
        </w:rPr>
        <w:t>ՊԱՅՄԱՆԱԳՐԻ</w:t>
      </w:r>
      <w:r w:rsidR="00E803B5" w:rsidRPr="00FA211F">
        <w:rPr>
          <w:rFonts w:ascii="GHEA Grapalat" w:hAnsi="GHEA Grapalat" w:cs="Sylfaen"/>
          <w:b/>
          <w:iCs/>
          <w:sz w:val="20"/>
          <w:szCs w:val="20"/>
          <w:lang w:val="hy-AM"/>
        </w:rPr>
        <w:t xml:space="preserve"> </w:t>
      </w:r>
      <w:r w:rsidR="008D5016" w:rsidRPr="00FA211F">
        <w:rPr>
          <w:rFonts w:ascii="GHEA Grapalat" w:hAnsi="GHEA Grapalat" w:cs="Sylfaen"/>
          <w:b/>
          <w:iCs/>
          <w:sz w:val="20"/>
          <w:szCs w:val="20"/>
          <w:lang w:val="af-ZA"/>
        </w:rPr>
        <w:t>ԿՆՔՈՒՄԸ</w:t>
      </w:r>
    </w:p>
    <w:p w:rsidR="00E803B5" w:rsidRPr="00FA211F" w:rsidRDefault="00E803B5" w:rsidP="00E803B5">
      <w:pPr>
        <w:ind w:firstLine="567"/>
        <w:jc w:val="center"/>
        <w:rPr>
          <w:rFonts w:ascii="GHEA Grapalat" w:hAnsi="GHEA Grapalat" w:cs="Sylfaen"/>
          <w:b/>
          <w:iCs/>
          <w:sz w:val="20"/>
          <w:szCs w:val="20"/>
          <w:lang w:val="af-ZA"/>
        </w:rPr>
      </w:pPr>
    </w:p>
    <w:p w:rsidR="00E803B5" w:rsidRPr="00FA211F" w:rsidRDefault="00AA0AD8" w:rsidP="00B90C01">
      <w:pPr>
        <w:ind w:firstLine="567"/>
        <w:jc w:val="both"/>
        <w:rPr>
          <w:rFonts w:ascii="GHEA Grapalat" w:hAnsi="GHEA Grapalat" w:cs="Sylfaen"/>
          <w:sz w:val="20"/>
          <w:szCs w:val="20"/>
          <w:lang w:val="af-ZA"/>
        </w:rPr>
      </w:pPr>
      <w:r w:rsidRPr="00FA211F">
        <w:rPr>
          <w:rFonts w:ascii="GHEA Grapalat" w:hAnsi="GHEA Grapalat"/>
          <w:iCs/>
          <w:sz w:val="20"/>
          <w:szCs w:val="20"/>
          <w:lang w:val="es-ES"/>
        </w:rPr>
        <w:t>9</w:t>
      </w:r>
      <w:r w:rsidR="00096865" w:rsidRPr="00FA211F">
        <w:rPr>
          <w:rFonts w:ascii="GHEA Grapalat" w:hAnsi="GHEA Grapalat"/>
          <w:iCs/>
          <w:sz w:val="20"/>
          <w:szCs w:val="20"/>
          <w:lang w:val="af-ZA"/>
        </w:rPr>
        <w:t xml:space="preserve">.1 </w:t>
      </w:r>
      <w:r w:rsidR="00096865" w:rsidRPr="00FA211F">
        <w:rPr>
          <w:rFonts w:ascii="GHEA Grapalat" w:hAnsi="GHEA Grapalat" w:cs="Sylfaen"/>
          <w:sz w:val="20"/>
          <w:szCs w:val="20"/>
          <w:lang w:val="ru-RU"/>
        </w:rPr>
        <w:t>Պայմանագիր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հանձնաժողովի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որոշման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հիման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վրա</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00096865" w:rsidRPr="00FA211F">
        <w:rPr>
          <w:rFonts w:ascii="GHEA Grapalat" w:hAnsi="GHEA Grapalat" w:cs="Sylfaen"/>
          <w:sz w:val="20"/>
          <w:szCs w:val="20"/>
          <w:lang w:val="ru-RU"/>
        </w:rPr>
        <w:t>ատվիրատուի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կողմից</w:t>
      </w:r>
      <w:r w:rsidR="004D5671" w:rsidRPr="00FA211F">
        <w:rPr>
          <w:rFonts w:ascii="GHEA Grapalat" w:hAnsi="GHEA Grapalat" w:cs="Sylfaen"/>
          <w:sz w:val="20"/>
          <w:szCs w:val="20"/>
          <w:lang w:val="ru-RU"/>
        </w:rPr>
        <w:t>։</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Պայմանագիրը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գրավոր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մեկ</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փաստաթուղթ</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կազմելու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միջոցով</w:t>
      </w:r>
      <w:r w:rsidR="004D5671" w:rsidRPr="00FA211F">
        <w:rPr>
          <w:rFonts w:ascii="GHEA Grapalat" w:hAnsi="GHEA Grapalat" w:cs="Sylfaen"/>
          <w:sz w:val="20"/>
          <w:szCs w:val="20"/>
          <w:lang w:val="ru-RU"/>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096865" w:rsidRPr="00FA211F">
        <w:rPr>
          <w:rFonts w:ascii="GHEA Grapalat" w:hAnsi="GHEA Grapalat" w:cs="Sylfaen"/>
          <w:sz w:val="20"/>
          <w:szCs w:val="20"/>
          <w:lang w:val="af-ZA"/>
        </w:rPr>
        <w:t xml:space="preserve">.2 </w:t>
      </w:r>
      <w:r w:rsidR="00EB6E54" w:rsidRPr="00FA211F">
        <w:rPr>
          <w:rFonts w:ascii="GHEA Grapalat" w:hAnsi="GHEA Grapalat" w:cs="Sylfaen"/>
          <w:sz w:val="20"/>
          <w:szCs w:val="20"/>
          <w:lang w:val="ru-RU"/>
        </w:rPr>
        <w:t>Սույն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հրավերի</w:t>
      </w:r>
      <w:r w:rsidR="00EB6E5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af-ZA"/>
        </w:rPr>
        <w:t>1-</w:t>
      </w:r>
      <w:r w:rsidR="005D3674" w:rsidRPr="00FA211F">
        <w:rPr>
          <w:rFonts w:ascii="GHEA Grapalat" w:hAnsi="GHEA Grapalat" w:cs="Sylfaen"/>
          <w:sz w:val="20"/>
          <w:szCs w:val="20"/>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rPr>
        <w:t>մասի</w:t>
      </w:r>
      <w:r w:rsidR="005D3674"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8</w:t>
      </w:r>
      <w:r w:rsidR="003717D2"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5</w:t>
      </w:r>
      <w:r w:rsidR="00D61B60"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կետով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սահմանված</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անգործության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ժամկետը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լրանալուն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հաջորդող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չորս</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աշխատանքային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օրվա</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ընթացքում</w:t>
      </w:r>
      <w:r w:rsidR="00EB6E54"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00EB6E54" w:rsidRPr="00FA211F">
        <w:rPr>
          <w:rFonts w:ascii="GHEA Grapalat" w:hAnsi="GHEA Grapalat" w:cs="Sylfaen"/>
          <w:sz w:val="20"/>
          <w:szCs w:val="20"/>
          <w:lang w:val="ru-RU"/>
        </w:rPr>
        <w:t>ատվիրատուն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ծանուցում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ընտրված</w:t>
      </w:r>
      <w:r w:rsidR="00EB6E54" w:rsidRPr="00FA211F">
        <w:rPr>
          <w:rFonts w:ascii="GHEA Grapalat" w:hAnsi="GHEA Grapalat" w:cs="Sylfaen"/>
          <w:sz w:val="20"/>
          <w:szCs w:val="20"/>
          <w:lang w:val="af-ZA"/>
        </w:rPr>
        <w:t xml:space="preserve"> </w:t>
      </w:r>
      <w:r w:rsidR="005457B4" w:rsidRPr="00FA211F">
        <w:rPr>
          <w:rFonts w:ascii="GHEA Grapalat" w:hAnsi="GHEA Grapalat" w:cs="Sylfaen"/>
          <w:sz w:val="20"/>
          <w:szCs w:val="20"/>
        </w:rPr>
        <w:t>մ</w:t>
      </w:r>
      <w:r w:rsidR="00EB6E54" w:rsidRPr="00FA211F">
        <w:rPr>
          <w:rFonts w:ascii="GHEA Grapalat" w:hAnsi="GHEA Grapalat" w:cs="Sylfaen"/>
          <w:sz w:val="20"/>
          <w:szCs w:val="20"/>
          <w:lang w:val="ru-RU"/>
        </w:rPr>
        <w:t>ասնակցին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ներկայացնելով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պայմանագիր</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կնքելու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առաջարկը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և</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պայմանագրի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նախագիծը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Ընդ</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որում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պայմանագիրը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կարող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կնքվել</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ոչ</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շուտ</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քան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սույն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հրավերի</w:t>
      </w:r>
      <w:r w:rsidR="00EB6E5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af-ZA"/>
        </w:rPr>
        <w:t>1-</w:t>
      </w:r>
      <w:r w:rsidR="005D3674" w:rsidRPr="00FA211F">
        <w:rPr>
          <w:rFonts w:ascii="GHEA Grapalat" w:hAnsi="GHEA Grapalat" w:cs="Sylfaen"/>
          <w:sz w:val="20"/>
          <w:szCs w:val="20"/>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rPr>
        <w:t>մասի</w:t>
      </w:r>
      <w:r w:rsidR="005D3674"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8</w:t>
      </w:r>
      <w:r w:rsidR="003717D2"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 xml:space="preserve">5 </w:t>
      </w:r>
      <w:r w:rsidR="00EB6E54" w:rsidRPr="00FA211F">
        <w:rPr>
          <w:rFonts w:ascii="GHEA Grapalat" w:hAnsi="GHEA Grapalat" w:cs="Sylfaen"/>
          <w:sz w:val="20"/>
          <w:szCs w:val="20"/>
          <w:lang w:val="ru-RU"/>
        </w:rPr>
        <w:t>կետով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սահմանված</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անգործության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ժամկետը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լրանալու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օրվան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հաջորդող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երկրորդ</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աշխատանքային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օրը</w:t>
      </w:r>
      <w:r w:rsidR="00EB6E54" w:rsidRPr="00FA211F">
        <w:rPr>
          <w:rFonts w:ascii="GHEA Grapalat" w:hAnsi="GHEA Grapalat" w:cs="Sylfaen"/>
          <w:sz w:val="20"/>
          <w:szCs w:val="20"/>
          <w:lang w:val="af-ZA"/>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3717D2" w:rsidRPr="00FA211F">
        <w:rPr>
          <w:rFonts w:ascii="GHEA Grapalat" w:hAnsi="GHEA Grapalat" w:cs="Sylfaen"/>
          <w:sz w:val="20"/>
          <w:szCs w:val="20"/>
          <w:lang w:val="hy-AM"/>
        </w:rPr>
        <w:t>.3</w:t>
      </w:r>
      <w:r w:rsidR="00727C8D" w:rsidRPr="00FA211F">
        <w:rPr>
          <w:rFonts w:ascii="GHEA Grapalat" w:hAnsi="GHEA Grapalat" w:cs="Sylfaen"/>
          <w:sz w:val="20"/>
          <w:szCs w:val="20"/>
          <w:lang w:val="hy-AM"/>
        </w:rPr>
        <w:t xml:space="preserve"> </w:t>
      </w:r>
      <w:r w:rsidR="00EB6E54" w:rsidRPr="00FA211F">
        <w:rPr>
          <w:rFonts w:ascii="GHEA Grapalat" w:hAnsi="GHEA Grapalat" w:cs="Sylfaen"/>
          <w:sz w:val="20"/>
          <w:szCs w:val="20"/>
          <w:lang w:val="ru-RU"/>
        </w:rPr>
        <w:t>Ընտրված</w:t>
      </w:r>
      <w:r w:rsidR="00EB6E54"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00EB6E54" w:rsidRPr="00FA211F">
        <w:rPr>
          <w:rFonts w:ascii="GHEA Grapalat" w:hAnsi="GHEA Grapalat" w:cs="Sylfaen"/>
          <w:sz w:val="20"/>
          <w:szCs w:val="20"/>
          <w:lang w:val="ru-RU"/>
        </w:rPr>
        <w:t>ասնակցին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պայմանագիր</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կնքելու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առաջարկը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և</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կնքվելիք</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պայմանագրի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նախագիծը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հանձնաժողովի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քարտուղարը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տրամադրում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էլեկտրոնային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եղանակով</w:t>
      </w:r>
      <w:r w:rsidR="00EB6E54" w:rsidRPr="00FA211F">
        <w:rPr>
          <w:rFonts w:ascii="GHEA Grapalat" w:hAnsi="GHEA Grapalat" w:cs="Sylfaen"/>
          <w:sz w:val="20"/>
          <w:szCs w:val="20"/>
          <w:lang w:val="af-ZA"/>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3717D2" w:rsidRPr="00FA211F">
        <w:rPr>
          <w:rFonts w:ascii="GHEA Grapalat" w:hAnsi="GHEA Grapalat" w:cs="Sylfaen"/>
          <w:sz w:val="20"/>
          <w:szCs w:val="20"/>
          <w:lang w:val="af-ZA"/>
        </w:rPr>
        <w:t>.4</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պատվիրատուի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ծանուցումն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ընտրված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մասնակցին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ուղարկելու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օրը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հանձնաժողովի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քարտուղարը</w:t>
      </w:r>
      <w:r w:rsidR="009365B5"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009365B5" w:rsidRPr="00FA211F">
        <w:rPr>
          <w:rFonts w:ascii="GHEA Grapalat" w:hAnsi="GHEA Grapalat" w:cs="Sylfaen"/>
          <w:sz w:val="20"/>
          <w:szCs w:val="20"/>
          <w:lang w:val="ru-RU"/>
        </w:rPr>
        <w:t>ամակարգի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միջոցով</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ընտրված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մասնակցի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էլեկտրոնային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փոստին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ուղարկում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է</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ծանուցում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առաջարկը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տրամադրված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լինելու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մասին</w:t>
      </w:r>
      <w:r w:rsidR="009365B5" w:rsidRPr="00FA211F">
        <w:rPr>
          <w:rFonts w:ascii="GHEA Grapalat" w:hAnsi="GHEA Grapalat" w:cs="Sylfaen"/>
          <w:sz w:val="20"/>
          <w:szCs w:val="20"/>
          <w:lang w:val="af-ZA"/>
        </w:rPr>
        <w:t>:</w:t>
      </w:r>
    </w:p>
    <w:p w:rsidR="009D7BCA" w:rsidRPr="00FA211F" w:rsidRDefault="00AA0AD8" w:rsidP="00B90C01">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9</w:t>
      </w:r>
      <w:r w:rsidR="003717D2" w:rsidRPr="00FA211F">
        <w:rPr>
          <w:rFonts w:ascii="GHEA Grapalat" w:hAnsi="GHEA Grapalat" w:cs="Sylfaen"/>
          <w:sz w:val="20"/>
          <w:szCs w:val="20"/>
          <w:lang w:val="hy-AM"/>
        </w:rPr>
        <w:t>.5</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ընտրված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մասնակիցը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կնքելու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մասին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ծանուցումը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նախագիծ</w:t>
      </w:r>
      <w:r w:rsidR="00443B7A" w:rsidRPr="00FA211F">
        <w:rPr>
          <w:rFonts w:ascii="GHEA Grapalat" w:hAnsi="GHEA Grapalat" w:cs="Sylfaen"/>
          <w:sz w:val="20"/>
          <w:szCs w:val="20"/>
        </w:rPr>
        <w:t>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ստանալուց</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հետո</w:t>
      </w:r>
      <w:r w:rsidR="00443B7A" w:rsidRPr="00FA211F">
        <w:rPr>
          <w:rFonts w:ascii="GHEA Grapalat" w:hAnsi="GHEA Grapalat" w:cs="Sylfaen"/>
          <w:sz w:val="20"/>
          <w:szCs w:val="20"/>
          <w:lang w:val="af-ZA"/>
        </w:rPr>
        <w:t xml:space="preserve">` 10 </w:t>
      </w:r>
      <w:r w:rsidR="00443B7A" w:rsidRPr="00FA211F">
        <w:rPr>
          <w:rFonts w:ascii="GHEA Grapalat" w:hAnsi="GHEA Grapalat" w:cs="Sylfaen"/>
          <w:sz w:val="20"/>
          <w:szCs w:val="20"/>
        </w:rPr>
        <w:t>աշխատանքային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օրվա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ընթացքում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չի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ստորագրում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պայմանագիրը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պ</w:t>
      </w:r>
      <w:r w:rsidR="00096865" w:rsidRPr="00FA211F">
        <w:rPr>
          <w:rFonts w:ascii="GHEA Grapalat" w:hAnsi="GHEA Grapalat" w:cs="Sylfaen"/>
          <w:sz w:val="20"/>
          <w:szCs w:val="20"/>
          <w:lang w:val="ru-RU"/>
        </w:rPr>
        <w:t>ատվիրատուին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lastRenderedPageBreak/>
        <w:t>ներկայացնում</w:t>
      </w:r>
      <w:r w:rsidR="00096865" w:rsidRPr="00FA211F">
        <w:rPr>
          <w:rFonts w:ascii="GHEA Grapalat" w:hAnsi="GHEA Grapalat" w:cs="Sylfaen"/>
          <w:sz w:val="20"/>
          <w:szCs w:val="20"/>
          <w:lang w:val="af-ZA"/>
        </w:rPr>
        <w:t xml:space="preserve"> </w:t>
      </w:r>
      <w:r w:rsidR="00F96621" w:rsidRPr="00FA211F">
        <w:rPr>
          <w:rFonts w:ascii="GHEA Grapalat" w:hAnsi="GHEA Grapalat" w:cs="Sylfaen"/>
          <w:sz w:val="20"/>
          <w:szCs w:val="20"/>
          <w:lang w:val="af-ZA"/>
        </w:rPr>
        <w:t xml:space="preserve">որակավորման և </w:t>
      </w:r>
      <w:r w:rsidR="00096865" w:rsidRPr="00FA211F">
        <w:rPr>
          <w:rFonts w:ascii="GHEA Grapalat" w:hAnsi="GHEA Grapalat" w:cs="Sylfaen"/>
          <w:sz w:val="20"/>
          <w:szCs w:val="20"/>
          <w:lang w:val="ru-RU"/>
        </w:rPr>
        <w:t>պայմանագրի</w:t>
      </w:r>
      <w:r w:rsidR="00443B7A" w:rsidRPr="00FA211F">
        <w:rPr>
          <w:rFonts w:ascii="GHEA Grapalat" w:hAnsi="GHEA Grapalat" w:cs="Sylfaen"/>
          <w:sz w:val="20"/>
          <w:szCs w:val="20"/>
          <w:lang w:val="af-ZA"/>
        </w:rPr>
        <w:t xml:space="preserve"> </w:t>
      </w:r>
      <w:r w:rsidR="00443B7A" w:rsidRPr="00FA211F">
        <w:rPr>
          <w:rFonts w:ascii="GHEA Grapalat" w:hAnsi="GHEA Grapalat" w:cs="Sylfaen"/>
          <w:sz w:val="20"/>
          <w:szCs w:val="20"/>
        </w:rPr>
        <w:t>ապահովումը</w:t>
      </w:r>
      <w:r w:rsidR="00096865" w:rsidRPr="00FA211F">
        <w:rPr>
          <w:rFonts w:ascii="GHEA Grapalat" w:hAnsi="GHEA Grapalat" w:cs="Sylfaen"/>
          <w:sz w:val="20"/>
          <w:szCs w:val="20"/>
          <w:lang w:val="af-ZA"/>
        </w:rPr>
        <w:t>,</w:t>
      </w:r>
      <w:r w:rsidR="00096865" w:rsidRPr="00FA211F">
        <w:rPr>
          <w:rFonts w:ascii="GHEA Grapalat" w:hAnsi="GHEA Grapalat" w:cs="Sylfaen"/>
          <w:i/>
          <w:sz w:val="20"/>
          <w:szCs w:val="20"/>
          <w:lang w:val="af-ZA"/>
        </w:rPr>
        <w:t xml:space="preserve"> </w:t>
      </w:r>
      <w:r w:rsidR="00096865" w:rsidRPr="00FA211F">
        <w:rPr>
          <w:rFonts w:ascii="GHEA Grapalat" w:hAnsi="GHEA Grapalat" w:cs="Sylfaen"/>
          <w:sz w:val="20"/>
          <w:szCs w:val="20"/>
          <w:lang w:val="hy-AM"/>
        </w:rPr>
        <w:t>ապա նա զրկվում է պայմանագիրը ստորագրելու իրավունքից</w:t>
      </w:r>
      <w:r w:rsidR="004D5671" w:rsidRPr="00FA211F">
        <w:rPr>
          <w:rFonts w:ascii="GHEA Grapalat" w:hAnsi="GHEA Grapalat" w:cs="Sylfaen"/>
          <w:sz w:val="20"/>
          <w:szCs w:val="20"/>
          <w:lang w:val="hy-AM"/>
        </w:rPr>
        <w:t>։</w:t>
      </w:r>
    </w:p>
    <w:p w:rsidR="009D7BCA" w:rsidRPr="00FA211F" w:rsidRDefault="000313A6" w:rsidP="00B90C01">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որում</w:t>
      </w:r>
      <w:r w:rsidR="009D7BCA" w:rsidRPr="00FA211F">
        <w:rPr>
          <w:rFonts w:ascii="GHEA Grapalat" w:hAnsi="GHEA Grapalat" w:cs="Sylfaen"/>
          <w:sz w:val="20"/>
          <w:szCs w:val="20"/>
          <w:lang w:val="hy-AM"/>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ընտրված մասնակցի կողմից հաստատված պայմանագրի նախագիծը </w:t>
      </w:r>
      <w:r w:rsidR="00A6756D" w:rsidRPr="00FA211F">
        <w:rPr>
          <w:rFonts w:ascii="GHEA Grapalat" w:hAnsi="GHEA Grapalat" w:cs="Sylfaen"/>
          <w:sz w:val="20"/>
          <w:szCs w:val="20"/>
          <w:lang w:val="hy-AM"/>
        </w:rPr>
        <w:t>պ</w:t>
      </w:r>
      <w:r w:rsidRPr="00FA211F">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FA211F">
        <w:rPr>
          <w:rFonts w:ascii="GHEA Grapalat" w:hAnsi="GHEA Grapalat" w:cs="Sylfaen"/>
          <w:sz w:val="20"/>
          <w:szCs w:val="20"/>
          <w:lang w:val="hy-AM"/>
        </w:rPr>
        <w:t>պ</w:t>
      </w:r>
      <w:r w:rsidRPr="00FA211F">
        <w:rPr>
          <w:rFonts w:ascii="GHEA Grapalat" w:hAnsi="GHEA Grapalat" w:cs="Sylfaen"/>
          <w:sz w:val="20"/>
          <w:szCs w:val="20"/>
          <w:lang w:val="hy-AM"/>
        </w:rPr>
        <w:t>ատվիրատուի փաստաթղթաշրջանառ</w:t>
      </w:r>
      <w:r w:rsidR="005F7C1D" w:rsidRPr="00FA211F">
        <w:rPr>
          <w:rFonts w:ascii="GHEA Grapalat" w:hAnsi="GHEA Grapalat" w:cs="Sylfaen"/>
          <w:sz w:val="20"/>
          <w:szCs w:val="20"/>
          <w:lang w:val="hy-AM"/>
        </w:rPr>
        <w:t>ության համակարգում:  Պա</w:t>
      </w:r>
      <w:r w:rsidRPr="00FA211F">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և</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հաստատմանը</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հաջորդող</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աշխատանքային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օրը</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ուղեկցող</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գրությամբ</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տրամադրվում</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է</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ընտրված</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մասնակցին</w:t>
      </w:r>
      <w:r w:rsidRPr="00FA211F">
        <w:rPr>
          <w:rFonts w:ascii="GHEA Grapalat" w:hAnsi="GHEA Grapalat" w:cs="Sylfaen"/>
          <w:sz w:val="20"/>
          <w:szCs w:val="20"/>
          <w:lang w:val="hy-AM"/>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5B1DD6" w:rsidRPr="00FA211F">
        <w:rPr>
          <w:rFonts w:ascii="GHEA Grapalat" w:hAnsi="GHEA Grapalat" w:cs="Sylfaen"/>
          <w:sz w:val="20"/>
          <w:szCs w:val="20"/>
          <w:lang w:val="hy-AM"/>
        </w:rPr>
        <w:t>.6</w:t>
      </w:r>
      <w:r w:rsidR="0033571F"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վերաբերյալ</w:t>
      </w:r>
      <w:r w:rsidR="009365B5" w:rsidRPr="00FA211F">
        <w:rPr>
          <w:rFonts w:ascii="GHEA Grapalat" w:hAnsi="GHEA Grapalat" w:cs="Sylfaen"/>
          <w:sz w:val="20"/>
          <w:szCs w:val="20"/>
          <w:lang w:val="af-ZA"/>
        </w:rPr>
        <w:t xml:space="preserve"> </w:t>
      </w:r>
      <w:r w:rsidR="00A6756D" w:rsidRPr="00FA211F">
        <w:rPr>
          <w:rFonts w:ascii="GHEA Grapalat" w:hAnsi="GHEA Grapalat" w:cs="Sylfaen"/>
          <w:sz w:val="20"/>
          <w:szCs w:val="20"/>
          <w:lang w:val="hy-AM"/>
        </w:rPr>
        <w:t>պ</w:t>
      </w:r>
      <w:r w:rsidR="009365B5" w:rsidRPr="00FA211F">
        <w:rPr>
          <w:rFonts w:ascii="GHEA Grapalat" w:hAnsi="GHEA Grapalat" w:cs="Sylfaen"/>
          <w:sz w:val="20"/>
          <w:szCs w:val="20"/>
          <w:lang w:val="hy-AM"/>
        </w:rPr>
        <w:t>ատվիրատուի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առաջարկ</w:t>
      </w:r>
      <w:r w:rsidR="00EA7474" w:rsidRPr="00FA211F">
        <w:rPr>
          <w:rFonts w:ascii="GHEA Grapalat" w:hAnsi="GHEA Grapalat" w:cs="Sylfaen"/>
          <w:sz w:val="20"/>
          <w:szCs w:val="20"/>
          <w:lang w:val="hy-AM"/>
        </w:rPr>
        <w:t>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ստացած</w:t>
      </w:r>
      <w:r w:rsidR="009365B5"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ընտրված</w:t>
      </w:r>
      <w:r w:rsidR="00EA7474"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մասնակիցը</w:t>
      </w:r>
      <w:r w:rsidR="00EA7474"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համակարգի</w:t>
      </w:r>
      <w:r w:rsidR="00EA7474"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միջոցով</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ընդունում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կամ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մերժում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է</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իրեն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ներկայացված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առաջարկը</w:t>
      </w:r>
      <w:r w:rsidR="009365B5" w:rsidRPr="00FA211F">
        <w:rPr>
          <w:rFonts w:ascii="GHEA Grapalat" w:hAnsi="GHEA Grapalat" w:cs="Sylfaen"/>
          <w:sz w:val="20"/>
          <w:szCs w:val="20"/>
          <w:lang w:val="af-ZA"/>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D17258" w:rsidRPr="00FA211F">
        <w:rPr>
          <w:rFonts w:ascii="GHEA Grapalat" w:hAnsi="GHEA Grapalat" w:cs="Sylfaen"/>
          <w:sz w:val="20"/>
          <w:szCs w:val="20"/>
          <w:lang w:val="af-ZA"/>
        </w:rPr>
        <w:t>.</w:t>
      </w:r>
      <w:r w:rsidR="005B1DD6" w:rsidRPr="00FA211F">
        <w:rPr>
          <w:rFonts w:ascii="GHEA Grapalat" w:hAnsi="GHEA Grapalat" w:cs="Sylfaen"/>
          <w:sz w:val="20"/>
          <w:szCs w:val="20"/>
          <w:lang w:val="hy-AM"/>
        </w:rPr>
        <w:t>7</w:t>
      </w:r>
      <w:r w:rsidR="00D17258"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սույն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հրավերի</w:t>
      </w:r>
      <w:r w:rsidR="00096865" w:rsidRPr="00FA211F">
        <w:rPr>
          <w:rFonts w:ascii="GHEA Grapalat" w:hAnsi="GHEA Grapalat" w:cs="Sylfaen"/>
          <w:sz w:val="20"/>
          <w:szCs w:val="20"/>
          <w:lang w:val="af-ZA"/>
        </w:rPr>
        <w:t xml:space="preserve"> </w:t>
      </w:r>
      <w:r w:rsidR="00447FFD" w:rsidRPr="00FA211F">
        <w:rPr>
          <w:rFonts w:ascii="GHEA Grapalat" w:hAnsi="GHEA Grapalat" w:cs="Sylfaen"/>
          <w:sz w:val="20"/>
          <w:szCs w:val="20"/>
          <w:lang w:val="af-ZA"/>
        </w:rPr>
        <w:t xml:space="preserve">1-ին մասի </w:t>
      </w:r>
      <w:r w:rsidR="00A6756D" w:rsidRPr="00FA211F">
        <w:rPr>
          <w:rFonts w:ascii="GHEA Grapalat" w:hAnsi="GHEA Grapalat" w:cs="Sylfaen"/>
          <w:sz w:val="20"/>
          <w:szCs w:val="20"/>
          <w:lang w:val="af-ZA"/>
        </w:rPr>
        <w:t>9</w:t>
      </w:r>
      <w:r w:rsidR="005B1DD6" w:rsidRPr="00FA211F">
        <w:rPr>
          <w:rFonts w:ascii="GHEA Grapalat" w:hAnsi="GHEA Grapalat" w:cs="Sylfaen"/>
          <w:sz w:val="20"/>
          <w:szCs w:val="20"/>
          <w:lang w:val="hy-AM"/>
        </w:rPr>
        <w:t>.5</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կետով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նախատեսված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ժամկետի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ավարտը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համաձայնությամբ</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նախագծում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կատարվել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փոփոխություններ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սակայն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դրանք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չեն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հանգեցնել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առարկայի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բնութագրերի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փոփոխմանը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ներառյալ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ընտրված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մասնակցի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առաջարկած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ավելացմանը</w:t>
      </w:r>
      <w:r w:rsidR="004D5671" w:rsidRPr="00FA211F">
        <w:rPr>
          <w:rFonts w:ascii="GHEA Grapalat" w:hAnsi="GHEA Grapalat" w:cs="Sylfaen"/>
          <w:sz w:val="20"/>
          <w:szCs w:val="20"/>
          <w:lang w:val="ru-RU"/>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FC6B2B" w:rsidRPr="00FA211F">
        <w:rPr>
          <w:rFonts w:ascii="GHEA Grapalat" w:hAnsi="GHEA Grapalat" w:cs="Sylfaen"/>
          <w:sz w:val="20"/>
          <w:szCs w:val="20"/>
          <w:lang w:val="hy-AM"/>
        </w:rPr>
        <w:t>.8</w:t>
      </w:r>
      <w:r w:rsidR="009D7BCA" w:rsidRPr="00FA211F">
        <w:rPr>
          <w:rFonts w:ascii="GHEA Grapalat" w:hAnsi="GHEA Grapalat" w:cs="Sylfaen"/>
          <w:sz w:val="20"/>
          <w:szCs w:val="20"/>
          <w:lang w:val="hy-AM"/>
        </w:rPr>
        <w:t xml:space="preserve"> </w:t>
      </w:r>
      <w:r w:rsidR="00534468" w:rsidRPr="00FA211F">
        <w:rPr>
          <w:rFonts w:ascii="GHEA Grapalat" w:hAnsi="GHEA Grapalat" w:cs="Sylfaen"/>
          <w:sz w:val="20"/>
          <w:szCs w:val="20"/>
          <w:lang w:val="ru-RU"/>
        </w:rPr>
        <w:t>Պայմանագիրը</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կնքվելուն</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հաջորդող</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աշխատանքային</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օրը</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հանձնաժողովի</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քարտուղարը</w:t>
      </w:r>
      <w:r w:rsidR="00534468" w:rsidRPr="00FA211F">
        <w:rPr>
          <w:rFonts w:ascii="GHEA Grapalat" w:hAnsi="GHEA Grapalat" w:cs="Sylfaen"/>
          <w:sz w:val="20"/>
          <w:szCs w:val="20"/>
          <w:lang w:val="af-ZA"/>
        </w:rPr>
        <w:t xml:space="preserve"> </w:t>
      </w:r>
      <w:r w:rsidR="00EA7474" w:rsidRPr="00FA211F">
        <w:rPr>
          <w:rFonts w:ascii="GHEA Grapalat" w:hAnsi="GHEA Grapalat" w:cs="Sylfaen"/>
          <w:sz w:val="20"/>
          <w:szCs w:val="20"/>
        </w:rPr>
        <w:t>հ</w:t>
      </w:r>
      <w:r w:rsidR="00EA7474" w:rsidRPr="00FA211F">
        <w:rPr>
          <w:rFonts w:ascii="GHEA Grapalat" w:hAnsi="GHEA Grapalat" w:cs="Sylfaen"/>
          <w:sz w:val="20"/>
          <w:szCs w:val="20"/>
          <w:lang w:val="ru-RU"/>
        </w:rPr>
        <w:t>ամակարգում</w:t>
      </w:r>
      <w:r w:rsidR="00EA7474"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ավարտում</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է</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ընթացակարգը</w:t>
      </w:r>
      <w:r w:rsidR="00F23A51" w:rsidRPr="00FA211F">
        <w:rPr>
          <w:rFonts w:ascii="GHEA Grapalat" w:hAnsi="GHEA Grapalat" w:cs="Sylfaen"/>
          <w:sz w:val="20"/>
          <w:szCs w:val="20"/>
          <w:lang w:val="af-ZA"/>
        </w:rPr>
        <w:t>:</w:t>
      </w:r>
    </w:p>
    <w:p w:rsidR="009D7BCA" w:rsidRPr="00FA211F" w:rsidRDefault="009D7BCA" w:rsidP="009D7BCA">
      <w:pPr>
        <w:ind w:firstLine="567"/>
        <w:jc w:val="both"/>
        <w:rPr>
          <w:rFonts w:ascii="GHEA Grapalat" w:hAnsi="GHEA Grapalat" w:cs="Sylfaen"/>
          <w:sz w:val="20"/>
          <w:szCs w:val="20"/>
          <w:lang w:val="af-ZA"/>
        </w:rPr>
      </w:pPr>
    </w:p>
    <w:p w:rsidR="009D7BCA" w:rsidRPr="00FA211F" w:rsidRDefault="00030D40" w:rsidP="009D7BCA">
      <w:pPr>
        <w:ind w:firstLine="567"/>
        <w:jc w:val="center"/>
        <w:rPr>
          <w:rFonts w:ascii="GHEA Grapalat" w:hAnsi="GHEA Grapalat" w:cs="Sylfaen"/>
          <w:b/>
          <w:iCs/>
          <w:sz w:val="20"/>
          <w:szCs w:val="20"/>
          <w:lang w:val="af-ZA"/>
        </w:rPr>
      </w:pPr>
      <w:r w:rsidRPr="00FA211F">
        <w:rPr>
          <w:rFonts w:ascii="GHEA Grapalat" w:hAnsi="GHEA Grapalat"/>
          <w:b/>
          <w:iCs/>
          <w:sz w:val="20"/>
          <w:szCs w:val="20"/>
          <w:lang w:val="af-ZA"/>
        </w:rPr>
        <w:t>10</w:t>
      </w:r>
      <w:r w:rsidR="008D5016" w:rsidRPr="00FA211F">
        <w:rPr>
          <w:rFonts w:ascii="GHEA Grapalat" w:hAnsi="GHEA Grapalat"/>
          <w:b/>
          <w:iCs/>
          <w:sz w:val="20"/>
          <w:szCs w:val="20"/>
          <w:lang w:val="af-ZA"/>
        </w:rPr>
        <w:t xml:space="preserve">. </w:t>
      </w:r>
      <w:r w:rsidR="00E2245F" w:rsidRPr="00FA211F">
        <w:rPr>
          <w:rFonts w:ascii="GHEA Grapalat" w:hAnsi="GHEA Grapalat" w:cs="Sylfaen"/>
          <w:b/>
          <w:iCs/>
          <w:sz w:val="20"/>
          <w:szCs w:val="20"/>
          <w:lang w:val="hy-AM"/>
        </w:rPr>
        <w:t>ՈՐԱԿԱՎՈՐՄԱՆ</w:t>
      </w:r>
      <w:r w:rsidR="009D7BCA" w:rsidRPr="00FA211F">
        <w:rPr>
          <w:rFonts w:ascii="GHEA Grapalat" w:hAnsi="GHEA Grapalat" w:cs="Arial"/>
          <w:b/>
          <w:iCs/>
          <w:sz w:val="20"/>
          <w:szCs w:val="20"/>
          <w:lang w:val="hy-AM"/>
        </w:rPr>
        <w:t xml:space="preserve"> </w:t>
      </w:r>
      <w:r w:rsidR="00E2245F" w:rsidRPr="00FA211F">
        <w:rPr>
          <w:rFonts w:ascii="GHEA Grapalat" w:hAnsi="GHEA Grapalat" w:cs="Sylfaen"/>
          <w:b/>
          <w:iCs/>
          <w:sz w:val="20"/>
          <w:szCs w:val="20"/>
          <w:lang w:val="hy-AM"/>
        </w:rPr>
        <w:t>ԵՎ</w:t>
      </w:r>
      <w:r w:rsidR="00E2245F" w:rsidRPr="00FA211F">
        <w:rPr>
          <w:rFonts w:ascii="GHEA Grapalat" w:hAnsi="GHEA Grapalat" w:cs="Sylfaen"/>
          <w:b/>
          <w:iCs/>
          <w:sz w:val="20"/>
          <w:szCs w:val="20"/>
          <w:lang w:val="af-ZA"/>
        </w:rPr>
        <w:t xml:space="preserve"> </w:t>
      </w:r>
      <w:r w:rsidR="008D5016" w:rsidRPr="00FA211F">
        <w:rPr>
          <w:rFonts w:ascii="GHEA Grapalat" w:hAnsi="GHEA Grapalat" w:cs="Sylfaen"/>
          <w:b/>
          <w:iCs/>
          <w:sz w:val="20"/>
          <w:szCs w:val="20"/>
          <w:lang w:val="af-ZA"/>
        </w:rPr>
        <w:t>ՊԱՅՄԱՆԱԳՐԻ</w:t>
      </w:r>
      <w:r w:rsidR="00EE0172" w:rsidRPr="00FA211F">
        <w:rPr>
          <w:rFonts w:ascii="GHEA Grapalat" w:hAnsi="GHEA Grapalat" w:cs="Sylfaen"/>
          <w:b/>
          <w:iCs/>
          <w:sz w:val="20"/>
          <w:szCs w:val="20"/>
          <w:lang w:val="hy-AM"/>
        </w:rPr>
        <w:t xml:space="preserve"> </w:t>
      </w:r>
      <w:r w:rsidR="008D5016" w:rsidRPr="00FA211F">
        <w:rPr>
          <w:rFonts w:ascii="GHEA Grapalat" w:hAnsi="GHEA Grapalat" w:cs="Sylfaen"/>
          <w:b/>
          <w:iCs/>
          <w:sz w:val="20"/>
          <w:szCs w:val="20"/>
          <w:lang w:val="af-ZA"/>
        </w:rPr>
        <w:t>ԱՊԱՀՈՎՈՒՄ</w:t>
      </w:r>
      <w:r w:rsidR="00E2245F" w:rsidRPr="00FA211F">
        <w:rPr>
          <w:rFonts w:ascii="GHEA Grapalat" w:hAnsi="GHEA Grapalat" w:cs="Sylfaen"/>
          <w:b/>
          <w:iCs/>
          <w:sz w:val="20"/>
          <w:szCs w:val="20"/>
          <w:lang w:val="hy-AM"/>
        </w:rPr>
        <w:t>ՆԵՐ</w:t>
      </w:r>
      <w:r w:rsidR="008D5016" w:rsidRPr="00FA211F">
        <w:rPr>
          <w:rFonts w:ascii="GHEA Grapalat" w:hAnsi="GHEA Grapalat" w:cs="Sylfaen"/>
          <w:b/>
          <w:iCs/>
          <w:sz w:val="20"/>
          <w:szCs w:val="20"/>
          <w:lang w:val="af-ZA"/>
        </w:rPr>
        <w:t>Ը</w:t>
      </w:r>
    </w:p>
    <w:p w:rsidR="009D7BCA" w:rsidRPr="008D01BD" w:rsidRDefault="009D7BCA" w:rsidP="009D7BCA">
      <w:pPr>
        <w:ind w:firstLine="567"/>
        <w:jc w:val="center"/>
        <w:rPr>
          <w:rFonts w:ascii="GHEA Grapalat" w:hAnsi="GHEA Grapalat" w:cs="Sylfaen"/>
          <w:iCs/>
          <w:sz w:val="20"/>
          <w:szCs w:val="20"/>
          <w:lang w:val="af-ZA"/>
        </w:rPr>
      </w:pPr>
    </w:p>
    <w:p w:rsidR="004523A1" w:rsidRPr="008D01BD" w:rsidRDefault="00030D40" w:rsidP="00B90C01">
      <w:pPr>
        <w:ind w:firstLine="567"/>
        <w:jc w:val="both"/>
        <w:rPr>
          <w:rFonts w:ascii="GHEA Grapalat" w:hAnsi="GHEA Grapalat" w:cs="Sylfaen"/>
          <w:sz w:val="20"/>
          <w:szCs w:val="20"/>
          <w:lang w:val="af-ZA"/>
        </w:rPr>
      </w:pPr>
      <w:r w:rsidRPr="008D01BD">
        <w:rPr>
          <w:rFonts w:ascii="GHEA Grapalat" w:hAnsi="GHEA Grapalat"/>
          <w:iCs/>
          <w:sz w:val="20"/>
          <w:szCs w:val="20"/>
          <w:lang w:val="af-ZA"/>
        </w:rPr>
        <w:t>10</w:t>
      </w:r>
      <w:r w:rsidR="00096865" w:rsidRPr="008D01BD">
        <w:rPr>
          <w:rFonts w:ascii="GHEA Grapalat" w:hAnsi="GHEA Grapalat"/>
          <w:iCs/>
          <w:sz w:val="20"/>
          <w:szCs w:val="20"/>
          <w:lang w:val="af-ZA"/>
        </w:rPr>
        <w:t>.</w:t>
      </w:r>
      <w:r w:rsidR="00096865" w:rsidRPr="008D01BD">
        <w:rPr>
          <w:rFonts w:ascii="GHEA Grapalat" w:hAnsi="GHEA Grapalat" w:cs="Sylfaen"/>
          <w:sz w:val="20"/>
          <w:szCs w:val="20"/>
          <w:lang w:val="af-ZA"/>
        </w:rPr>
        <w:t xml:space="preserve">1 </w:t>
      </w:r>
      <w:r w:rsidR="00E2245F" w:rsidRPr="008D01BD">
        <w:rPr>
          <w:rFonts w:ascii="GHEA Grapalat" w:hAnsi="GHEA Grapalat" w:cs="Sylfaen"/>
          <w:sz w:val="20"/>
          <w:szCs w:val="20"/>
          <w:lang w:val="hy-AM"/>
        </w:rPr>
        <w:t>Որակավորման</w:t>
      </w:r>
      <w:r w:rsidR="00E2245F" w:rsidRPr="008D01BD">
        <w:rPr>
          <w:rFonts w:ascii="GHEA Grapalat" w:hAnsi="GHEA Grapalat" w:cs="Sylfaen"/>
          <w:sz w:val="20"/>
          <w:szCs w:val="20"/>
          <w:lang w:val="af-ZA"/>
        </w:rPr>
        <w:t xml:space="preserve"> </w:t>
      </w:r>
      <w:r w:rsidR="00E2245F" w:rsidRPr="008D01BD">
        <w:rPr>
          <w:rFonts w:ascii="GHEA Grapalat" w:hAnsi="GHEA Grapalat" w:cs="Sylfaen"/>
          <w:sz w:val="20"/>
          <w:szCs w:val="20"/>
          <w:lang w:val="hy-AM"/>
        </w:rPr>
        <w:t>և</w:t>
      </w:r>
      <w:r w:rsidR="00E2245F" w:rsidRPr="008D01BD">
        <w:rPr>
          <w:rFonts w:ascii="GHEA Grapalat" w:hAnsi="GHEA Grapalat" w:cs="Sylfaen"/>
          <w:sz w:val="20"/>
          <w:szCs w:val="20"/>
          <w:lang w:val="af-ZA"/>
        </w:rPr>
        <w:t xml:space="preserve"> </w:t>
      </w:r>
      <w:r w:rsidR="00D33205" w:rsidRPr="008D01BD">
        <w:rPr>
          <w:rFonts w:ascii="GHEA Grapalat" w:hAnsi="GHEA Grapalat" w:cs="Sylfaen"/>
          <w:sz w:val="20"/>
          <w:szCs w:val="20"/>
          <w:lang w:val="hy-AM"/>
        </w:rPr>
        <w:t>պ</w:t>
      </w:r>
      <w:r w:rsidR="00096865" w:rsidRPr="008D01BD">
        <w:rPr>
          <w:rFonts w:ascii="GHEA Grapalat" w:hAnsi="GHEA Grapalat" w:cs="Sylfaen"/>
          <w:sz w:val="20"/>
          <w:szCs w:val="20"/>
          <w:lang w:val="ru-RU"/>
        </w:rPr>
        <w:t>այմանագրի</w:t>
      </w:r>
      <w:r w:rsidR="0067229B" w:rsidRPr="008D01BD">
        <w:rPr>
          <w:rFonts w:ascii="GHEA Grapalat" w:hAnsi="GHEA Grapalat" w:cs="Sylfaen"/>
          <w:sz w:val="20"/>
          <w:szCs w:val="20"/>
          <w:lang w:val="hy-AM"/>
        </w:rPr>
        <w:t xml:space="preserve"> </w:t>
      </w:r>
      <w:r w:rsidR="00096865" w:rsidRPr="008D01BD">
        <w:rPr>
          <w:rFonts w:ascii="GHEA Grapalat" w:hAnsi="GHEA Grapalat" w:cs="Sylfaen"/>
          <w:sz w:val="20"/>
          <w:szCs w:val="20"/>
          <w:lang w:val="ru-RU"/>
        </w:rPr>
        <w:t>ապահովում</w:t>
      </w:r>
      <w:r w:rsidR="0067229B" w:rsidRPr="008D01BD">
        <w:rPr>
          <w:rFonts w:ascii="GHEA Grapalat" w:hAnsi="GHEA Grapalat" w:cs="Sylfaen"/>
          <w:sz w:val="20"/>
          <w:szCs w:val="20"/>
          <w:lang w:val="hy-AM"/>
        </w:rPr>
        <w:t>ները</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ներկայացնելու</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պահանջի</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հիման</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վրա</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այն</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ստանալու</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օրվանից</w:t>
      </w:r>
      <w:r w:rsidR="00096865" w:rsidRPr="008D01BD">
        <w:rPr>
          <w:rFonts w:ascii="GHEA Grapalat" w:hAnsi="GHEA Grapalat" w:cs="Sylfaen"/>
          <w:sz w:val="20"/>
          <w:szCs w:val="20"/>
          <w:lang w:val="af-ZA"/>
        </w:rPr>
        <w:t xml:space="preserve"> </w:t>
      </w:r>
      <w:r w:rsidR="00B413A8" w:rsidRPr="008D01BD">
        <w:rPr>
          <w:rFonts w:ascii="GHEA Grapalat" w:hAnsi="GHEA Grapalat" w:cs="Sylfaen"/>
          <w:sz w:val="20"/>
          <w:szCs w:val="20"/>
          <w:lang w:val="af-ZA"/>
        </w:rPr>
        <w:t>10</w:t>
      </w:r>
      <w:r w:rsidR="004523A1" w:rsidRPr="008D01BD">
        <w:rPr>
          <w:rFonts w:ascii="GHEA Grapalat" w:hAnsi="GHEA Grapalat" w:cs="Sylfaen"/>
          <w:sz w:val="20"/>
          <w:szCs w:val="20"/>
          <w:lang w:val="hy-AM"/>
        </w:rPr>
        <w:t xml:space="preserve"> </w:t>
      </w:r>
      <w:r w:rsidR="00B413A8" w:rsidRPr="008D01BD">
        <w:rPr>
          <w:rFonts w:ascii="GHEA Grapalat" w:hAnsi="GHEA Grapalat" w:cs="Sylfaen"/>
          <w:sz w:val="20"/>
          <w:szCs w:val="20"/>
          <w:lang w:val="af-ZA"/>
        </w:rPr>
        <w:t xml:space="preserve">աշխատանքային </w:t>
      </w:r>
      <w:r w:rsidR="00096865" w:rsidRPr="008D01BD">
        <w:rPr>
          <w:rFonts w:ascii="GHEA Grapalat" w:hAnsi="GHEA Grapalat" w:cs="Sylfaen"/>
          <w:sz w:val="20"/>
          <w:szCs w:val="20"/>
          <w:lang w:val="ru-RU"/>
        </w:rPr>
        <w:t>օրվա</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ընթացքում</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ընտրված</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մասնակիցը</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պարտավոր</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է</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ներկայացնել</w:t>
      </w:r>
      <w:r w:rsidR="00096865" w:rsidRPr="008D01BD">
        <w:rPr>
          <w:rFonts w:ascii="GHEA Grapalat" w:hAnsi="GHEA Grapalat" w:cs="Sylfaen"/>
          <w:sz w:val="20"/>
          <w:szCs w:val="20"/>
          <w:lang w:val="af-ZA"/>
        </w:rPr>
        <w:t xml:space="preserve"> </w:t>
      </w:r>
      <w:r w:rsidR="00D33205" w:rsidRPr="008D01BD">
        <w:rPr>
          <w:rFonts w:ascii="GHEA Grapalat" w:hAnsi="GHEA Grapalat" w:cs="Sylfaen"/>
          <w:sz w:val="20"/>
          <w:szCs w:val="20"/>
          <w:lang w:val="hy-AM"/>
        </w:rPr>
        <w:t>որակավորման</w:t>
      </w:r>
      <w:r w:rsidR="007862B1" w:rsidRPr="008D01BD">
        <w:rPr>
          <w:rFonts w:ascii="GHEA Grapalat" w:hAnsi="GHEA Grapalat" w:cs="Sylfaen"/>
          <w:sz w:val="20"/>
          <w:szCs w:val="20"/>
          <w:lang w:val="af-ZA"/>
        </w:rPr>
        <w:t xml:space="preserve"> </w:t>
      </w:r>
      <w:r w:rsidR="00D33205" w:rsidRPr="008D01BD">
        <w:rPr>
          <w:rFonts w:ascii="GHEA Grapalat" w:hAnsi="GHEA Grapalat" w:cs="Sylfaen"/>
          <w:sz w:val="20"/>
          <w:szCs w:val="20"/>
          <w:lang w:val="hy-AM"/>
        </w:rPr>
        <w:t>և</w:t>
      </w:r>
      <w:r w:rsidR="00D3320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պայմանագրի</w:t>
      </w:r>
      <w:r w:rsidR="0067229B" w:rsidRPr="008D01BD">
        <w:rPr>
          <w:rFonts w:ascii="GHEA Grapalat" w:hAnsi="GHEA Grapalat" w:cs="Sylfaen"/>
          <w:sz w:val="20"/>
          <w:szCs w:val="20"/>
          <w:lang w:val="hy-AM"/>
        </w:rPr>
        <w:t xml:space="preserve"> </w:t>
      </w:r>
      <w:r w:rsidR="00096865" w:rsidRPr="008D01BD">
        <w:rPr>
          <w:rFonts w:ascii="GHEA Grapalat" w:hAnsi="GHEA Grapalat" w:cs="Sylfaen"/>
          <w:sz w:val="20"/>
          <w:szCs w:val="20"/>
          <w:lang w:val="ru-RU"/>
        </w:rPr>
        <w:t>ապահովում</w:t>
      </w:r>
      <w:r w:rsidR="0067229B" w:rsidRPr="008D01BD">
        <w:rPr>
          <w:rFonts w:ascii="GHEA Grapalat" w:hAnsi="GHEA Grapalat" w:cs="Sylfaen"/>
          <w:sz w:val="20"/>
          <w:szCs w:val="20"/>
          <w:lang w:val="hy-AM"/>
        </w:rPr>
        <w:t>ներ</w:t>
      </w:r>
      <w:r w:rsidR="004D5671" w:rsidRPr="008D01BD">
        <w:rPr>
          <w:rFonts w:ascii="GHEA Grapalat" w:hAnsi="GHEA Grapalat" w:cs="Sylfaen"/>
          <w:sz w:val="20"/>
          <w:szCs w:val="20"/>
          <w:lang w:val="ru-RU"/>
        </w:rPr>
        <w:t>։</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Ընտրված</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մասնակցի</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հետ</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պայմանագիր</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կնքվում</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է</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եթե</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վերջինս</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ներկայացնում</w:t>
      </w:r>
      <w:r w:rsidR="00096865"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է</w:t>
      </w:r>
      <w:r w:rsidR="00096865" w:rsidRPr="008D01BD">
        <w:rPr>
          <w:rFonts w:ascii="GHEA Grapalat" w:hAnsi="GHEA Grapalat" w:cs="Sylfaen"/>
          <w:sz w:val="20"/>
          <w:szCs w:val="20"/>
          <w:lang w:val="af-ZA"/>
        </w:rPr>
        <w:t xml:space="preserve"> </w:t>
      </w:r>
      <w:r w:rsidR="008A3C43" w:rsidRPr="008D01BD">
        <w:rPr>
          <w:rFonts w:ascii="GHEA Grapalat" w:hAnsi="GHEA Grapalat" w:cs="Sylfaen"/>
          <w:sz w:val="20"/>
          <w:szCs w:val="20"/>
          <w:lang w:val="hy-AM"/>
        </w:rPr>
        <w:t>որակավորման և</w:t>
      </w:r>
      <w:r w:rsidR="008A3C43" w:rsidRPr="008D01BD">
        <w:rPr>
          <w:rFonts w:ascii="GHEA Grapalat" w:hAnsi="GHEA Grapalat" w:cs="Sylfaen"/>
          <w:sz w:val="20"/>
          <w:szCs w:val="20"/>
          <w:lang w:val="af-ZA"/>
        </w:rPr>
        <w:t xml:space="preserve"> </w:t>
      </w:r>
      <w:r w:rsidR="00096865" w:rsidRPr="008D01BD">
        <w:rPr>
          <w:rFonts w:ascii="GHEA Grapalat" w:hAnsi="GHEA Grapalat" w:cs="Sylfaen"/>
          <w:sz w:val="20"/>
          <w:szCs w:val="20"/>
          <w:lang w:val="ru-RU"/>
        </w:rPr>
        <w:t>պայմանագրի</w:t>
      </w:r>
      <w:r w:rsidR="0067229B" w:rsidRPr="008D01BD">
        <w:rPr>
          <w:rFonts w:ascii="GHEA Grapalat" w:hAnsi="GHEA Grapalat" w:cs="Sylfaen"/>
          <w:sz w:val="20"/>
          <w:szCs w:val="20"/>
          <w:lang w:val="hy-AM"/>
        </w:rPr>
        <w:t xml:space="preserve"> </w:t>
      </w:r>
      <w:r w:rsidR="00096865" w:rsidRPr="008D01BD">
        <w:rPr>
          <w:rFonts w:ascii="GHEA Grapalat" w:hAnsi="GHEA Grapalat" w:cs="Sylfaen"/>
          <w:sz w:val="20"/>
          <w:szCs w:val="20"/>
          <w:lang w:val="ru-RU"/>
        </w:rPr>
        <w:t>ապահովում</w:t>
      </w:r>
      <w:r w:rsidR="0067229B" w:rsidRPr="008D01BD">
        <w:rPr>
          <w:rFonts w:ascii="GHEA Grapalat" w:hAnsi="GHEA Grapalat" w:cs="Sylfaen"/>
          <w:sz w:val="20"/>
          <w:szCs w:val="20"/>
          <w:lang w:val="hy-AM"/>
        </w:rPr>
        <w:t>ներ</w:t>
      </w:r>
      <w:r w:rsidR="00F96621" w:rsidRPr="008D01BD">
        <w:rPr>
          <w:rFonts w:ascii="GHEA Grapalat" w:hAnsi="GHEA Grapalat" w:cs="Sylfaen"/>
          <w:sz w:val="20"/>
          <w:szCs w:val="20"/>
        </w:rPr>
        <w:t>ը</w:t>
      </w:r>
      <w:r w:rsidR="004D5671" w:rsidRPr="008D01BD">
        <w:rPr>
          <w:rFonts w:ascii="GHEA Grapalat" w:hAnsi="GHEA Grapalat" w:cs="Sylfaen"/>
          <w:sz w:val="20"/>
          <w:szCs w:val="20"/>
          <w:lang w:val="ru-RU"/>
        </w:rPr>
        <w:t>։</w:t>
      </w:r>
    </w:p>
    <w:p w:rsidR="004523A1" w:rsidRPr="008D01BD" w:rsidRDefault="00AD6D6A" w:rsidP="00B90C01">
      <w:pPr>
        <w:ind w:firstLine="567"/>
        <w:jc w:val="both"/>
        <w:rPr>
          <w:rFonts w:ascii="GHEA Grapalat" w:hAnsi="GHEA Grapalat" w:cs="Arial"/>
          <w:sz w:val="20"/>
          <w:szCs w:val="20"/>
          <w:lang w:val="af-ZA"/>
        </w:rPr>
      </w:pPr>
      <w:r w:rsidRPr="008D01BD">
        <w:rPr>
          <w:rFonts w:ascii="GHEA Grapalat" w:hAnsi="GHEA Grapalat" w:cs="Sylfaen"/>
          <w:sz w:val="20"/>
          <w:szCs w:val="20"/>
          <w:lang w:val="hy-AM"/>
        </w:rPr>
        <w:t>10.2</w:t>
      </w:r>
      <w:r w:rsidR="00F96621" w:rsidRPr="008D01BD">
        <w:rPr>
          <w:rFonts w:ascii="GHEA Grapalat" w:hAnsi="GHEA Grapalat" w:cs="Sylfaen"/>
          <w:sz w:val="20"/>
          <w:szCs w:val="20"/>
          <w:lang w:val="af-ZA"/>
        </w:rPr>
        <w:t xml:space="preserve"> </w:t>
      </w:r>
      <w:r w:rsidR="0074145B" w:rsidRPr="008D01BD">
        <w:rPr>
          <w:rFonts w:ascii="GHEA Grapalat" w:hAnsi="GHEA Grapalat" w:cs="Sylfaen"/>
          <w:sz w:val="20"/>
          <w:szCs w:val="20"/>
        </w:rPr>
        <w:t>Որակավորման</w:t>
      </w:r>
      <w:r w:rsidR="0074145B" w:rsidRPr="008D01BD">
        <w:rPr>
          <w:rFonts w:ascii="GHEA Grapalat" w:hAnsi="GHEA Grapalat" w:cs="Sylfaen"/>
          <w:sz w:val="20"/>
          <w:szCs w:val="20"/>
          <w:lang w:val="af-ZA"/>
        </w:rPr>
        <w:t xml:space="preserve"> </w:t>
      </w:r>
      <w:r w:rsidR="0074145B" w:rsidRPr="008D01BD">
        <w:rPr>
          <w:rFonts w:ascii="GHEA Grapalat" w:hAnsi="GHEA Grapalat" w:cs="Sylfaen"/>
          <w:sz w:val="20"/>
          <w:szCs w:val="20"/>
        </w:rPr>
        <w:t>ապահովման</w:t>
      </w:r>
      <w:r w:rsidR="0074145B" w:rsidRPr="008D01BD">
        <w:rPr>
          <w:rFonts w:ascii="GHEA Grapalat" w:hAnsi="GHEA Grapalat" w:cs="Sylfaen"/>
          <w:sz w:val="20"/>
          <w:szCs w:val="20"/>
          <w:lang w:val="af-ZA"/>
        </w:rPr>
        <w:t xml:space="preserve"> </w:t>
      </w:r>
      <w:r w:rsidR="0074145B" w:rsidRPr="008D01BD">
        <w:rPr>
          <w:rFonts w:ascii="GHEA Grapalat" w:hAnsi="GHEA Grapalat" w:cs="Sylfaen"/>
          <w:sz w:val="20"/>
          <w:szCs w:val="20"/>
        </w:rPr>
        <w:t>չափը</w:t>
      </w:r>
      <w:r w:rsidR="0074145B" w:rsidRPr="008D01BD">
        <w:rPr>
          <w:rFonts w:ascii="GHEA Grapalat" w:hAnsi="GHEA Grapalat" w:cs="Sylfaen"/>
          <w:sz w:val="20"/>
          <w:szCs w:val="20"/>
          <w:lang w:val="af-ZA"/>
        </w:rPr>
        <w:t xml:space="preserve"> </w:t>
      </w:r>
      <w:r w:rsidR="0074145B" w:rsidRPr="008D01BD">
        <w:rPr>
          <w:rFonts w:ascii="GHEA Grapalat" w:hAnsi="GHEA Grapalat" w:cs="Sylfaen"/>
          <w:sz w:val="20"/>
          <w:szCs w:val="20"/>
        </w:rPr>
        <w:t>հավասար</w:t>
      </w:r>
      <w:r w:rsidR="0074145B" w:rsidRPr="008D01BD">
        <w:rPr>
          <w:rFonts w:ascii="GHEA Grapalat" w:hAnsi="GHEA Grapalat" w:cs="Sylfaen"/>
          <w:sz w:val="20"/>
          <w:szCs w:val="20"/>
          <w:lang w:val="af-ZA"/>
        </w:rPr>
        <w:t xml:space="preserve"> </w:t>
      </w:r>
      <w:r w:rsidR="0074145B" w:rsidRPr="008D01BD">
        <w:rPr>
          <w:rFonts w:ascii="GHEA Grapalat" w:hAnsi="GHEA Grapalat" w:cs="Sylfaen"/>
          <w:sz w:val="20"/>
          <w:szCs w:val="20"/>
        </w:rPr>
        <w:t>է</w:t>
      </w:r>
      <w:r w:rsidR="0074145B" w:rsidRPr="008D01BD">
        <w:rPr>
          <w:rFonts w:ascii="GHEA Grapalat" w:hAnsi="GHEA Grapalat" w:cs="Sylfaen"/>
          <w:sz w:val="20"/>
          <w:szCs w:val="20"/>
          <w:lang w:val="af-ZA"/>
        </w:rPr>
        <w:t xml:space="preserve"> </w:t>
      </w:r>
      <w:r w:rsidR="0074145B" w:rsidRPr="008D01BD">
        <w:rPr>
          <w:rFonts w:ascii="GHEA Grapalat" w:hAnsi="GHEA Grapalat" w:cs="Sylfaen"/>
          <w:sz w:val="20"/>
          <w:szCs w:val="20"/>
        </w:rPr>
        <w:t>ընտրված</w:t>
      </w:r>
      <w:r w:rsidR="0074145B" w:rsidRPr="008D01BD">
        <w:rPr>
          <w:rFonts w:ascii="GHEA Grapalat" w:hAnsi="GHEA Grapalat" w:cs="Sylfaen"/>
          <w:sz w:val="20"/>
          <w:szCs w:val="20"/>
          <w:lang w:val="af-ZA"/>
        </w:rPr>
        <w:t xml:space="preserve"> </w:t>
      </w:r>
      <w:r w:rsidR="0074145B" w:rsidRPr="008D01BD">
        <w:rPr>
          <w:rFonts w:ascii="GHEA Grapalat" w:hAnsi="GHEA Grapalat" w:cs="Sylfaen"/>
          <w:sz w:val="20"/>
          <w:szCs w:val="20"/>
        </w:rPr>
        <w:t>մասնակցի</w:t>
      </w:r>
      <w:r w:rsidR="0074145B" w:rsidRPr="008D01BD">
        <w:rPr>
          <w:rFonts w:ascii="GHEA Grapalat" w:hAnsi="GHEA Grapalat" w:cs="Sylfaen"/>
          <w:sz w:val="20"/>
          <w:szCs w:val="20"/>
          <w:lang w:val="af-ZA"/>
        </w:rPr>
        <w:t xml:space="preserve"> </w:t>
      </w:r>
      <w:r w:rsidR="0074145B" w:rsidRPr="008D01BD">
        <w:rPr>
          <w:rFonts w:ascii="GHEA Grapalat" w:hAnsi="GHEA Grapalat" w:cs="Sylfaen"/>
          <w:sz w:val="20"/>
          <w:szCs w:val="20"/>
        </w:rPr>
        <w:t>գնային</w:t>
      </w:r>
      <w:r w:rsidR="0074145B" w:rsidRPr="008D01BD">
        <w:rPr>
          <w:rFonts w:ascii="GHEA Grapalat" w:hAnsi="GHEA Grapalat" w:cs="Sylfaen"/>
          <w:sz w:val="20"/>
          <w:szCs w:val="20"/>
          <w:lang w:val="af-ZA"/>
        </w:rPr>
        <w:t xml:space="preserve"> </w:t>
      </w:r>
      <w:r w:rsidR="0074145B" w:rsidRPr="008D01BD">
        <w:rPr>
          <w:rFonts w:ascii="GHEA Grapalat" w:hAnsi="GHEA Grapalat" w:cs="Sylfaen"/>
          <w:sz w:val="20"/>
          <w:szCs w:val="20"/>
        </w:rPr>
        <w:t>առաջարկի</w:t>
      </w:r>
      <w:r w:rsidR="0074145B" w:rsidRPr="008D01BD">
        <w:rPr>
          <w:rFonts w:ascii="GHEA Grapalat" w:hAnsi="GHEA Grapalat" w:cs="Sylfaen"/>
          <w:sz w:val="20"/>
          <w:szCs w:val="20"/>
          <w:lang w:val="af-ZA"/>
        </w:rPr>
        <w:t xml:space="preserve"> </w:t>
      </w:r>
      <w:r w:rsidR="00615D8F" w:rsidRPr="008D01BD">
        <w:rPr>
          <w:rFonts w:ascii="GHEA Grapalat" w:hAnsi="GHEA Grapalat" w:cs="Sylfaen"/>
          <w:sz w:val="20"/>
          <w:szCs w:val="20"/>
          <w:lang w:val="hy-AM"/>
        </w:rPr>
        <w:t>տասնհինգ տոկոսին</w:t>
      </w:r>
      <w:r w:rsidR="0074145B" w:rsidRPr="008D01BD">
        <w:rPr>
          <w:rFonts w:ascii="GHEA Grapalat" w:hAnsi="GHEA Grapalat" w:cs="Sylfaen"/>
          <w:sz w:val="20"/>
          <w:szCs w:val="20"/>
          <w:lang w:val="af-ZA"/>
        </w:rPr>
        <w:t xml:space="preserve">: </w:t>
      </w:r>
      <w:r w:rsidR="00F96621" w:rsidRPr="008D01BD">
        <w:rPr>
          <w:rFonts w:ascii="GHEA Grapalat" w:hAnsi="GHEA Grapalat" w:cs="Sylfaen"/>
          <w:sz w:val="20"/>
          <w:szCs w:val="20"/>
        </w:rPr>
        <w:t>Որակավորման</w:t>
      </w:r>
      <w:r w:rsidR="00F96621" w:rsidRPr="008D01BD">
        <w:rPr>
          <w:rFonts w:ascii="GHEA Grapalat" w:hAnsi="GHEA Grapalat" w:cs="Sylfaen"/>
          <w:sz w:val="20"/>
          <w:szCs w:val="20"/>
          <w:lang w:val="af-ZA"/>
        </w:rPr>
        <w:t xml:space="preserve"> </w:t>
      </w:r>
      <w:r w:rsidR="00F96621" w:rsidRPr="008D01BD">
        <w:rPr>
          <w:rFonts w:ascii="GHEA Grapalat" w:hAnsi="GHEA Grapalat" w:cs="Sylfaen"/>
          <w:sz w:val="20"/>
          <w:szCs w:val="20"/>
        </w:rPr>
        <w:t>ապահովումը</w:t>
      </w:r>
      <w:r w:rsidR="00F96621" w:rsidRPr="008D01BD">
        <w:rPr>
          <w:rFonts w:ascii="GHEA Grapalat" w:hAnsi="GHEA Grapalat" w:cs="Sylfaen"/>
          <w:sz w:val="20"/>
          <w:szCs w:val="20"/>
          <w:lang w:val="af-ZA"/>
        </w:rPr>
        <w:t xml:space="preserve"> </w:t>
      </w:r>
      <w:r w:rsidR="00F96621" w:rsidRPr="008D01BD">
        <w:rPr>
          <w:rFonts w:ascii="GHEA Grapalat" w:hAnsi="GHEA Grapalat" w:cs="Sylfaen"/>
          <w:sz w:val="20"/>
          <w:szCs w:val="20"/>
        </w:rPr>
        <w:t>ներկայացվում</w:t>
      </w:r>
      <w:r w:rsidR="00615D8F" w:rsidRPr="008D01BD">
        <w:rPr>
          <w:rFonts w:ascii="GHEA Grapalat" w:hAnsi="GHEA Grapalat" w:cs="Sylfaen"/>
          <w:sz w:val="20"/>
          <w:szCs w:val="20"/>
          <w:lang w:val="hy-AM"/>
        </w:rPr>
        <w:t xml:space="preserve"> է</w:t>
      </w:r>
      <w:r w:rsidR="00F96621" w:rsidRPr="008D01BD">
        <w:rPr>
          <w:rFonts w:ascii="GHEA Grapalat" w:hAnsi="GHEA Grapalat" w:cs="Sylfaen"/>
          <w:sz w:val="20"/>
          <w:szCs w:val="20"/>
          <w:lang w:val="af-ZA"/>
        </w:rPr>
        <w:t xml:space="preserve"> </w:t>
      </w:r>
      <w:r w:rsidR="004523A1" w:rsidRPr="008D01BD">
        <w:rPr>
          <w:rFonts w:ascii="GHEA Grapalat" w:hAnsi="GHEA Grapalat" w:cs="Sylfaen"/>
          <w:sz w:val="20"/>
          <w:lang w:val="hy-AM"/>
        </w:rPr>
        <w:t xml:space="preserve">միակողմանի հաստատված հայտարարության՝ </w:t>
      </w:r>
      <w:r w:rsidR="00615D8F" w:rsidRPr="008D01BD">
        <w:rPr>
          <w:rFonts w:ascii="GHEA Grapalat" w:hAnsi="GHEA Grapalat" w:cs="Sylfaen"/>
          <w:sz w:val="20"/>
          <w:szCs w:val="20"/>
        </w:rPr>
        <w:t>տուժանքի</w:t>
      </w:r>
      <w:r w:rsidR="00615D8F" w:rsidRPr="008D01BD">
        <w:rPr>
          <w:rFonts w:ascii="GHEA Grapalat" w:hAnsi="GHEA Grapalat" w:cs="Sylfaen"/>
          <w:sz w:val="20"/>
          <w:szCs w:val="20"/>
          <w:lang w:val="af-ZA"/>
        </w:rPr>
        <w:t xml:space="preserve"> (</w:t>
      </w:r>
      <w:r w:rsidR="00615D8F" w:rsidRPr="008D01BD">
        <w:rPr>
          <w:rFonts w:ascii="GHEA Grapalat" w:hAnsi="GHEA Grapalat" w:cs="Sylfaen"/>
          <w:sz w:val="20"/>
          <w:szCs w:val="20"/>
        </w:rPr>
        <w:t>հավելված</w:t>
      </w:r>
      <w:r w:rsidR="00615D8F" w:rsidRPr="008D01BD">
        <w:rPr>
          <w:rFonts w:ascii="GHEA Grapalat" w:hAnsi="GHEA Grapalat" w:cs="Sylfaen"/>
          <w:sz w:val="20"/>
          <w:szCs w:val="20"/>
          <w:lang w:val="af-ZA"/>
        </w:rPr>
        <w:t xml:space="preserve"> 4</w:t>
      </w:r>
      <w:r w:rsidR="00615D8F" w:rsidRPr="008D01BD">
        <w:rPr>
          <w:rFonts w:ascii="Cambria Math" w:hAnsi="Cambria Math" w:cs="Cambria Math"/>
          <w:sz w:val="20"/>
          <w:szCs w:val="20"/>
          <w:lang w:val="af-ZA"/>
        </w:rPr>
        <w:t>․</w:t>
      </w:r>
      <w:r w:rsidR="00615D8F" w:rsidRPr="008D01BD">
        <w:rPr>
          <w:rFonts w:ascii="GHEA Grapalat" w:hAnsi="GHEA Grapalat" w:cs="Sylfaen"/>
          <w:sz w:val="20"/>
          <w:szCs w:val="20"/>
          <w:lang w:val="af-ZA"/>
        </w:rPr>
        <w:t xml:space="preserve">2) </w:t>
      </w:r>
      <w:r w:rsidR="00615D8F" w:rsidRPr="008D01BD">
        <w:rPr>
          <w:rFonts w:ascii="GHEA Grapalat" w:hAnsi="GHEA Grapalat" w:cs="Sylfaen"/>
          <w:sz w:val="20"/>
          <w:szCs w:val="20"/>
        </w:rPr>
        <w:t>կամ</w:t>
      </w:r>
      <w:r w:rsidR="00615D8F" w:rsidRPr="008D01BD">
        <w:rPr>
          <w:rFonts w:ascii="GHEA Grapalat" w:hAnsi="GHEA Grapalat" w:cs="Sylfaen"/>
          <w:sz w:val="20"/>
          <w:szCs w:val="20"/>
          <w:lang w:val="af-ZA"/>
        </w:rPr>
        <w:t xml:space="preserve"> </w:t>
      </w:r>
      <w:r w:rsidR="00615D8F" w:rsidRPr="008D01BD">
        <w:rPr>
          <w:rFonts w:ascii="GHEA Grapalat" w:hAnsi="GHEA Grapalat" w:cs="Sylfaen"/>
          <w:sz w:val="20"/>
          <w:szCs w:val="20"/>
        </w:rPr>
        <w:t>կանխիկ</w:t>
      </w:r>
      <w:r w:rsidR="00615D8F" w:rsidRPr="008D01BD">
        <w:rPr>
          <w:rFonts w:ascii="GHEA Grapalat" w:hAnsi="GHEA Grapalat" w:cs="Sylfaen"/>
          <w:sz w:val="20"/>
          <w:szCs w:val="20"/>
          <w:lang w:val="af-ZA"/>
        </w:rPr>
        <w:t xml:space="preserve"> </w:t>
      </w:r>
      <w:r w:rsidR="00615D8F" w:rsidRPr="008D01BD">
        <w:rPr>
          <w:rFonts w:ascii="GHEA Grapalat" w:hAnsi="GHEA Grapalat" w:cs="Sylfaen"/>
          <w:sz w:val="20"/>
          <w:szCs w:val="20"/>
        </w:rPr>
        <w:t>փողի</w:t>
      </w:r>
      <w:r w:rsidR="00615D8F" w:rsidRPr="008D01BD">
        <w:rPr>
          <w:rFonts w:ascii="GHEA Grapalat" w:hAnsi="GHEA Grapalat" w:cs="Sylfaen"/>
          <w:sz w:val="20"/>
          <w:szCs w:val="20"/>
          <w:lang w:val="af-ZA"/>
        </w:rPr>
        <w:t xml:space="preserve"> </w:t>
      </w:r>
      <w:r w:rsidR="00615D8F" w:rsidRPr="008D01BD">
        <w:rPr>
          <w:rFonts w:ascii="GHEA Grapalat" w:hAnsi="GHEA Grapalat" w:cs="Sylfaen"/>
          <w:sz w:val="20"/>
          <w:szCs w:val="20"/>
        </w:rPr>
        <w:t>ձևով</w:t>
      </w:r>
      <w:r w:rsidR="00C0648A" w:rsidRPr="008D01BD">
        <w:rPr>
          <w:rFonts w:ascii="GHEA Grapalat" w:hAnsi="GHEA Grapalat" w:cs="Sylfaen"/>
          <w:sz w:val="20"/>
          <w:szCs w:val="20"/>
          <w:lang w:val="af-ZA"/>
        </w:rPr>
        <w:t>: Ընդ որում</w:t>
      </w:r>
      <w:r w:rsidR="004523A1" w:rsidRPr="008D01BD">
        <w:rPr>
          <w:rFonts w:ascii="GHEA Grapalat" w:hAnsi="GHEA Grapalat" w:cs="Sylfaen"/>
          <w:sz w:val="20"/>
          <w:szCs w:val="20"/>
          <w:lang w:val="hy-AM"/>
        </w:rPr>
        <w:t>,</w:t>
      </w:r>
      <w:r w:rsidR="00C0648A" w:rsidRPr="008D01BD">
        <w:rPr>
          <w:rFonts w:ascii="GHEA Grapalat" w:hAnsi="GHEA Grapalat" w:cs="Sylfaen"/>
          <w:sz w:val="20"/>
          <w:szCs w:val="20"/>
          <w:lang w:val="af-ZA"/>
        </w:rPr>
        <w:t xml:space="preserve"> </w:t>
      </w:r>
      <w:r w:rsidR="00C0648A" w:rsidRPr="008D01BD">
        <w:rPr>
          <w:rFonts w:ascii="GHEA Grapalat" w:hAnsi="GHEA Grapalat" w:cs="Sylfaen"/>
          <w:sz w:val="20"/>
          <w:szCs w:val="20"/>
        </w:rPr>
        <w:t>ապահովումը</w:t>
      </w:r>
      <w:r w:rsidR="00DF68A6" w:rsidRPr="008D01BD">
        <w:rPr>
          <w:rFonts w:ascii="GHEA Grapalat" w:hAnsi="GHEA Grapalat" w:cs="Sylfaen"/>
          <w:sz w:val="20"/>
          <w:szCs w:val="20"/>
          <w:lang w:val="af-ZA"/>
        </w:rPr>
        <w:t xml:space="preserve"> </w:t>
      </w:r>
      <w:r w:rsidR="00DF68A6" w:rsidRPr="008D01BD">
        <w:rPr>
          <w:rFonts w:ascii="GHEA Grapalat" w:hAnsi="GHEA Grapalat" w:cs="Sylfaen"/>
          <w:sz w:val="20"/>
          <w:szCs w:val="20"/>
        </w:rPr>
        <w:t>պետք</w:t>
      </w:r>
      <w:r w:rsidR="00DF68A6" w:rsidRPr="008D01BD">
        <w:rPr>
          <w:rFonts w:ascii="GHEA Grapalat" w:hAnsi="GHEA Grapalat" w:cs="Sylfaen"/>
          <w:sz w:val="20"/>
          <w:szCs w:val="20"/>
          <w:lang w:val="af-ZA"/>
        </w:rPr>
        <w:t xml:space="preserve"> </w:t>
      </w:r>
      <w:r w:rsidR="00DF68A6" w:rsidRPr="008D01BD">
        <w:rPr>
          <w:rFonts w:ascii="GHEA Grapalat" w:hAnsi="GHEA Grapalat" w:cs="Sylfaen"/>
          <w:sz w:val="20"/>
          <w:szCs w:val="20"/>
        </w:rPr>
        <w:t>է</w:t>
      </w:r>
      <w:r w:rsidR="00DF68A6" w:rsidRPr="008D01BD">
        <w:rPr>
          <w:rFonts w:ascii="GHEA Grapalat" w:hAnsi="GHEA Grapalat" w:cs="Sylfaen"/>
          <w:sz w:val="20"/>
          <w:szCs w:val="20"/>
          <w:lang w:val="af-ZA"/>
        </w:rPr>
        <w:t xml:space="preserve"> </w:t>
      </w:r>
      <w:r w:rsidR="00DF68A6" w:rsidRPr="008D01BD">
        <w:rPr>
          <w:rFonts w:ascii="GHEA Grapalat" w:hAnsi="GHEA Grapalat" w:cs="Sylfaen"/>
          <w:sz w:val="20"/>
          <w:szCs w:val="20"/>
        </w:rPr>
        <w:t>վավեր</w:t>
      </w:r>
      <w:r w:rsidR="00DF68A6" w:rsidRPr="008D01BD">
        <w:rPr>
          <w:rFonts w:ascii="GHEA Grapalat" w:hAnsi="GHEA Grapalat" w:cs="Sylfaen"/>
          <w:sz w:val="20"/>
          <w:szCs w:val="20"/>
          <w:lang w:val="af-ZA"/>
        </w:rPr>
        <w:t xml:space="preserve"> </w:t>
      </w:r>
      <w:r w:rsidR="00DF68A6" w:rsidRPr="008D01BD">
        <w:rPr>
          <w:rFonts w:ascii="GHEA Grapalat" w:hAnsi="GHEA Grapalat" w:cs="Sylfaen"/>
          <w:sz w:val="20"/>
          <w:szCs w:val="20"/>
        </w:rPr>
        <w:t>լինի</w:t>
      </w:r>
      <w:r w:rsidR="00DF68A6" w:rsidRPr="008D01BD">
        <w:rPr>
          <w:rFonts w:ascii="GHEA Grapalat" w:hAnsi="GHEA Grapalat" w:cs="Sylfaen"/>
          <w:sz w:val="20"/>
          <w:szCs w:val="20"/>
          <w:lang w:val="af-ZA"/>
        </w:rPr>
        <w:t xml:space="preserve"> </w:t>
      </w:r>
      <w:r w:rsidR="00DF68A6" w:rsidRPr="008D01BD">
        <w:rPr>
          <w:rFonts w:ascii="GHEA Grapalat" w:hAnsi="GHEA Grapalat" w:cs="Sylfaen"/>
          <w:sz w:val="20"/>
          <w:szCs w:val="20"/>
        </w:rPr>
        <w:t>առնվազն</w:t>
      </w:r>
      <w:r w:rsidR="00DF68A6" w:rsidRPr="008D01BD">
        <w:rPr>
          <w:rFonts w:ascii="GHEA Grapalat" w:hAnsi="GHEA Grapalat" w:cs="Sylfaen"/>
          <w:sz w:val="20"/>
          <w:szCs w:val="20"/>
          <w:lang w:val="af-ZA"/>
        </w:rPr>
        <w:t xml:space="preserve"> </w:t>
      </w:r>
      <w:r w:rsidR="00DF68A6" w:rsidRPr="008D01BD">
        <w:rPr>
          <w:rFonts w:ascii="GHEA Grapalat" w:hAnsi="GHEA Grapalat" w:cs="Sylfaen"/>
          <w:sz w:val="20"/>
          <w:szCs w:val="20"/>
        </w:rPr>
        <w:t>մինչև</w:t>
      </w:r>
      <w:r w:rsidR="00DF68A6" w:rsidRPr="008D01BD">
        <w:rPr>
          <w:rFonts w:ascii="GHEA Grapalat" w:hAnsi="GHEA Grapalat" w:cs="Sylfaen"/>
          <w:sz w:val="20"/>
          <w:szCs w:val="20"/>
          <w:lang w:val="af-ZA"/>
        </w:rPr>
        <w:t xml:space="preserve"> </w:t>
      </w:r>
      <w:r w:rsidR="00DF68A6" w:rsidRPr="008D01BD">
        <w:rPr>
          <w:rFonts w:ascii="GHEA Grapalat" w:hAnsi="GHEA Grapalat" w:cs="Sylfaen"/>
          <w:sz w:val="20"/>
          <w:szCs w:val="20"/>
        </w:rPr>
        <w:t>պայմանագրի</w:t>
      </w:r>
      <w:r w:rsidR="00DF68A6" w:rsidRPr="008D01BD">
        <w:rPr>
          <w:rFonts w:ascii="GHEA Grapalat" w:hAnsi="GHEA Grapalat" w:cs="Sylfaen"/>
          <w:sz w:val="20"/>
          <w:szCs w:val="20"/>
          <w:lang w:val="af-ZA"/>
        </w:rPr>
        <w:t xml:space="preserve"> </w:t>
      </w:r>
      <w:r w:rsidR="00DF68A6" w:rsidRPr="008D01BD">
        <w:rPr>
          <w:rFonts w:ascii="GHEA Grapalat" w:hAnsi="GHEA Grapalat" w:cs="Sylfaen"/>
          <w:sz w:val="20"/>
          <w:szCs w:val="20"/>
        </w:rPr>
        <w:t>կատարման</w:t>
      </w:r>
      <w:r w:rsidR="00DF68A6" w:rsidRPr="008D01BD">
        <w:rPr>
          <w:rFonts w:ascii="GHEA Grapalat" w:hAnsi="GHEA Grapalat" w:cs="Sylfaen"/>
          <w:sz w:val="20"/>
          <w:szCs w:val="20"/>
          <w:lang w:val="af-ZA"/>
        </w:rPr>
        <w:t xml:space="preserve"> </w:t>
      </w:r>
      <w:r w:rsidR="00DF68A6" w:rsidRPr="008D01BD">
        <w:rPr>
          <w:rFonts w:ascii="GHEA Grapalat" w:hAnsi="GHEA Grapalat" w:cs="Sylfaen"/>
          <w:sz w:val="20"/>
          <w:szCs w:val="20"/>
        </w:rPr>
        <w:t>արդյունքը</w:t>
      </w:r>
      <w:r w:rsidR="00DF68A6" w:rsidRPr="008D01BD">
        <w:rPr>
          <w:rFonts w:ascii="GHEA Grapalat" w:hAnsi="GHEA Grapalat" w:cs="Sylfaen"/>
          <w:sz w:val="20"/>
          <w:szCs w:val="20"/>
          <w:lang w:val="af-ZA"/>
        </w:rPr>
        <w:t xml:space="preserve"> </w:t>
      </w:r>
      <w:r w:rsidR="00DF68A6" w:rsidRPr="008D01BD">
        <w:rPr>
          <w:rFonts w:ascii="GHEA Grapalat" w:hAnsi="GHEA Grapalat" w:cs="Sylfaen"/>
          <w:sz w:val="20"/>
          <w:szCs w:val="20"/>
        </w:rPr>
        <w:t>պատվիրատուից</w:t>
      </w:r>
      <w:r w:rsidR="00DF68A6" w:rsidRPr="008D01BD">
        <w:rPr>
          <w:rFonts w:ascii="GHEA Grapalat" w:hAnsi="GHEA Grapalat" w:cs="Sylfaen"/>
          <w:sz w:val="20"/>
          <w:szCs w:val="20"/>
          <w:lang w:val="af-ZA"/>
        </w:rPr>
        <w:t xml:space="preserve"> </w:t>
      </w:r>
      <w:r w:rsidR="00DF68A6" w:rsidRPr="008D01BD">
        <w:rPr>
          <w:rFonts w:ascii="GHEA Grapalat" w:hAnsi="GHEA Grapalat" w:cs="Sylfaen"/>
          <w:sz w:val="20"/>
          <w:szCs w:val="20"/>
        </w:rPr>
        <w:t>կողմից</w:t>
      </w:r>
      <w:r w:rsidR="00DF68A6" w:rsidRPr="008D01BD">
        <w:rPr>
          <w:rFonts w:ascii="GHEA Grapalat" w:hAnsi="GHEA Grapalat" w:cs="Sylfaen"/>
          <w:sz w:val="20"/>
          <w:szCs w:val="20"/>
          <w:lang w:val="af-ZA"/>
        </w:rPr>
        <w:t xml:space="preserve"> </w:t>
      </w:r>
      <w:r w:rsidR="00DF68A6" w:rsidRPr="008D01BD">
        <w:rPr>
          <w:rFonts w:ascii="GHEA Grapalat" w:hAnsi="GHEA Grapalat" w:cs="Sylfaen"/>
          <w:sz w:val="20"/>
          <w:szCs w:val="20"/>
        </w:rPr>
        <w:t>ամբողջական</w:t>
      </w:r>
      <w:r w:rsidR="00DF68A6" w:rsidRPr="008D01BD">
        <w:rPr>
          <w:rFonts w:ascii="GHEA Grapalat" w:hAnsi="GHEA Grapalat" w:cs="Sylfaen"/>
          <w:sz w:val="20"/>
          <w:szCs w:val="20"/>
          <w:lang w:val="af-ZA"/>
        </w:rPr>
        <w:t xml:space="preserve"> </w:t>
      </w:r>
      <w:r w:rsidR="00DF68A6" w:rsidRPr="008D01BD">
        <w:rPr>
          <w:rFonts w:ascii="GHEA Grapalat" w:hAnsi="GHEA Grapalat" w:cs="Arial"/>
          <w:sz w:val="20"/>
          <w:szCs w:val="20"/>
          <w:lang w:val="hy-AM"/>
        </w:rPr>
        <w:t xml:space="preserve">ընդունվելու օրվան հաջորդող </w:t>
      </w:r>
      <w:r w:rsidR="00615D8F" w:rsidRPr="008D01BD">
        <w:rPr>
          <w:rFonts w:ascii="GHEA Grapalat" w:hAnsi="GHEA Grapalat" w:cs="Arial"/>
          <w:sz w:val="20"/>
          <w:szCs w:val="20"/>
          <w:lang w:val="hy-AM"/>
        </w:rPr>
        <w:t>20</w:t>
      </w:r>
      <w:r w:rsidR="00DF68A6" w:rsidRPr="008D01BD">
        <w:rPr>
          <w:rFonts w:ascii="GHEA Grapalat" w:hAnsi="GHEA Grapalat" w:cs="Arial"/>
          <w:sz w:val="20"/>
          <w:szCs w:val="20"/>
          <w:lang w:val="hy-AM"/>
        </w:rPr>
        <w:t xml:space="preserve">-րդ </w:t>
      </w:r>
      <w:r w:rsidR="00A558B9" w:rsidRPr="008D01BD">
        <w:rPr>
          <w:rFonts w:ascii="GHEA Grapalat" w:hAnsi="GHEA Grapalat" w:cs="Arial"/>
          <w:sz w:val="20"/>
          <w:szCs w:val="20"/>
          <w:lang w:val="hy-AM"/>
        </w:rPr>
        <w:t>աշխատանքային</w:t>
      </w:r>
      <w:r w:rsidR="00DF68A6" w:rsidRPr="008D01BD">
        <w:rPr>
          <w:rFonts w:ascii="GHEA Grapalat" w:hAnsi="GHEA Grapalat" w:cs="Arial"/>
          <w:sz w:val="20"/>
          <w:szCs w:val="20"/>
          <w:lang w:val="hy-AM"/>
        </w:rPr>
        <w:t xml:space="preserve"> օրը </w:t>
      </w:r>
      <w:r w:rsidR="00F96621" w:rsidRPr="008D01BD">
        <w:rPr>
          <w:rFonts w:ascii="GHEA Grapalat" w:hAnsi="GHEA Grapalat" w:cs="Arial"/>
          <w:sz w:val="20"/>
          <w:szCs w:val="20"/>
          <w:lang w:val="hy-AM"/>
        </w:rPr>
        <w:t>ներառյա</w:t>
      </w:r>
      <w:r w:rsidR="004523A1" w:rsidRPr="008D01BD">
        <w:rPr>
          <w:rFonts w:ascii="GHEA Grapalat" w:hAnsi="GHEA Grapalat" w:cs="Arial"/>
          <w:sz w:val="20"/>
          <w:szCs w:val="20"/>
          <w:lang w:val="hy-AM"/>
        </w:rPr>
        <w:t>լ</w:t>
      </w:r>
      <w:r w:rsidR="00615D8F" w:rsidRPr="008D01BD">
        <w:rPr>
          <w:rFonts w:ascii="GHEA Grapalat" w:hAnsi="GHEA Grapalat" w:cs="Arial"/>
          <w:sz w:val="20"/>
          <w:szCs w:val="20"/>
          <w:lang w:val="af-ZA"/>
        </w:rPr>
        <w:t>:</w:t>
      </w:r>
    </w:p>
    <w:p w:rsidR="004523A1" w:rsidRPr="008D01BD" w:rsidRDefault="00921327" w:rsidP="004523A1">
      <w:pPr>
        <w:ind w:firstLine="567"/>
        <w:jc w:val="both"/>
        <w:rPr>
          <w:rFonts w:ascii="GHEA Grapalat" w:hAnsi="GHEA Grapalat" w:cs="Arial"/>
          <w:sz w:val="20"/>
          <w:szCs w:val="20"/>
          <w:lang w:val="hy-AM"/>
        </w:rPr>
      </w:pPr>
      <w:r w:rsidRPr="008D01BD">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4523A1" w:rsidRPr="008D01BD">
        <w:rPr>
          <w:rFonts w:ascii="GHEA Grapalat" w:hAnsi="GHEA Grapalat" w:cs="Arial"/>
          <w:sz w:val="20"/>
          <w:szCs w:val="20"/>
          <w:lang w:val="hy-AM"/>
        </w:rPr>
        <w:t>,</w:t>
      </w:r>
      <w:r w:rsidRPr="008D01BD">
        <w:rPr>
          <w:rFonts w:ascii="GHEA Grapalat" w:hAnsi="GHEA Grapalat" w:cs="Arial"/>
          <w:sz w:val="20"/>
          <w:szCs w:val="20"/>
          <w:lang w:val="hy-AM"/>
        </w:rPr>
        <w:t xml:space="preserve"> </w:t>
      </w:r>
      <w:r w:rsidR="003344D3" w:rsidRPr="008D01BD">
        <w:rPr>
          <w:rFonts w:ascii="GHEA Grapalat" w:hAnsi="GHEA Grapalat" w:cs="Arial"/>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w:t>
      </w:r>
      <w:r w:rsidR="00C059DE" w:rsidRPr="008D01BD">
        <w:rPr>
          <w:rFonts w:ascii="GHEA Grapalat" w:hAnsi="GHEA Grapalat" w:cs="Arial"/>
          <w:sz w:val="20"/>
          <w:szCs w:val="20"/>
          <w:lang w:val="hy-AM"/>
        </w:rPr>
        <w:t>բ</w:t>
      </w:r>
      <w:r w:rsidR="004523A1" w:rsidRPr="008D01BD">
        <w:rPr>
          <w:rFonts w:ascii="GHEA Grapalat" w:hAnsi="GHEA Grapalat" w:cs="Arial"/>
          <w:sz w:val="20"/>
          <w:szCs w:val="20"/>
          <w:lang w:val="hy-AM"/>
        </w:rPr>
        <w:t xml:space="preserve">: </w:t>
      </w:r>
      <w:r w:rsidRPr="008D01BD">
        <w:rPr>
          <w:rFonts w:ascii="GHEA Grapalat" w:hAnsi="GHEA Grapalat" w:cs="Arial"/>
          <w:sz w:val="20"/>
          <w:szCs w:val="20"/>
          <w:lang w:val="hy-AM"/>
        </w:rPr>
        <w:t>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r w:rsidR="00882697" w:rsidRPr="008D01BD">
        <w:rPr>
          <w:rFonts w:ascii="GHEA Grapalat" w:hAnsi="GHEA Grapalat" w:cs="Arial"/>
          <w:sz w:val="20"/>
          <w:szCs w:val="20"/>
          <w:lang w:val="hy-AM"/>
        </w:rPr>
        <w:t>:</w:t>
      </w:r>
    </w:p>
    <w:p w:rsidR="004523A1" w:rsidRPr="008D01BD" w:rsidRDefault="00E453AC" w:rsidP="004523A1">
      <w:pPr>
        <w:ind w:firstLine="567"/>
        <w:jc w:val="both"/>
        <w:rPr>
          <w:rFonts w:ascii="GHEA Grapalat" w:hAnsi="GHEA Grapalat" w:cs="Arial"/>
          <w:sz w:val="20"/>
          <w:szCs w:val="20"/>
          <w:lang w:val="hy-AM"/>
        </w:rPr>
      </w:pPr>
      <w:r w:rsidRPr="008D01BD">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rsidR="004523A1" w:rsidRPr="008D01BD" w:rsidRDefault="00921327" w:rsidP="00B90C01">
      <w:pPr>
        <w:ind w:firstLine="567"/>
        <w:jc w:val="both"/>
        <w:rPr>
          <w:rFonts w:ascii="GHEA Grapalat" w:hAnsi="GHEA Grapalat" w:cs="Arial"/>
          <w:sz w:val="20"/>
          <w:szCs w:val="20"/>
          <w:lang w:val="hy-AM"/>
        </w:rPr>
      </w:pPr>
      <w:r w:rsidRPr="008D01BD">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8D01BD">
        <w:rPr>
          <w:rFonts w:ascii="GHEA Grapalat" w:hAnsi="GHEA Grapalat" w:cs="Arial"/>
          <w:sz w:val="20"/>
          <w:szCs w:val="20"/>
          <w:lang w:val="hy-AM"/>
        </w:rPr>
        <w:t xml:space="preserve"> փուլի գումարի նկատմամբ հաշվարկված համամասնությամբ։</w:t>
      </w:r>
    </w:p>
    <w:p w:rsidR="004523A1" w:rsidRPr="008D01BD" w:rsidRDefault="00501A05" w:rsidP="00B90C01">
      <w:pPr>
        <w:ind w:firstLine="567"/>
        <w:jc w:val="both"/>
        <w:rPr>
          <w:rFonts w:ascii="GHEA Grapalat" w:hAnsi="GHEA Grapalat" w:cs="Arial"/>
          <w:sz w:val="20"/>
          <w:szCs w:val="20"/>
          <w:lang w:val="hy-AM"/>
        </w:rPr>
      </w:pPr>
      <w:r w:rsidRPr="008D01BD">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4523A1" w:rsidRPr="008D01BD" w:rsidRDefault="00281740" w:rsidP="00B90C01">
      <w:pPr>
        <w:ind w:firstLine="567"/>
        <w:jc w:val="both"/>
        <w:rPr>
          <w:rFonts w:ascii="GHEA Grapalat" w:hAnsi="GHEA Grapalat" w:cs="Sylfaen"/>
          <w:sz w:val="20"/>
          <w:szCs w:val="20"/>
          <w:lang w:val="hy-AM"/>
        </w:rPr>
      </w:pPr>
      <w:r w:rsidRPr="008D01BD">
        <w:rPr>
          <w:rFonts w:ascii="GHEA Grapalat" w:hAnsi="GHEA Grapalat" w:cs="Sylfaen"/>
          <w:sz w:val="20"/>
          <w:szCs w:val="20"/>
          <w:lang w:val="hy-AM"/>
        </w:rPr>
        <w:t>10.3. Պայմանագրի</w:t>
      </w:r>
      <w:r w:rsidRPr="008D01BD">
        <w:rPr>
          <w:rFonts w:ascii="GHEA Grapalat" w:hAnsi="GHEA Grapalat" w:cs="Sylfaen"/>
          <w:sz w:val="20"/>
          <w:szCs w:val="20"/>
          <w:lang w:val="af-ZA"/>
        </w:rPr>
        <w:t xml:space="preserve"> </w:t>
      </w:r>
      <w:r w:rsidRPr="008D01BD">
        <w:rPr>
          <w:rFonts w:ascii="GHEA Grapalat" w:hAnsi="GHEA Grapalat" w:cs="Sylfaen"/>
          <w:sz w:val="20"/>
          <w:szCs w:val="20"/>
          <w:lang w:val="hy-AM"/>
        </w:rPr>
        <w:t>ապահովման</w:t>
      </w:r>
      <w:r w:rsidRPr="008D01BD">
        <w:rPr>
          <w:rFonts w:ascii="GHEA Grapalat" w:hAnsi="GHEA Grapalat" w:cs="Sylfaen"/>
          <w:sz w:val="20"/>
          <w:szCs w:val="20"/>
          <w:lang w:val="af-ZA"/>
        </w:rPr>
        <w:t xml:space="preserve"> </w:t>
      </w:r>
      <w:r w:rsidRPr="008D01BD">
        <w:rPr>
          <w:rFonts w:ascii="GHEA Grapalat" w:hAnsi="GHEA Grapalat" w:cs="Sylfaen"/>
          <w:sz w:val="20"/>
          <w:szCs w:val="20"/>
          <w:lang w:val="hy-AM"/>
        </w:rPr>
        <w:t>չափը</w:t>
      </w:r>
      <w:r w:rsidRPr="008D01BD">
        <w:rPr>
          <w:rFonts w:ascii="GHEA Grapalat" w:hAnsi="GHEA Grapalat" w:cs="Sylfaen"/>
          <w:sz w:val="20"/>
          <w:szCs w:val="20"/>
          <w:lang w:val="af-ZA"/>
        </w:rPr>
        <w:t xml:space="preserve"> </w:t>
      </w:r>
      <w:r w:rsidRPr="008D01BD">
        <w:rPr>
          <w:rFonts w:ascii="GHEA Grapalat" w:hAnsi="GHEA Grapalat" w:cs="Sylfaen"/>
          <w:sz w:val="20"/>
          <w:szCs w:val="20"/>
          <w:lang w:val="hy-AM"/>
        </w:rPr>
        <w:t>կազմում</w:t>
      </w:r>
      <w:r w:rsidRPr="008D01BD">
        <w:rPr>
          <w:rFonts w:ascii="GHEA Grapalat" w:hAnsi="GHEA Grapalat" w:cs="Sylfaen"/>
          <w:sz w:val="20"/>
          <w:szCs w:val="20"/>
          <w:lang w:val="af-ZA"/>
        </w:rPr>
        <w:t xml:space="preserve"> </w:t>
      </w:r>
      <w:r w:rsidRPr="008D01BD">
        <w:rPr>
          <w:rFonts w:ascii="GHEA Grapalat" w:hAnsi="GHEA Grapalat" w:cs="Sylfaen"/>
          <w:sz w:val="20"/>
          <w:szCs w:val="20"/>
          <w:lang w:val="hy-AM"/>
        </w:rPr>
        <w:t>է</w:t>
      </w:r>
      <w:r w:rsidRPr="008D01BD">
        <w:rPr>
          <w:rFonts w:ascii="GHEA Grapalat" w:hAnsi="GHEA Grapalat" w:cs="Sylfaen"/>
          <w:sz w:val="20"/>
          <w:szCs w:val="20"/>
          <w:lang w:val="af-ZA"/>
        </w:rPr>
        <w:t xml:space="preserve"> կնքվելիք </w:t>
      </w:r>
      <w:r w:rsidRPr="008D01BD">
        <w:rPr>
          <w:rFonts w:ascii="GHEA Grapalat" w:hAnsi="GHEA Grapalat" w:cs="Sylfaen"/>
          <w:sz w:val="20"/>
          <w:szCs w:val="20"/>
          <w:lang w:val="hy-AM"/>
        </w:rPr>
        <w:t>պայմանագրի</w:t>
      </w:r>
      <w:r w:rsidRPr="008D01BD">
        <w:rPr>
          <w:rFonts w:ascii="GHEA Grapalat" w:hAnsi="GHEA Grapalat" w:cs="Sylfaen"/>
          <w:sz w:val="20"/>
          <w:szCs w:val="20"/>
          <w:lang w:val="af-ZA"/>
        </w:rPr>
        <w:t xml:space="preserve"> </w:t>
      </w:r>
      <w:r w:rsidRPr="008D01BD">
        <w:rPr>
          <w:rFonts w:ascii="GHEA Grapalat" w:hAnsi="GHEA Grapalat" w:cs="Sylfaen"/>
          <w:sz w:val="20"/>
          <w:szCs w:val="20"/>
          <w:lang w:val="hy-AM"/>
        </w:rPr>
        <w:t>գնի</w:t>
      </w:r>
      <w:r w:rsidRPr="008D01BD">
        <w:rPr>
          <w:rFonts w:ascii="GHEA Grapalat" w:hAnsi="GHEA Grapalat" w:cs="Sylfaen"/>
          <w:sz w:val="20"/>
          <w:szCs w:val="20"/>
          <w:lang w:val="af-ZA"/>
        </w:rPr>
        <w:t xml:space="preserve"> 10  </w:t>
      </w:r>
      <w:r w:rsidRPr="008D01BD">
        <w:rPr>
          <w:rFonts w:ascii="GHEA Grapalat" w:hAnsi="GHEA Grapalat" w:cs="Sylfaen"/>
          <w:sz w:val="20"/>
          <w:szCs w:val="20"/>
          <w:lang w:val="hy-AM"/>
        </w:rPr>
        <w:t>տոկոսը:</w:t>
      </w:r>
      <w:r w:rsidR="00501A05" w:rsidRPr="008D01BD">
        <w:rPr>
          <w:rFonts w:ascii="GHEA Grapalat" w:hAnsi="GHEA Grapalat" w:cs="Sylfaen"/>
          <w:sz w:val="20"/>
          <w:szCs w:val="20"/>
          <w:lang w:val="hy-AM"/>
        </w:rPr>
        <w:t xml:space="preserve"> Պայմանագրի ապահովումը ներկայացվում է </w:t>
      </w:r>
      <w:bookmarkStart w:id="8" w:name="_Hlk86135961"/>
      <w:r w:rsidR="004523A1" w:rsidRPr="008D01BD">
        <w:rPr>
          <w:rFonts w:ascii="GHEA Grapalat" w:hAnsi="GHEA Grapalat" w:cs="Sylfaen"/>
          <w:sz w:val="20"/>
          <w:lang w:val="hy-AM"/>
        </w:rPr>
        <w:t>միակողմանի հաստատված հայտարարության՝</w:t>
      </w:r>
      <w:bookmarkEnd w:id="8"/>
      <w:r w:rsidR="004523A1" w:rsidRPr="008D01BD">
        <w:rPr>
          <w:rFonts w:ascii="GHEA Grapalat" w:hAnsi="GHEA Grapalat" w:cs="Sylfaen"/>
          <w:sz w:val="20"/>
          <w:lang w:val="hy-AM"/>
        </w:rPr>
        <w:t xml:space="preserve"> տուժանքի (հավելված 5.1) կամ կանխիկ փողի ձևով</w:t>
      </w:r>
      <w:r w:rsidR="00501A05" w:rsidRPr="008D01BD">
        <w:rPr>
          <w:rFonts w:ascii="GHEA Grapalat" w:hAnsi="GHEA Grapalat" w:cs="Sylfaen"/>
          <w:sz w:val="20"/>
          <w:szCs w:val="20"/>
          <w:lang w:val="hy-AM"/>
        </w:rPr>
        <w:t>:</w:t>
      </w:r>
    </w:p>
    <w:p w:rsidR="004523A1" w:rsidRPr="008D01BD" w:rsidRDefault="00F562EA" w:rsidP="00B90C01">
      <w:pPr>
        <w:ind w:firstLine="567"/>
        <w:jc w:val="both"/>
        <w:rPr>
          <w:rFonts w:ascii="GHEA Grapalat" w:hAnsi="GHEA Grapalat" w:cs="Sylfaen"/>
          <w:sz w:val="20"/>
          <w:szCs w:val="20"/>
          <w:lang w:val="hy-AM"/>
        </w:rPr>
      </w:pPr>
      <w:r w:rsidRPr="008D01BD">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4523A1" w:rsidRPr="008D01BD">
        <w:rPr>
          <w:rFonts w:ascii="GHEA Grapalat" w:hAnsi="GHEA Grapalat" w:cs="Arial"/>
          <w:sz w:val="20"/>
          <w:szCs w:val="20"/>
          <w:lang w:val="hy-AM"/>
        </w:rPr>
        <w:t>,</w:t>
      </w:r>
      <w:r w:rsidRPr="008D01BD">
        <w:rPr>
          <w:rFonts w:ascii="GHEA Grapalat" w:hAnsi="GHEA Grapalat" w:cs="Arial"/>
          <w:sz w:val="20"/>
          <w:szCs w:val="20"/>
          <w:lang w:val="hy-AM"/>
        </w:rPr>
        <w:t xml:space="preserve"> </w:t>
      </w:r>
      <w:r w:rsidR="009030CA" w:rsidRPr="008D01BD">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004523A1" w:rsidRPr="008D01BD">
        <w:rPr>
          <w:rFonts w:ascii="GHEA Grapalat" w:hAnsi="GHEA Grapalat" w:cs="Sylfaen"/>
          <w:sz w:val="20"/>
          <w:szCs w:val="20"/>
          <w:lang w:val="hy-AM"/>
        </w:rPr>
        <w:t>:</w:t>
      </w:r>
    </w:p>
    <w:p w:rsidR="004523A1" w:rsidRPr="008D01BD" w:rsidRDefault="00281740" w:rsidP="00B90C01">
      <w:pPr>
        <w:ind w:firstLine="567"/>
        <w:jc w:val="both"/>
        <w:rPr>
          <w:rFonts w:ascii="GHEA Grapalat" w:hAnsi="GHEA Grapalat"/>
          <w:sz w:val="20"/>
          <w:szCs w:val="20"/>
          <w:lang w:val="hy-AM"/>
        </w:rPr>
      </w:pPr>
      <w:r w:rsidRPr="008D01BD">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D01BD">
        <w:rPr>
          <w:rFonts w:ascii="GHEA Grapalat" w:hAnsi="GHEA Grapalat" w:cs="Sylfaen"/>
          <w:sz w:val="20"/>
          <w:szCs w:val="20"/>
          <w:lang w:val="hy-AM"/>
        </w:rPr>
        <w:t xml:space="preserve">ամբողջական կատարման վերջին օրվան հաջորդող </w:t>
      </w:r>
      <w:r w:rsidR="004523A1" w:rsidRPr="008D01BD">
        <w:rPr>
          <w:rFonts w:ascii="GHEA Grapalat" w:hAnsi="GHEA Grapalat" w:cs="Sylfaen"/>
          <w:sz w:val="20"/>
          <w:szCs w:val="20"/>
          <w:lang w:val="hy-AM"/>
        </w:rPr>
        <w:t>2</w:t>
      </w:r>
      <w:r w:rsidRPr="008D01BD">
        <w:rPr>
          <w:rFonts w:ascii="GHEA Grapalat" w:hAnsi="GHEA Grapalat" w:cs="Sylfaen"/>
          <w:sz w:val="20"/>
          <w:szCs w:val="20"/>
          <w:lang w:val="hy-AM"/>
        </w:rPr>
        <w:t xml:space="preserve">0-րդ </w:t>
      </w:r>
      <w:r w:rsidR="00A558B9" w:rsidRPr="008D01BD">
        <w:rPr>
          <w:rFonts w:ascii="GHEA Grapalat" w:hAnsi="GHEA Grapalat" w:cs="Sylfaen"/>
          <w:sz w:val="20"/>
          <w:szCs w:val="20"/>
          <w:lang w:val="hy-AM"/>
        </w:rPr>
        <w:t>աշխատանքային</w:t>
      </w:r>
      <w:r w:rsidRPr="008D01BD">
        <w:rPr>
          <w:rFonts w:ascii="GHEA Grapalat" w:hAnsi="GHEA Grapalat" w:cs="Sylfaen"/>
          <w:sz w:val="20"/>
          <w:szCs w:val="20"/>
          <w:lang w:val="hy-AM"/>
        </w:rPr>
        <w:t xml:space="preserve"> օրը ներառյալ:</w:t>
      </w:r>
      <w:r w:rsidRPr="008D01B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4523A1" w:rsidRPr="008D01BD" w:rsidRDefault="00281740" w:rsidP="00B90C01">
      <w:pPr>
        <w:ind w:firstLine="567"/>
        <w:jc w:val="both"/>
        <w:rPr>
          <w:rFonts w:ascii="GHEA Grapalat" w:hAnsi="GHEA Grapalat" w:cs="Arial"/>
          <w:sz w:val="20"/>
          <w:szCs w:val="20"/>
          <w:lang w:val="hy-AM"/>
        </w:rPr>
      </w:pPr>
      <w:r w:rsidRPr="008D01BD">
        <w:rPr>
          <w:rFonts w:ascii="GHEA Grapalat" w:hAnsi="GHEA Grapalat"/>
          <w:sz w:val="20"/>
          <w:szCs w:val="20"/>
          <w:lang w:val="hy-AM"/>
        </w:rPr>
        <w:t>Կանխիկ</w:t>
      </w:r>
      <w:r w:rsidRPr="008D01BD">
        <w:rPr>
          <w:rFonts w:ascii="GHEA Grapalat" w:hAnsi="GHEA Grapalat"/>
          <w:sz w:val="20"/>
          <w:szCs w:val="20"/>
          <w:lang w:val="af-ZA"/>
        </w:rPr>
        <w:t xml:space="preserve"> </w:t>
      </w:r>
      <w:r w:rsidRPr="008D01BD">
        <w:rPr>
          <w:rFonts w:ascii="GHEA Grapalat" w:hAnsi="GHEA Grapalat"/>
          <w:sz w:val="20"/>
          <w:szCs w:val="20"/>
          <w:lang w:val="hy-AM"/>
        </w:rPr>
        <w:t>փողի</w:t>
      </w:r>
      <w:r w:rsidRPr="008D01BD">
        <w:rPr>
          <w:rFonts w:ascii="GHEA Grapalat" w:hAnsi="GHEA Grapalat"/>
          <w:sz w:val="20"/>
          <w:szCs w:val="20"/>
          <w:lang w:val="af-ZA"/>
        </w:rPr>
        <w:t xml:space="preserve"> </w:t>
      </w:r>
      <w:r w:rsidRPr="008D01BD">
        <w:rPr>
          <w:rFonts w:ascii="GHEA Grapalat" w:hAnsi="GHEA Grapalat"/>
          <w:sz w:val="20"/>
          <w:szCs w:val="20"/>
          <w:lang w:val="hy-AM"/>
        </w:rPr>
        <w:t>ձևով</w:t>
      </w:r>
      <w:r w:rsidRPr="008D01BD">
        <w:rPr>
          <w:rFonts w:ascii="GHEA Grapalat" w:hAnsi="GHEA Grapalat"/>
          <w:sz w:val="20"/>
          <w:szCs w:val="20"/>
          <w:lang w:val="af-ZA"/>
        </w:rPr>
        <w:t xml:space="preserve"> </w:t>
      </w:r>
      <w:r w:rsidRPr="008D01BD">
        <w:rPr>
          <w:rFonts w:ascii="GHEA Grapalat" w:hAnsi="GHEA Grapalat"/>
          <w:sz w:val="20"/>
          <w:szCs w:val="20"/>
          <w:lang w:val="hy-AM"/>
        </w:rPr>
        <w:t>ներկայացված</w:t>
      </w:r>
      <w:r w:rsidRPr="008D01BD">
        <w:rPr>
          <w:rFonts w:ascii="GHEA Grapalat" w:hAnsi="GHEA Grapalat"/>
          <w:sz w:val="20"/>
          <w:szCs w:val="20"/>
          <w:lang w:val="af-ZA"/>
        </w:rPr>
        <w:t xml:space="preserve"> </w:t>
      </w:r>
      <w:r w:rsidRPr="008D01BD">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8D01BD">
        <w:rPr>
          <w:rFonts w:ascii="GHEA Grapalat" w:hAnsi="GHEA Grapalat" w:cs="Arial"/>
          <w:sz w:val="20"/>
          <w:szCs w:val="20"/>
          <w:lang w:val="hy-AM"/>
        </w:rPr>
        <w:t>:</w:t>
      </w:r>
    </w:p>
    <w:p w:rsidR="004523A1" w:rsidRPr="008D01BD" w:rsidRDefault="00281740" w:rsidP="00B90C01">
      <w:pPr>
        <w:ind w:firstLine="567"/>
        <w:jc w:val="both"/>
        <w:rPr>
          <w:rFonts w:ascii="GHEA Grapalat" w:hAnsi="GHEA Grapalat" w:cs="Arial"/>
          <w:sz w:val="20"/>
          <w:szCs w:val="20"/>
          <w:lang w:val="hy-AM"/>
        </w:rPr>
      </w:pPr>
      <w:r w:rsidRPr="008D01BD">
        <w:rPr>
          <w:rFonts w:ascii="GHEA Grapalat" w:hAnsi="GHEA Grapalat" w:cs="Sylfaen"/>
          <w:sz w:val="20"/>
          <w:szCs w:val="20"/>
          <w:lang w:val="hy-AM"/>
        </w:rPr>
        <w:t xml:space="preserve">10.4 </w:t>
      </w:r>
      <w:r w:rsidR="00441C20" w:rsidRPr="008D01BD">
        <w:rPr>
          <w:rFonts w:ascii="GHEA Grapalat" w:hAnsi="GHEA Grapalat" w:cs="Arial"/>
          <w:sz w:val="20"/>
          <w:szCs w:val="20"/>
          <w:lang w:val="hy-AM"/>
        </w:rPr>
        <w:t>Ե</w:t>
      </w:r>
      <w:r w:rsidR="00F96621" w:rsidRPr="008D01BD">
        <w:rPr>
          <w:rFonts w:ascii="GHEA Grapalat" w:hAnsi="GHEA Grapalat" w:cs="Arial"/>
          <w:sz w:val="20"/>
          <w:szCs w:val="20"/>
          <w:lang w:val="hy-AM"/>
        </w:rPr>
        <w:t>թե</w:t>
      </w:r>
      <w:r w:rsidRPr="008D01BD">
        <w:rPr>
          <w:rFonts w:ascii="GHEA Grapalat" w:hAnsi="GHEA Grapalat" w:cs="Arial"/>
          <w:sz w:val="20"/>
          <w:szCs w:val="20"/>
          <w:lang w:val="hy-AM"/>
        </w:rPr>
        <w:t xml:space="preserve"> </w:t>
      </w:r>
      <w:r w:rsidR="00F96621" w:rsidRPr="008D01BD">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D01BD">
        <w:rPr>
          <w:rFonts w:ascii="GHEA Grapalat" w:hAnsi="GHEA Grapalat" w:cs="Arial"/>
          <w:sz w:val="20"/>
          <w:szCs w:val="20"/>
          <w:lang w:val="hy-AM"/>
        </w:rPr>
        <w:t xml:space="preserve">որակավորման և պայմանագրի ապահովումները ներկայացվում են </w:t>
      </w:r>
      <w:r w:rsidR="00F96621" w:rsidRPr="008D01BD">
        <w:rPr>
          <w:rFonts w:ascii="GHEA Grapalat" w:hAnsi="GHEA Grapalat" w:cs="Arial"/>
          <w:sz w:val="20"/>
          <w:szCs w:val="20"/>
          <w:lang w:val="hy-AM"/>
        </w:rPr>
        <w:t>միակողմանի հաստատված հայտարարության` տուժանքի կամ կանխիկ փողի ձևով:</w:t>
      </w:r>
    </w:p>
    <w:p w:rsidR="004523A1" w:rsidRPr="008D01BD" w:rsidRDefault="00030D40" w:rsidP="004523A1">
      <w:pPr>
        <w:ind w:firstLine="567"/>
        <w:jc w:val="both"/>
        <w:rPr>
          <w:rFonts w:ascii="GHEA Grapalat" w:hAnsi="GHEA Grapalat" w:cs="Sylfaen"/>
          <w:sz w:val="20"/>
          <w:szCs w:val="20"/>
          <w:lang w:val="af-ZA"/>
        </w:rPr>
      </w:pPr>
      <w:r w:rsidRPr="008D01BD">
        <w:rPr>
          <w:rFonts w:ascii="GHEA Grapalat" w:hAnsi="GHEA Grapalat" w:cs="Sylfaen"/>
          <w:sz w:val="20"/>
          <w:szCs w:val="20"/>
          <w:lang w:val="af-ZA"/>
        </w:rPr>
        <w:lastRenderedPageBreak/>
        <w:t>10</w:t>
      </w:r>
      <w:r w:rsidR="005162B1" w:rsidRPr="008D01BD">
        <w:rPr>
          <w:rFonts w:ascii="GHEA Grapalat" w:hAnsi="GHEA Grapalat" w:cs="Sylfaen"/>
          <w:sz w:val="20"/>
          <w:szCs w:val="20"/>
          <w:lang w:val="af-ZA"/>
        </w:rPr>
        <w:t>.</w:t>
      </w:r>
      <w:r w:rsidR="00F02DBC" w:rsidRPr="008D01BD">
        <w:rPr>
          <w:rFonts w:ascii="GHEA Grapalat" w:hAnsi="GHEA Grapalat" w:cs="Sylfaen"/>
          <w:sz w:val="20"/>
          <w:szCs w:val="20"/>
          <w:lang w:val="af-ZA"/>
        </w:rPr>
        <w:t>6</w:t>
      </w:r>
      <w:r w:rsidR="00D93027" w:rsidRPr="008D01BD">
        <w:rPr>
          <w:rFonts w:ascii="GHEA Grapalat" w:hAnsi="GHEA Grapalat" w:cs="Sylfaen"/>
          <w:sz w:val="20"/>
          <w:szCs w:val="20"/>
          <w:lang w:val="af-ZA"/>
        </w:rPr>
        <w:t xml:space="preserve"> </w:t>
      </w:r>
      <w:r w:rsidR="00F02DBC" w:rsidRPr="008D01BD">
        <w:rPr>
          <w:rFonts w:ascii="GHEA Grapalat" w:hAnsi="GHEA Grapalat" w:cs="Sylfaen"/>
          <w:sz w:val="20"/>
          <w:szCs w:val="20"/>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rsidR="004523A1" w:rsidRPr="008D01BD" w:rsidRDefault="004523A1" w:rsidP="004523A1">
      <w:pPr>
        <w:ind w:firstLine="567"/>
        <w:jc w:val="both"/>
        <w:rPr>
          <w:rFonts w:ascii="GHEA Grapalat" w:hAnsi="GHEA Grapalat" w:cs="Sylfaen"/>
          <w:sz w:val="20"/>
          <w:szCs w:val="20"/>
          <w:lang w:val="af-ZA"/>
        </w:rPr>
      </w:pPr>
    </w:p>
    <w:p w:rsidR="00770885" w:rsidRPr="008D01BD" w:rsidRDefault="008D5016" w:rsidP="00770885">
      <w:pPr>
        <w:ind w:firstLine="567"/>
        <w:jc w:val="center"/>
        <w:rPr>
          <w:rFonts w:ascii="GHEA Grapalat" w:hAnsi="GHEA Grapalat" w:cs="Sylfaen"/>
          <w:b/>
          <w:sz w:val="20"/>
          <w:szCs w:val="20"/>
          <w:lang w:val="af-ZA"/>
        </w:rPr>
      </w:pPr>
      <w:r w:rsidRPr="008D01BD">
        <w:rPr>
          <w:rFonts w:ascii="GHEA Grapalat" w:hAnsi="GHEA Grapalat"/>
          <w:b/>
          <w:sz w:val="20"/>
          <w:szCs w:val="20"/>
          <w:lang w:val="af-ZA"/>
        </w:rPr>
        <w:t>1</w:t>
      </w:r>
      <w:r w:rsidR="00030D40" w:rsidRPr="008D01BD">
        <w:rPr>
          <w:rFonts w:ascii="GHEA Grapalat" w:hAnsi="GHEA Grapalat"/>
          <w:b/>
          <w:sz w:val="20"/>
          <w:szCs w:val="20"/>
          <w:lang w:val="af-ZA"/>
        </w:rPr>
        <w:t>1</w:t>
      </w:r>
      <w:r w:rsidRPr="008D01BD">
        <w:rPr>
          <w:rFonts w:ascii="GHEA Grapalat" w:hAnsi="GHEA Grapalat"/>
          <w:b/>
          <w:sz w:val="20"/>
          <w:szCs w:val="20"/>
          <w:lang w:val="af-ZA"/>
        </w:rPr>
        <w:t xml:space="preserve">. </w:t>
      </w:r>
      <w:r w:rsidRPr="008D01BD">
        <w:rPr>
          <w:rFonts w:ascii="GHEA Grapalat" w:hAnsi="GHEA Grapalat" w:cs="Sylfaen"/>
          <w:b/>
          <w:sz w:val="20"/>
          <w:szCs w:val="20"/>
          <w:lang w:val="af-ZA"/>
        </w:rPr>
        <w:t>ԸՆԹԱՑԱԿԱՐԳԸ</w:t>
      </w:r>
      <w:r w:rsidRPr="008D01BD">
        <w:rPr>
          <w:rFonts w:ascii="GHEA Grapalat" w:hAnsi="GHEA Grapalat" w:cs="Arial"/>
          <w:b/>
          <w:sz w:val="20"/>
          <w:szCs w:val="20"/>
          <w:lang w:val="af-ZA"/>
        </w:rPr>
        <w:t xml:space="preserve"> </w:t>
      </w:r>
      <w:r w:rsidRPr="008D01BD">
        <w:rPr>
          <w:rFonts w:ascii="GHEA Grapalat" w:hAnsi="GHEA Grapalat" w:cs="Sylfaen"/>
          <w:b/>
          <w:sz w:val="20"/>
          <w:szCs w:val="20"/>
          <w:lang w:val="af-ZA"/>
        </w:rPr>
        <w:t>ՉԿԱՅԱՑԱԾ</w:t>
      </w:r>
      <w:r w:rsidRPr="008D01BD">
        <w:rPr>
          <w:rFonts w:ascii="GHEA Grapalat" w:hAnsi="GHEA Grapalat" w:cs="Arial"/>
          <w:b/>
          <w:sz w:val="20"/>
          <w:szCs w:val="20"/>
          <w:lang w:val="af-ZA"/>
        </w:rPr>
        <w:t xml:space="preserve"> </w:t>
      </w:r>
      <w:r w:rsidRPr="008D01BD">
        <w:rPr>
          <w:rFonts w:ascii="GHEA Grapalat" w:hAnsi="GHEA Grapalat" w:cs="Sylfaen"/>
          <w:b/>
          <w:sz w:val="20"/>
          <w:szCs w:val="20"/>
          <w:lang w:val="af-ZA"/>
        </w:rPr>
        <w:t>ՀԱՅՏԱՐԱՐԵԼԸ</w:t>
      </w:r>
    </w:p>
    <w:p w:rsidR="00770885" w:rsidRPr="008D01BD" w:rsidRDefault="00770885" w:rsidP="00770885">
      <w:pPr>
        <w:ind w:firstLine="567"/>
        <w:jc w:val="center"/>
        <w:rPr>
          <w:rFonts w:ascii="GHEA Grapalat" w:hAnsi="GHEA Grapalat" w:cs="Sylfaen"/>
          <w:sz w:val="20"/>
          <w:szCs w:val="20"/>
          <w:lang w:val="af-ZA"/>
        </w:rPr>
      </w:pP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sz w:val="20"/>
          <w:szCs w:val="20"/>
          <w:lang w:val="af-ZA"/>
        </w:rPr>
        <w:t>1</w:t>
      </w:r>
      <w:r w:rsidR="00030D40" w:rsidRPr="00FA211F">
        <w:rPr>
          <w:rFonts w:ascii="GHEA Grapalat" w:hAnsi="GHEA Grapalat"/>
          <w:sz w:val="20"/>
          <w:szCs w:val="20"/>
          <w:lang w:val="af-ZA"/>
        </w:rPr>
        <w:t>1</w:t>
      </w:r>
      <w:r w:rsidRPr="00FA211F">
        <w:rPr>
          <w:rFonts w:ascii="GHEA Grapalat" w:hAnsi="GHEA Grapalat"/>
          <w:sz w:val="20"/>
          <w:szCs w:val="20"/>
          <w:lang w:val="af-ZA"/>
        </w:rPr>
        <w:t>.</w:t>
      </w: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3</w:t>
      </w:r>
      <w:r w:rsidR="00A747D4" w:rsidRPr="00FA211F">
        <w:rPr>
          <w:rFonts w:ascii="GHEA Grapalat" w:hAnsi="GHEA Grapalat" w:cs="Sylfaen"/>
          <w:sz w:val="20"/>
          <w:szCs w:val="20"/>
          <w:lang w:val="af-ZA"/>
        </w:rPr>
        <w:t>7</w:t>
      </w:r>
      <w:r w:rsidRPr="00FA211F">
        <w:rPr>
          <w:rFonts w:ascii="GHEA Grapalat" w:hAnsi="GHEA Grapalat" w:cs="Sylfaen"/>
          <w:sz w:val="20"/>
          <w:szCs w:val="20"/>
          <w:lang w:val="af-ZA"/>
        </w:rPr>
        <w:t>-</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770885"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հայտերից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պայմաններին</w:t>
      </w:r>
      <w:r w:rsidRPr="00FA211F">
        <w:rPr>
          <w:rFonts w:ascii="GHEA Grapalat" w:hAnsi="GHEA Grapalat" w:cs="Sylfaen"/>
          <w:sz w:val="20"/>
          <w:szCs w:val="20"/>
          <w:lang w:val="af-ZA"/>
        </w:rPr>
        <w:t>.</w:t>
      </w:r>
    </w:p>
    <w:p w:rsidR="00770885" w:rsidRPr="00FA211F" w:rsidRDefault="00261977" w:rsidP="00B90C01">
      <w:pPr>
        <w:ind w:firstLine="567"/>
        <w:jc w:val="both"/>
        <w:rPr>
          <w:rFonts w:ascii="GHEA Grapalat" w:hAnsi="GHEA Grapalat" w:cs="Sylfaen"/>
          <w:b/>
          <w:sz w:val="20"/>
          <w:lang w:val="hy-AM"/>
        </w:rPr>
      </w:pPr>
      <w:r w:rsidRPr="00813A22">
        <w:rPr>
          <w:rFonts w:ascii="GHEA Grapalat" w:hAnsi="GHEA Grapalat" w:cs="Sylfaen"/>
          <w:b/>
          <w:color w:val="000000"/>
          <w:sz w:val="20"/>
          <w:lang w:val="af-ZA"/>
        </w:rPr>
        <w:t xml:space="preserve">2) </w:t>
      </w:r>
      <w:r w:rsidRPr="00813A22">
        <w:rPr>
          <w:rFonts w:ascii="GHEA Grapalat" w:hAnsi="GHEA Grapalat" w:cs="Sylfaen"/>
          <w:b/>
          <w:color w:val="000000"/>
          <w:sz w:val="20"/>
          <w:lang w:val="ru-RU"/>
        </w:rPr>
        <w:t>դադարում</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է</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գոյություն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ունենալ</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գնման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պահանջը</w:t>
      </w:r>
      <w:r w:rsidRPr="00813A22">
        <w:rPr>
          <w:rFonts w:ascii="GHEA Grapalat" w:hAnsi="GHEA Grapalat" w:cs="Sylfaen"/>
          <w:b/>
          <w:color w:val="000000"/>
          <w:sz w:val="20"/>
          <w:lang w:val="hy-AM"/>
        </w:rPr>
        <w:t>: Ընդ որում</w:t>
      </w:r>
      <w:r w:rsidRPr="00261977">
        <w:rPr>
          <w:rFonts w:ascii="GHEA Grapalat" w:hAnsi="GHEA Grapalat" w:cs="Sylfaen"/>
          <w:b/>
          <w:color w:val="000000"/>
          <w:sz w:val="20"/>
          <w:lang w:val="af-ZA"/>
        </w:rPr>
        <w:t>,</w:t>
      </w:r>
      <w:r w:rsidRPr="00813A22">
        <w:rPr>
          <w:rFonts w:ascii="GHEA Grapalat" w:hAnsi="GHEA Grapalat" w:cs="Sylfaen"/>
          <w:b/>
          <w:color w:val="000000"/>
          <w:sz w:val="20"/>
          <w:lang w:val="hy-AM"/>
        </w:rPr>
        <w:t xml:space="preserve"> </w:t>
      </w:r>
      <w:r w:rsidRPr="00813A22">
        <w:rPr>
          <w:rFonts w:ascii="GHEA Grapalat" w:hAnsi="GHEA Grapalat" w:cs="Sylfaen"/>
          <w:b/>
          <w:color w:val="000000"/>
          <w:sz w:val="20"/>
          <w:lang w:val="ru-RU"/>
        </w:rPr>
        <w:t>համայնքների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կարիքների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համար</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կազմակերպված</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գնման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ընթացակարգը</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կարող</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է</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ամբողջությամբ</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կամ</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մասնակի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չկայացած</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հայտարարվել</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համայնքի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ավագանու</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որոշման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հիման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վրա</w:t>
      </w:r>
      <w:r w:rsidRPr="00813A22">
        <w:rPr>
          <w:rFonts w:ascii="GHEA Grapalat" w:hAnsi="GHEA Grapalat" w:cs="Sylfaen"/>
          <w:b/>
          <w:color w:val="000000"/>
          <w:sz w:val="20"/>
          <w:lang w:val="hy-AM"/>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3) </w:t>
      </w:r>
      <w:r w:rsidRPr="00FA211F">
        <w:rPr>
          <w:rFonts w:ascii="GHEA Grapalat" w:hAnsi="GHEA Grapalat" w:cs="Sylfaen"/>
          <w:sz w:val="20"/>
          <w:szCs w:val="20"/>
          <w:lang w:val="hy-AM"/>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հայտ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ներկայացվել</w:t>
      </w:r>
      <w:r w:rsidRPr="00FA211F">
        <w:rPr>
          <w:rFonts w:ascii="GHEA Grapalat" w:hAnsi="GHEA Grapalat" w:cs="Sylfaen"/>
          <w:sz w:val="20"/>
          <w:szCs w:val="20"/>
          <w:lang w:val="af-ZA"/>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4)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կնքվում</w:t>
      </w:r>
      <w:r w:rsidR="004D5671" w:rsidRPr="00FA211F">
        <w:rPr>
          <w:rFonts w:ascii="GHEA Grapalat" w:hAnsi="GHEA Grapalat" w:cs="Sylfaen"/>
          <w:sz w:val="20"/>
          <w:szCs w:val="20"/>
          <w:lang w:val="ru-RU"/>
        </w:rPr>
        <w:t>։</w:t>
      </w:r>
    </w:p>
    <w:p w:rsidR="00770885" w:rsidRP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Օրենքի</w:t>
      </w:r>
      <w:r w:rsidRPr="00FA211F">
        <w:rPr>
          <w:rFonts w:ascii="GHEA Grapalat" w:hAnsi="GHEA Grapalat" w:cs="Sylfaen"/>
          <w:sz w:val="20"/>
          <w:szCs w:val="20"/>
          <w:lang w:val="af-ZA"/>
        </w:rPr>
        <w:t xml:space="preserve"> 3</w:t>
      </w:r>
      <w:r w:rsidR="00FB405E" w:rsidRPr="00FA211F">
        <w:rPr>
          <w:rFonts w:ascii="GHEA Grapalat" w:hAnsi="GHEA Grapalat" w:cs="Sylfaen"/>
          <w:sz w:val="20"/>
          <w:szCs w:val="20"/>
          <w:lang w:val="hy-AM"/>
        </w:rPr>
        <w:t>7</w:t>
      </w:r>
      <w:r w:rsidRPr="00FA211F">
        <w:rPr>
          <w:rFonts w:ascii="GHEA Grapalat" w:hAnsi="GHEA Grapalat" w:cs="Sylfaen"/>
          <w:sz w:val="20"/>
          <w:szCs w:val="20"/>
          <w:lang w:val="af-ZA"/>
        </w:rPr>
        <w:t>-</w:t>
      </w:r>
      <w:r w:rsidRPr="00FA211F">
        <w:rPr>
          <w:rFonts w:ascii="GHEA Grapalat" w:hAnsi="GHEA Grapalat" w:cs="Sylfaen"/>
          <w:sz w:val="20"/>
          <w:szCs w:val="20"/>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rPr>
        <w:t>հոդվածի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4-</w:t>
      </w:r>
      <w:r w:rsidRPr="00FA211F">
        <w:rPr>
          <w:rFonts w:ascii="GHEA Grapalat" w:hAnsi="GHEA Grapalat" w:cs="Sylfaen"/>
          <w:sz w:val="20"/>
          <w:szCs w:val="20"/>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հիման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վրա</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հայտարարվում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ընթացակարգի</w:t>
      </w:r>
      <w:r w:rsidRPr="00FA211F">
        <w:rPr>
          <w:rFonts w:ascii="GHEA Grapalat" w:hAnsi="GHEA Grapalat" w:cs="Sylfaen"/>
          <w:sz w:val="20"/>
          <w:szCs w:val="20"/>
          <w:lang w:val="af-ZA"/>
        </w:rPr>
        <w:t xml:space="preserve"> </w:t>
      </w:r>
      <w:r w:rsidRPr="00FA211F">
        <w:rPr>
          <w:rFonts w:ascii="GHEA Grapalat" w:hAnsi="GHEA Grapalat" w:cs="Sylfaen"/>
          <w:sz w:val="20"/>
          <w:szCs w:val="20"/>
        </w:rPr>
        <w:t>շրջանակում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ներկայացման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պահի</w:t>
      </w:r>
      <w:r w:rsidRPr="00FA211F">
        <w:rPr>
          <w:rFonts w:ascii="GHEA Grapalat" w:hAnsi="GHEA Grapalat" w:cs="Sylfaen"/>
          <w:sz w:val="20"/>
          <w:szCs w:val="20"/>
          <w:lang w:val="af-ZA"/>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խափանված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w:t>
      </w:r>
    </w:p>
    <w:p w:rsidR="00770885" w:rsidRPr="00FA211F" w:rsidRDefault="00731D26" w:rsidP="0077088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030D40" w:rsidRPr="00FA211F">
        <w:rPr>
          <w:rFonts w:ascii="GHEA Grapalat" w:hAnsi="GHEA Grapalat" w:cs="Sylfaen"/>
          <w:sz w:val="20"/>
          <w:szCs w:val="20"/>
          <w:lang w:val="af-ZA"/>
        </w:rPr>
        <w:t>1</w:t>
      </w:r>
      <w:r w:rsidRPr="00FA211F">
        <w:rPr>
          <w:rFonts w:ascii="GHEA Grapalat" w:hAnsi="GHEA Grapalat" w:cs="Sylfaen"/>
          <w:sz w:val="20"/>
          <w:szCs w:val="20"/>
          <w:lang w:val="af-ZA"/>
        </w:rPr>
        <w:t>.2</w:t>
      </w:r>
      <w:r w:rsidR="00FE5743" w:rsidRPr="00FA211F">
        <w:rPr>
          <w:rFonts w:ascii="GHEA Grapalat" w:hAnsi="GHEA Grapalat" w:cs="Sylfaen"/>
          <w:sz w:val="20"/>
          <w:szCs w:val="20"/>
          <w:lang w:val="af-ZA"/>
        </w:rPr>
        <w:t xml:space="preserve"> Գ</w:t>
      </w:r>
      <w:r w:rsidR="00CA1C11" w:rsidRPr="00FA211F">
        <w:rPr>
          <w:rFonts w:ascii="GHEA Grapalat" w:hAnsi="GHEA Grapalat" w:cs="Sylfaen"/>
          <w:sz w:val="20"/>
          <w:szCs w:val="20"/>
          <w:lang w:val="ru-RU"/>
        </w:rPr>
        <w:t>նման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ընթացակարգը</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չկայացած</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հայտարարվելու</w:t>
      </w:r>
      <w:r w:rsidR="00A747D4" w:rsidRPr="00FA211F">
        <w:rPr>
          <w:rFonts w:ascii="GHEA Grapalat" w:hAnsi="GHEA Grapalat" w:cs="Sylfaen"/>
          <w:sz w:val="20"/>
          <w:szCs w:val="20"/>
        </w:rPr>
        <w:t>ն</w:t>
      </w:r>
      <w:r w:rsidR="00A747D4" w:rsidRPr="00FA211F">
        <w:rPr>
          <w:rFonts w:ascii="GHEA Grapalat" w:hAnsi="GHEA Grapalat" w:cs="Sylfaen"/>
          <w:sz w:val="20"/>
          <w:szCs w:val="20"/>
          <w:lang w:val="af-ZA"/>
        </w:rPr>
        <w:t xml:space="preserve"> </w:t>
      </w:r>
      <w:r w:rsidR="00A747D4" w:rsidRPr="00FA211F">
        <w:rPr>
          <w:rFonts w:ascii="GHEA Grapalat" w:hAnsi="GHEA Grapalat" w:cs="Sylfaen"/>
          <w:sz w:val="20"/>
          <w:szCs w:val="20"/>
        </w:rPr>
        <w:t>հաջորդող</w:t>
      </w:r>
      <w:r w:rsidR="00A747D4" w:rsidRPr="00FA211F">
        <w:rPr>
          <w:rFonts w:ascii="GHEA Grapalat" w:hAnsi="GHEA Grapalat" w:cs="Sylfaen"/>
          <w:sz w:val="20"/>
          <w:szCs w:val="20"/>
          <w:lang w:val="af-ZA"/>
        </w:rPr>
        <w:t xml:space="preserve"> </w:t>
      </w:r>
      <w:r w:rsidR="00A747D4" w:rsidRPr="00FA211F">
        <w:rPr>
          <w:rFonts w:ascii="GHEA Grapalat" w:hAnsi="GHEA Grapalat" w:cs="Sylfaen"/>
          <w:sz w:val="20"/>
          <w:szCs w:val="20"/>
        </w:rPr>
        <w:t>աշխատանքային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օրվա</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ընթացքում</w:t>
      </w:r>
      <w:r w:rsidR="00CA1C11" w:rsidRPr="00FA211F">
        <w:rPr>
          <w:rFonts w:ascii="GHEA Grapalat" w:hAnsi="GHEA Grapalat" w:cs="Sylfaen"/>
          <w:sz w:val="20"/>
          <w:szCs w:val="20"/>
          <w:lang w:val="af-ZA"/>
        </w:rPr>
        <w:t xml:space="preserve">, </w:t>
      </w:r>
      <w:r w:rsidR="003A2BE0" w:rsidRPr="00FA211F">
        <w:rPr>
          <w:rFonts w:ascii="GHEA Grapalat" w:hAnsi="GHEA Grapalat" w:cs="Sylfaen"/>
          <w:sz w:val="20"/>
          <w:szCs w:val="20"/>
          <w:lang w:val="af-ZA"/>
        </w:rPr>
        <w:t>պ</w:t>
      </w:r>
      <w:r w:rsidR="00CA1C11" w:rsidRPr="00FA211F">
        <w:rPr>
          <w:rFonts w:ascii="GHEA Grapalat" w:hAnsi="GHEA Grapalat" w:cs="Sylfaen"/>
          <w:sz w:val="20"/>
          <w:szCs w:val="20"/>
          <w:lang w:val="ru-RU"/>
        </w:rPr>
        <w:t>ատվիրատուն</w:t>
      </w:r>
      <w:r w:rsidR="00CA1C11" w:rsidRPr="00FA211F">
        <w:rPr>
          <w:rFonts w:ascii="GHEA Grapalat" w:hAnsi="GHEA Grapalat" w:cs="Sylfaen"/>
          <w:sz w:val="20"/>
          <w:szCs w:val="20"/>
          <w:lang w:val="af-ZA"/>
        </w:rPr>
        <w:t xml:space="preserve"> </w:t>
      </w:r>
      <w:r w:rsidR="00A747D4" w:rsidRPr="00FA211F">
        <w:rPr>
          <w:rFonts w:ascii="GHEA Grapalat" w:hAnsi="GHEA Grapalat" w:cs="Sylfaen"/>
          <w:sz w:val="20"/>
          <w:szCs w:val="20"/>
          <w:lang w:val="af-ZA"/>
        </w:rPr>
        <w:t xml:space="preserve">տեղեկագրում </w:t>
      </w:r>
      <w:r w:rsidR="005F7C1D" w:rsidRPr="00FA211F">
        <w:rPr>
          <w:rFonts w:ascii="GHEA Grapalat" w:hAnsi="GHEA Grapalat" w:cs="Sylfaen"/>
          <w:sz w:val="20"/>
          <w:szCs w:val="20"/>
          <w:lang w:val="af-ZA"/>
        </w:rPr>
        <w:t xml:space="preserve">հրապարակում է </w:t>
      </w:r>
      <w:r w:rsidR="00CA1C11" w:rsidRPr="00FA211F">
        <w:rPr>
          <w:rFonts w:ascii="GHEA Grapalat" w:hAnsi="GHEA Grapalat" w:cs="Sylfaen"/>
          <w:sz w:val="20"/>
          <w:szCs w:val="20"/>
          <w:lang w:val="ru-RU"/>
        </w:rPr>
        <w:t>հայտարարություն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որում</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նշվում</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է</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գնման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ընթացակարգը</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չկայացած</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հայտարարվելու</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հիմնավորումը։</w:t>
      </w:r>
    </w:p>
    <w:p w:rsidR="00770885" w:rsidRPr="00FA211F" w:rsidRDefault="00770885" w:rsidP="00770885">
      <w:pPr>
        <w:ind w:firstLine="567"/>
        <w:jc w:val="both"/>
        <w:rPr>
          <w:rFonts w:ascii="GHEA Grapalat" w:hAnsi="GHEA Grapalat" w:cs="Sylfaen"/>
          <w:sz w:val="20"/>
          <w:szCs w:val="20"/>
          <w:lang w:val="af-ZA"/>
        </w:rPr>
      </w:pPr>
    </w:p>
    <w:p w:rsidR="00CD5A42" w:rsidRPr="00FA211F" w:rsidRDefault="008D5016" w:rsidP="00CD5A42">
      <w:pPr>
        <w:ind w:firstLine="567"/>
        <w:jc w:val="center"/>
        <w:rPr>
          <w:rFonts w:ascii="GHEA Grapalat" w:hAnsi="GHEA Grapalat"/>
          <w:b/>
          <w:sz w:val="20"/>
          <w:szCs w:val="20"/>
          <w:lang w:val="af-ZA"/>
        </w:rPr>
      </w:pPr>
      <w:r w:rsidRPr="00FA211F">
        <w:rPr>
          <w:rFonts w:ascii="GHEA Grapalat" w:hAnsi="GHEA Grapalat"/>
          <w:b/>
          <w:sz w:val="20"/>
          <w:szCs w:val="20"/>
          <w:lang w:val="af-ZA"/>
        </w:rPr>
        <w:t>1</w:t>
      </w:r>
      <w:r w:rsidR="00375FD2" w:rsidRPr="00FA211F">
        <w:rPr>
          <w:rFonts w:ascii="GHEA Grapalat" w:hAnsi="GHEA Grapalat"/>
          <w:b/>
          <w:sz w:val="20"/>
          <w:szCs w:val="20"/>
          <w:lang w:val="af-ZA"/>
        </w:rPr>
        <w:t>2</w:t>
      </w:r>
      <w:r w:rsidRPr="00FA211F">
        <w:rPr>
          <w:rFonts w:ascii="GHEA Grapalat" w:hAnsi="GHEA Grapalat"/>
          <w:b/>
          <w:sz w:val="20"/>
          <w:szCs w:val="20"/>
          <w:lang w:val="af-ZA"/>
        </w:rPr>
        <w:t>. ԳՆՄԱՆ ԳՈՐԾԸՆԹԱՑԻ ՀԵՏ ԿԱՊՎԱԾ ԳՈՐԾՈՂՈՒԹՅՈՒՆՆԵՐԸ ԵՎ (ԿԱՄ)</w:t>
      </w:r>
      <w:r w:rsidR="00770885" w:rsidRPr="00FA211F">
        <w:rPr>
          <w:rFonts w:ascii="GHEA Grapalat" w:hAnsi="GHEA Grapalat"/>
          <w:b/>
          <w:sz w:val="20"/>
          <w:szCs w:val="20"/>
          <w:lang w:val="hy-AM"/>
        </w:rPr>
        <w:t xml:space="preserve"> </w:t>
      </w:r>
      <w:r w:rsidRPr="00FA211F">
        <w:rPr>
          <w:rFonts w:ascii="GHEA Grapalat" w:hAnsi="GHEA Grapalat"/>
          <w:b/>
          <w:sz w:val="20"/>
          <w:szCs w:val="20"/>
          <w:lang w:val="af-ZA"/>
        </w:rPr>
        <w:t>ԸՆԴՈՒՆՎԱԾ ՈՐՈՇՈՒՄՆԵՐԸ ԲՈՂՈՔԱՐԿԵԼՈՒ ՄԱՍՆԱԿՑԻ</w:t>
      </w:r>
      <w:r w:rsidR="00770885" w:rsidRPr="00FA211F">
        <w:rPr>
          <w:rFonts w:ascii="GHEA Grapalat" w:hAnsi="GHEA Grapalat"/>
          <w:b/>
          <w:sz w:val="20"/>
          <w:szCs w:val="20"/>
          <w:lang w:val="hy-AM"/>
        </w:rPr>
        <w:t xml:space="preserve"> </w:t>
      </w:r>
      <w:r w:rsidRPr="00FA211F">
        <w:rPr>
          <w:rFonts w:ascii="GHEA Grapalat" w:hAnsi="GHEA Grapalat"/>
          <w:b/>
          <w:sz w:val="20"/>
          <w:szCs w:val="20"/>
          <w:lang w:val="af-ZA"/>
        </w:rPr>
        <w:t>ԻՐԱՎՈՒՆՔԸ ԵՎ ԿԱՐԳԸ</w:t>
      </w:r>
    </w:p>
    <w:p w:rsidR="00CD5A42" w:rsidRPr="00FA211F" w:rsidRDefault="00CD5A42" w:rsidP="00CD5A42">
      <w:pPr>
        <w:ind w:firstLine="567"/>
        <w:jc w:val="center"/>
        <w:rPr>
          <w:rFonts w:ascii="GHEA Grapalat" w:hAnsi="GHEA Grapalat"/>
          <w:b/>
          <w:sz w:val="20"/>
          <w:szCs w:val="20"/>
          <w:lang w:val="af-ZA"/>
        </w:rPr>
      </w:pP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Pr="00FA211F">
        <w:rPr>
          <w:rFonts w:ascii="GHEA Grapalat" w:hAnsi="GHEA Grapalat"/>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որոշումները։</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12.2</w:t>
      </w:r>
      <w:r w:rsidR="00CD5A42"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վարչական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կարգավորվում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Հանարապետության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քաղաքացիաիրավական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կարգավորող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օրենսդրությամբ։</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12.3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նախքան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պայմանագրի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և </w:t>
      </w:r>
      <w:r w:rsidRPr="00FA211F">
        <w:rPr>
          <w:rFonts w:ascii="GHEA Grapalat" w:hAnsi="GHEA Grapalat" w:cs="Sylfaen"/>
          <w:sz w:val="20"/>
          <w:szCs w:val="20"/>
          <w:lang w:val="ru-RU"/>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00B027EF" w:rsidRPr="00FA211F">
        <w:rPr>
          <w:rFonts w:ascii="GHEA Grapalat" w:hAnsi="GHEA Grapalat" w:cs="Sylfaen"/>
          <w:sz w:val="20"/>
          <w:szCs w:val="20"/>
          <w:lang w:val="af-ZA"/>
        </w:rPr>
        <w:t>:</w:t>
      </w:r>
      <w:bookmarkStart w:id="9" w:name="_Hlk9264573"/>
    </w:p>
    <w:p w:rsidR="00CD5A42" w:rsidRP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bookmarkEnd w:id="9"/>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lang w:val="ru-RU"/>
        </w:rPr>
        <w:t>դատական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և </w:t>
      </w:r>
      <w:r w:rsidRPr="00FA211F">
        <w:rPr>
          <w:rFonts w:ascii="GHEA Grapalat" w:hAnsi="GHEA Grapalat" w:cs="Sylfaen"/>
          <w:sz w:val="20"/>
          <w:szCs w:val="20"/>
          <w:lang w:val="ru-RU"/>
        </w:rPr>
        <w:t>որոշումները։</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12.4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w:t>
      </w:r>
      <w:r w:rsidRPr="00FA211F">
        <w:rPr>
          <w:rFonts w:ascii="GHEA Grapalat" w:hAnsi="GHEA Grapalat" w:cs="Sylfaen"/>
          <w:sz w:val="20"/>
          <w:szCs w:val="20"/>
        </w:rPr>
        <w:t>ն</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8.2</w:t>
      </w:r>
      <w:r w:rsidR="005407DD" w:rsidRPr="00FA211F">
        <w:rPr>
          <w:rFonts w:ascii="GHEA Grapalat" w:hAnsi="GHEA Grapalat" w:cs="Sylfaen"/>
          <w:sz w:val="20"/>
          <w:szCs w:val="20"/>
          <w:lang w:val="hy-AM"/>
        </w:rPr>
        <w:t>5</w:t>
      </w:r>
      <w:r w:rsidRPr="00FA211F">
        <w:rPr>
          <w:rFonts w:ascii="GHEA Grapalat" w:hAnsi="GHEA Grapalat" w:cs="Sylfaen"/>
          <w:sz w:val="20"/>
          <w:szCs w:val="20"/>
          <w:lang w:val="af-ZA"/>
        </w:rPr>
        <w:t>-</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ժամանակահատվածում</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առարկայի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բնութագրերը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w:t>
      </w:r>
      <w:r w:rsidRPr="00FA211F">
        <w:rPr>
          <w:rFonts w:ascii="GHEA Grapalat" w:hAnsi="GHEA Grapalat" w:cs="Sylfaen"/>
          <w:sz w:val="20"/>
          <w:szCs w:val="20"/>
        </w:rPr>
        <w:t>ն</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rPr>
        <w:t>լրանալը</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12.5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ստորագրված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ներառելով</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ազգանունը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հասցեն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հասցեն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3) </w:t>
      </w:r>
      <w:r w:rsidRPr="00FA211F">
        <w:rPr>
          <w:rFonts w:ascii="GHEA Grapalat" w:hAnsi="GHEA Grapalat" w:cs="Sylfaen"/>
          <w:sz w:val="20"/>
          <w:szCs w:val="20"/>
          <w:lang w:val="ru-RU"/>
        </w:rPr>
        <w:t>բողոքարկվող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ծածկագիրը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4) </w:t>
      </w:r>
      <w:r w:rsidRPr="00FA211F">
        <w:rPr>
          <w:rFonts w:ascii="GHEA Grapalat" w:hAnsi="GHEA Grapalat" w:cs="Sylfaen"/>
          <w:sz w:val="20"/>
          <w:szCs w:val="20"/>
          <w:lang w:val="ru-RU"/>
        </w:rPr>
        <w:t>վեճի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պահանջը</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5)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հիմքերը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ապացույցները</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6)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կատարած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լինելը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rPr>
        <w:t>Ը</w:t>
      </w:r>
      <w:r w:rsidRPr="00FA211F">
        <w:rPr>
          <w:rFonts w:ascii="GHEA Grapalat" w:hAnsi="GHEA Grapalat" w:cs="Sylfaen"/>
          <w:sz w:val="20"/>
          <w:szCs w:val="20"/>
          <w:lang w:val="ru-RU"/>
        </w:rPr>
        <w:t>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չափը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կազմում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30 </w:t>
      </w:r>
      <w:r w:rsidRPr="00FA211F">
        <w:rPr>
          <w:rFonts w:ascii="GHEA Grapalat" w:hAnsi="GHEA Grapalat" w:cs="Sylfaen"/>
          <w:sz w:val="20"/>
          <w:szCs w:val="20"/>
          <w:lang w:val="ru-RU"/>
        </w:rPr>
        <w:t>հազար</w:t>
      </w:r>
      <w:r w:rsidRPr="00FA211F">
        <w:rPr>
          <w:rFonts w:ascii="GHEA Grapalat" w:hAnsi="GHEA Grapalat" w:cs="Sylfaen"/>
          <w:sz w:val="20"/>
          <w:szCs w:val="20"/>
          <w:lang w:val="af-ZA"/>
        </w:rPr>
        <w:t xml:space="preserve"> ՀՀ </w:t>
      </w:r>
      <w:r w:rsidRPr="00FA211F">
        <w:rPr>
          <w:rFonts w:ascii="GHEA Grapalat" w:hAnsi="GHEA Grapalat" w:cs="Sylfaen"/>
          <w:sz w:val="20"/>
          <w:szCs w:val="20"/>
          <w:lang w:val="ru-RU"/>
        </w:rPr>
        <w:t>դրամ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ՀՀ</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պետական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բյուջե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լիազորված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բացված</w:t>
      </w:r>
      <w:r w:rsidRPr="00FA211F">
        <w:rPr>
          <w:rFonts w:ascii="GHEA Grapalat" w:hAnsi="GHEA Grapalat" w:cs="Sylfaen"/>
          <w:sz w:val="20"/>
          <w:szCs w:val="20"/>
          <w:lang w:val="af-ZA"/>
        </w:rPr>
        <w:t xml:space="preserve"> </w:t>
      </w:r>
      <w:r w:rsidRPr="00FA211F">
        <w:rPr>
          <w:rFonts w:ascii="GHEA Grapalat" w:hAnsi="GHEA Grapalat"/>
          <w:sz w:val="20"/>
          <w:szCs w:val="20"/>
          <w:lang w:val="af-ZA"/>
        </w:rPr>
        <w:t>«</w:t>
      </w:r>
      <w:r w:rsidRPr="00FA211F">
        <w:rPr>
          <w:rFonts w:ascii="GHEA Grapalat" w:hAnsi="GHEA Grapalat" w:cs="Sylfaen"/>
          <w:sz w:val="20"/>
          <w:szCs w:val="20"/>
          <w:lang w:val="af-ZA"/>
        </w:rPr>
        <w:t>900008000482</w:t>
      </w:r>
      <w:r w:rsidRPr="00FA211F">
        <w:rPr>
          <w:rFonts w:ascii="GHEA Grapalat" w:hAnsi="GHEA Grapalat"/>
          <w:sz w:val="20"/>
          <w:szCs w:val="20"/>
          <w:lang w:val="af-ZA"/>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գանձապետական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հաշվին</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7)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բանկի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հաշվեհամարը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rPr>
        <w:t>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պետք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փոխանցվի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վճարը</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8) </w:t>
      </w:r>
      <w:r w:rsidRPr="00FA211F">
        <w:rPr>
          <w:rFonts w:ascii="GHEA Grapalat" w:hAnsi="GHEA Grapalat" w:cs="Sylfaen"/>
          <w:sz w:val="20"/>
          <w:szCs w:val="20"/>
          <w:lang w:val="ru-RU"/>
        </w:rPr>
        <w:t>այլ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տեղեկություններ։</w:t>
      </w:r>
    </w:p>
    <w:p w:rsid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FA211F">
        <w:rPr>
          <w:rFonts w:ascii="Calibri" w:hAnsi="Calibri" w:cs="Calibri"/>
          <w:sz w:val="20"/>
          <w:szCs w:val="20"/>
          <w:lang w:val="af-ZA"/>
        </w:rPr>
        <w:t> </w:t>
      </w:r>
      <w:r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af-ZA"/>
        </w:rPr>
        <w:t>12.</w:t>
      </w:r>
      <w:r w:rsidRPr="00FA211F">
        <w:rPr>
          <w:rFonts w:ascii="GHEA Grapalat" w:hAnsi="GHEA Grapalat" w:cs="Sylfaen"/>
          <w:sz w:val="20"/>
          <w:szCs w:val="20"/>
          <w:lang w:val="af-ZA"/>
        </w:rPr>
        <w:t>7</w:t>
      </w:r>
      <w:r w:rsidR="00996C19"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Բողոքը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այդ</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թվում</w:t>
      </w:r>
      <w:r w:rsidR="00B37250" w:rsidRPr="00FA211F">
        <w:rPr>
          <w:rFonts w:ascii="GHEA Grapalat" w:hAnsi="GHEA Grapalat" w:cs="Sylfaen"/>
          <w:sz w:val="20"/>
          <w:szCs w:val="20"/>
        </w:rPr>
        <w:t>՝</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մասնակի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բավարարվելու</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մասին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բողոքներ</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քննող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անձի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կողմից</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կայացված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որոշումը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տեղեկագրում</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հրապարակվելուն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հաջորդող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աշխատանքային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օրը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տվյալ</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բողոքը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քննած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և</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որոշում</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կայացրած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բողոքներ</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քննող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անձը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գրավոր</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լիազորված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մարմնին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է</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տրամադրում</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բողոքարկման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վճարը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կատարած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լինելը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lastRenderedPageBreak/>
        <w:t>հավաստող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փաստաթղթի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պատճենը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և</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այն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բանկի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անվանումը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և</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հաշվեհամարը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որին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պետք</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է</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փոխանցվի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հետ</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վերադարձվող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գումարը</w:t>
      </w:r>
      <w:r w:rsidR="00B37250" w:rsidRPr="00FA211F">
        <w:rPr>
          <w:rFonts w:ascii="GHEA Grapalat" w:hAnsi="GHEA Grapalat" w:cs="Sylfaen"/>
          <w:sz w:val="20"/>
          <w:szCs w:val="20"/>
          <w:lang w:val="af-ZA"/>
        </w:rPr>
        <w:t>:</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rPr>
        <w:t>Լ</w:t>
      </w:r>
      <w:r w:rsidR="00996C19" w:rsidRPr="00FA211F">
        <w:rPr>
          <w:rFonts w:ascii="GHEA Grapalat" w:hAnsi="GHEA Grapalat" w:cs="Sylfaen"/>
          <w:sz w:val="20"/>
          <w:szCs w:val="20"/>
          <w:lang w:val="ru-RU"/>
        </w:rPr>
        <w:t>իազորված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մարմինը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սույն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կետում</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նշված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փաստաթղթի</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պատճենը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ստանալու</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օրվան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հաջորդող</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հինգ</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աշխատանքային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օրը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ընթացքում</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բողոքարկման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վճարը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հետ</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է</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փոխանցում</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այն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վճարած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անձին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ներկայացված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բանկային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հաշվին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փոխանցելու</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միջոցով</w:t>
      </w:r>
      <w:r w:rsidR="00996C19"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w:t>
      </w:r>
      <w:r w:rsidR="00B027EF"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bookmarkStart w:id="10" w:name="_Hlk9264773"/>
      <w:r w:rsidR="00B027EF" w:rsidRPr="00FA211F">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0"/>
      <w:r w:rsidRPr="00FA211F">
        <w:rPr>
          <w:rFonts w:ascii="GHEA Grapalat" w:hAnsi="GHEA Grapalat" w:cs="Sylfaen"/>
          <w:sz w:val="20"/>
          <w:szCs w:val="20"/>
          <w:lang w:val="ru-RU"/>
        </w:rPr>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12.4 </w:t>
      </w:r>
      <w:r w:rsidRPr="00FA211F">
        <w:rPr>
          <w:rFonts w:ascii="GHEA Grapalat" w:hAnsi="GHEA Grapalat" w:cs="Sylfaen"/>
          <w:sz w:val="20"/>
          <w:szCs w:val="20"/>
          <w:lang w:val="ru-RU"/>
        </w:rPr>
        <w:t>կետի</w:t>
      </w:r>
      <w:r w:rsidRPr="00FA211F">
        <w:rPr>
          <w:rFonts w:ascii="GHEA Grapalat" w:hAnsi="GHEA Grapalat" w:cs="Sylfaen"/>
          <w:sz w:val="20"/>
          <w:szCs w:val="20"/>
          <w:lang w:val="af-ZA"/>
        </w:rPr>
        <w:t xml:space="preserve"> 2-</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ենթակետով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շտկված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w:t>
      </w:r>
    </w:p>
    <w:p w:rsidR="00FA211F" w:rsidRDefault="000952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12.9</w:t>
      </w:r>
      <w:bookmarkStart w:id="11" w:name="_Hlk9264833"/>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հրավիրվող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առցանց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հետևելու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համացանցային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հղումը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արձանագրված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թերությունների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12.</w:t>
      </w:r>
      <w:r w:rsidR="00AF4C36"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տրամադրվելու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w:t>
      </w:r>
    </w:p>
    <w:p w:rsidR="00FA211F" w:rsidRDefault="000952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12.10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դիմում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պատվիրատուին՝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դիրքորոշում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ինչպես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կցելով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առկայության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դիրքորոշումը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w:t>
      </w:r>
      <w:r w:rsidRPr="00FA211F">
        <w:rPr>
          <w:rFonts w:ascii="GHEA Grapalat" w:hAnsi="GHEA Grapalat" w:cs="Sylfaen"/>
          <w:sz w:val="20"/>
          <w:szCs w:val="20"/>
        </w:rPr>
        <w:t>ը</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w:t>
      </w:r>
      <w:r w:rsidRPr="00FA211F">
        <w:rPr>
          <w:rFonts w:ascii="GHEA Grapalat" w:hAnsi="GHEA Grapalat" w:cs="Sylfaen"/>
          <w:sz w:val="20"/>
          <w:szCs w:val="20"/>
          <w:lang w:val="ru-RU"/>
        </w:rPr>
        <w:t>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բնօրինակից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արտատպված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սկանավորված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ձևով</w:t>
      </w:r>
      <w:r w:rsidRPr="00FA211F">
        <w:rPr>
          <w:rFonts w:ascii="GHEA Grapalat" w:hAnsi="GHEA Grapalat" w:cs="Sylfaen"/>
          <w:sz w:val="20"/>
          <w:szCs w:val="20"/>
        </w:rPr>
        <w:t>՝</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հրավերի</w:t>
      </w:r>
      <w:r w:rsidRPr="00FA211F">
        <w:rPr>
          <w:rFonts w:ascii="GHEA Grapalat" w:hAnsi="GHEA Grapalat" w:cs="Sylfaen"/>
          <w:sz w:val="20"/>
          <w:szCs w:val="20"/>
          <w:lang w:val="af-ZA"/>
        </w:rPr>
        <w:t xml:space="preserve"> 12.</w:t>
      </w:r>
      <w:r w:rsidR="00691C47" w:rsidRPr="00FA211F">
        <w:rPr>
          <w:rFonts w:ascii="GHEA Grapalat" w:hAnsi="GHEA Grapalat" w:cs="Sylfaen"/>
          <w:sz w:val="20"/>
          <w:szCs w:val="20"/>
          <w:lang w:val="hy-AM"/>
        </w:rPr>
        <w:t>6</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փոստին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ուղարկվելու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w:t>
      </w:r>
      <w:bookmarkEnd w:id="11"/>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w:t>
      </w:r>
      <w:r w:rsidR="007A2E3D" w:rsidRPr="00FA211F">
        <w:rPr>
          <w:rFonts w:ascii="GHEA Grapalat" w:hAnsi="GHEA Grapalat" w:cs="Sylfaen"/>
          <w:sz w:val="20"/>
          <w:szCs w:val="20"/>
          <w:lang w:val="af-ZA"/>
        </w:rPr>
        <w:t>11</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այնպիսի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ներգրավված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կողմերն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ունենան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w:t>
      </w:r>
      <w:r w:rsidRPr="00FA211F">
        <w:rPr>
          <w:rFonts w:ascii="GHEA Grapalat" w:hAnsi="GHEA Grapalat" w:cs="Sylfaen"/>
          <w:sz w:val="20"/>
          <w:szCs w:val="20"/>
          <w:lang w:val="af-ZA"/>
        </w:rPr>
        <w:t xml:space="preserve"> լինելու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հրավիրված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իրենց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տեսակետները։</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2</w:t>
      </w:r>
      <w:r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Բողոքի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քննությունն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իրականացվում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և</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կայացվում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բողոքը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վարույթն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ընդունվելու</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օրվանից</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ոչ</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ուշ</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քսան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օրացուցային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օրվա</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ընթացքում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Նշված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ժամկետը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կարող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երկարաձգվել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մեկ</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անգամ՝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մինչև</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տասն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ցուցային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օրով՝</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գնումների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հետ</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կապված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բողոքներ</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քննող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նձի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պատճառաբանված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միջանկյալ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որոշմամբ</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Ընդ</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միջանկյալ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կայացնելու</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գնումների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հետ</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կապված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բողոքներ</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քննող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նձն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ապահովում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դրա</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մասին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համապատասխան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հայտարարության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հրապարակումը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տեղեկագրում</w:t>
      </w:r>
      <w:r w:rsidR="007A2E3D"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իրավապարտադիր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փոփոխվել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դատարանի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կողմից</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3</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rPr>
        <w:t>ունի</w:t>
      </w:r>
      <w:r w:rsidRPr="00FA211F" w:rsidDel="00B90C4B">
        <w:rPr>
          <w:rFonts w:ascii="GHEA Grapalat" w:hAnsi="GHEA Grapalat" w:cs="Sylfaen"/>
          <w:sz w:val="20"/>
          <w:szCs w:val="20"/>
          <w:lang w:val="af-ZA"/>
        </w:rPr>
        <w:t xml:space="preserve"> </w:t>
      </w:r>
      <w:r w:rsidRPr="00FA211F">
        <w:rPr>
          <w:rFonts w:ascii="GHEA Grapalat" w:hAnsi="GHEA Grapalat" w:cs="Sylfaen"/>
          <w:sz w:val="20"/>
          <w:szCs w:val="20"/>
        </w:rPr>
        <w:t>պատվիրատուի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հետևյալ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rPr>
        <w:t>ա</w:t>
      </w:r>
      <w:r w:rsidRPr="00FA211F">
        <w:rPr>
          <w:rFonts w:ascii="GHEA Grapalat" w:hAnsi="GHEA Grapalat" w:cs="Sylfaen"/>
          <w:sz w:val="20"/>
          <w:szCs w:val="20"/>
          <w:lang w:val="af-ZA"/>
        </w:rPr>
        <w:t xml:space="preserve">. </w:t>
      </w:r>
      <w:proofErr w:type="gramStart"/>
      <w:r w:rsidRPr="00FA211F">
        <w:rPr>
          <w:rFonts w:ascii="GHEA Grapalat" w:hAnsi="GHEA Grapalat" w:cs="Sylfaen"/>
          <w:sz w:val="20"/>
          <w:szCs w:val="20"/>
        </w:rPr>
        <w:t>արգելելու</w:t>
      </w:r>
      <w:proofErr w:type="gramEnd"/>
      <w:r w:rsidRPr="00FA211F">
        <w:rPr>
          <w:rFonts w:ascii="GHEA Grapalat" w:hAnsi="GHEA Grapalat" w:cs="Sylfaen"/>
          <w:sz w:val="20"/>
          <w:szCs w:val="20"/>
          <w:lang w:val="af-ZA"/>
        </w:rPr>
        <w:t xml:space="preserve"> </w:t>
      </w:r>
      <w:r w:rsidRPr="00FA211F">
        <w:rPr>
          <w:rFonts w:ascii="GHEA Grapalat" w:hAnsi="GHEA Grapalat" w:cs="Sylfaen"/>
          <w:sz w:val="20"/>
          <w:szCs w:val="20"/>
        </w:rPr>
        <w:t>կատարել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որոշակի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rPr>
        <w:t>բ</w:t>
      </w:r>
      <w:r w:rsidRPr="00FA211F">
        <w:rPr>
          <w:rFonts w:ascii="GHEA Grapalat" w:hAnsi="GHEA Grapalat" w:cs="Sylfaen"/>
          <w:sz w:val="20"/>
          <w:szCs w:val="20"/>
          <w:lang w:val="af-ZA"/>
        </w:rPr>
        <w:t xml:space="preserve">. </w:t>
      </w:r>
      <w:proofErr w:type="gramStart"/>
      <w:r w:rsidRPr="00FA211F">
        <w:rPr>
          <w:rFonts w:ascii="GHEA Grapalat" w:hAnsi="GHEA Grapalat" w:cs="Sylfaen"/>
          <w:sz w:val="20"/>
          <w:szCs w:val="20"/>
        </w:rPr>
        <w:t>պարտավորեցնելու</w:t>
      </w:r>
      <w:proofErr w:type="gramEnd"/>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հայտարարելու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բացառությամբ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պայմանագիրը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անվավեր</w:t>
      </w:r>
      <w:r w:rsidRPr="00FA211F">
        <w:rPr>
          <w:rFonts w:ascii="GHEA Grapalat" w:hAnsi="GHEA Grapalat" w:cs="Sylfaen"/>
          <w:sz w:val="20"/>
          <w:szCs w:val="20"/>
          <w:lang w:val="af-ZA"/>
        </w:rPr>
        <w:t xml:space="preserve"> </w:t>
      </w:r>
      <w:r w:rsidRPr="00FA211F">
        <w:rPr>
          <w:rFonts w:ascii="GHEA Grapalat" w:hAnsi="GHEA Grapalat" w:cs="Sylfaen"/>
          <w:sz w:val="20"/>
          <w:szCs w:val="20"/>
        </w:rPr>
        <w:t>ճանաչելու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որոշման</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գործընթացին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rPr>
        <w:t>չունեցող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ցուցակում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3) </w:t>
      </w:r>
      <w:r w:rsidRPr="00FA211F">
        <w:rPr>
          <w:rFonts w:ascii="GHEA Grapalat" w:hAnsi="GHEA Grapalat" w:cs="Sylfaen"/>
          <w:sz w:val="20"/>
          <w:szCs w:val="20"/>
        </w:rPr>
        <w:t>հաշվառում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կողմից</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դրանց</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կատարման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նկատմամբ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իրականացնում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հսկողություն</w:t>
      </w:r>
      <w:r w:rsidRPr="00FA211F">
        <w:rPr>
          <w:rFonts w:ascii="GHEA Grapalat" w:hAnsi="GHEA Grapalat" w:cs="Sylfaen"/>
          <w:sz w:val="20"/>
          <w:szCs w:val="20"/>
          <w:lang w:val="af-ZA"/>
        </w:rPr>
        <w:t>:</w:t>
      </w:r>
    </w:p>
    <w:p w:rsidR="00FA211F" w:rsidRP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4</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պատասխանատվություն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պատճառված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հատուցման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5</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00714C96" w:rsidRPr="00FA211F">
        <w:rPr>
          <w:rFonts w:ascii="GHEA Grapalat" w:hAnsi="GHEA Grapalat" w:cs="Sylfaen"/>
          <w:sz w:val="20"/>
          <w:szCs w:val="20"/>
          <w:lang w:val="af-ZA"/>
        </w:rPr>
        <w:t xml:space="preserve">: </w:t>
      </w:r>
      <w:bookmarkStart w:id="12" w:name="_Hlk9265079"/>
      <w:r w:rsidR="00714C96" w:rsidRPr="00FA211F">
        <w:rPr>
          <w:rFonts w:ascii="GHEA Grapalat" w:hAnsi="GHEA Grapalat" w:cs="Sylfaen"/>
          <w:sz w:val="20"/>
          <w:szCs w:val="20"/>
          <w:lang w:val="ru-RU"/>
        </w:rPr>
        <w:t>Բողոքի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քննությունն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իրականացվում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է</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միջոցով</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ձայնագրվում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և</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բողոքի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վերաբերյալ</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կայացված</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որոշման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հետ</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մեկտեղ</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հրապարակվում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տեղեկագրում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Ձայնագրման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անհնարինության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դեպքում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սղագրվում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առցանց</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հեռարձակվում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նաև</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համացանցում</w:t>
      </w:r>
      <w:r w:rsidR="00714C96" w:rsidRPr="00FA211F">
        <w:rPr>
          <w:rFonts w:ascii="GHEA Grapalat" w:hAnsi="GHEA Grapalat" w:cs="Sylfaen"/>
          <w:sz w:val="20"/>
          <w:szCs w:val="20"/>
          <w:lang w:val="af-ZA"/>
        </w:rPr>
        <w:t>:</w:t>
      </w:r>
      <w:bookmarkEnd w:id="12"/>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6</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խախտվել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խախտվել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ծառայած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արդյունքում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չմասնակցած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զրկվում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իրավունքից։</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lastRenderedPageBreak/>
        <w:t>12.1</w:t>
      </w:r>
      <w:r w:rsidR="00714C96" w:rsidRPr="00FA211F">
        <w:rPr>
          <w:rFonts w:ascii="GHEA Grapalat" w:hAnsi="GHEA Grapalat" w:cs="Sylfaen"/>
          <w:sz w:val="20"/>
          <w:szCs w:val="20"/>
          <w:lang w:val="af-ZA"/>
        </w:rPr>
        <w:t>7</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տեղեկագրում` նշելով հրապարակման ամսաթիվը</w:t>
      </w:r>
      <w:r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ուժի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մտնում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w:t>
      </w:r>
      <w:r w:rsidRPr="00FA211F">
        <w:rPr>
          <w:rFonts w:ascii="GHEA Grapalat" w:hAnsi="GHEA Grapalat" w:cs="Sylfaen"/>
          <w:sz w:val="20"/>
          <w:szCs w:val="20"/>
        </w:rPr>
        <w:t>կ</w:t>
      </w:r>
      <w:r w:rsidRPr="00FA211F">
        <w:rPr>
          <w:rFonts w:ascii="GHEA Grapalat" w:hAnsi="GHEA Grapalat" w:cs="Sylfaen"/>
          <w:sz w:val="20"/>
          <w:szCs w:val="20"/>
          <w:lang w:val="ru-RU"/>
        </w:rPr>
        <w:t>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հրապարակելուն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շահագրգռված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կոնկրետ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գործարքի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կրել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կատարած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հետևանքով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դատական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փոխհատուցում։</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9</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ինքնաբերաբար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 xml:space="preserve">` </w:t>
      </w:r>
      <w:r w:rsidRPr="00FA211F">
        <w:rPr>
          <w:rFonts w:ascii="GHEA Grapalat" w:hAnsi="GHEA Grapalat" w:cs="Sylfaen"/>
          <w:sz w:val="20"/>
          <w:szCs w:val="20"/>
        </w:rPr>
        <w:t>Օ</w:t>
      </w:r>
      <w:r w:rsidRPr="00FA211F">
        <w:rPr>
          <w:rFonts w:ascii="GHEA Grapalat" w:hAnsi="GHEA Grapalat" w:cs="Sylfaen"/>
          <w:sz w:val="20"/>
          <w:szCs w:val="20"/>
          <w:lang w:val="ru-RU"/>
        </w:rPr>
        <w:t>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9-</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արդյունքներով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ուժի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մտնելու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Default="00621350"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51-</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w:t>
      </w:r>
      <w:r w:rsidRPr="00FA211F">
        <w:rPr>
          <w:rFonts w:ascii="GHEA Grapalat" w:hAnsi="GHEA Grapalat" w:cs="Sylfaen"/>
          <w:sz w:val="20"/>
          <w:szCs w:val="20"/>
          <w:lang w:val="ru-RU"/>
        </w:rPr>
        <w:t>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օրենքի</w:t>
      </w:r>
      <w:r w:rsidRPr="00FA211F">
        <w:rPr>
          <w:rFonts w:ascii="GHEA Grapalat" w:hAnsi="GHEA Grapalat" w:cs="Sylfaen"/>
          <w:sz w:val="20"/>
          <w:szCs w:val="20"/>
          <w:lang w:val="af-ZA"/>
        </w:rPr>
        <w:t xml:space="preserve"> 2-</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1-</w:t>
      </w:r>
      <w:r w:rsidRPr="00FA211F">
        <w:rPr>
          <w:rFonts w:ascii="GHEA Grapalat" w:hAnsi="GHEA Grapalat" w:cs="Sylfaen"/>
          <w:sz w:val="20"/>
          <w:szCs w:val="20"/>
          <w:lang w:val="ru-RU"/>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մարմինների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ղեկավարները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իրավաբանական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գործադիր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ղեկավարը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պաշտպանության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անվտանգության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ելնելով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շարունակել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որոշմամբ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պաշտպանության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անվտանգության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ելնելով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շարունակել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w:t>
      </w:r>
      <w:r w:rsidRPr="00FA211F">
        <w:rPr>
          <w:rFonts w:ascii="GHEA Grapalat" w:hAnsi="GHEA Grapalat" w:cs="Sylfaen"/>
          <w:sz w:val="20"/>
          <w:szCs w:val="20"/>
          <w:lang w:val="ru-RU"/>
        </w:rPr>
        <w:t>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Default="00FA211F" w:rsidP="00FA211F">
      <w:pPr>
        <w:ind w:firstLine="567"/>
        <w:jc w:val="both"/>
        <w:rPr>
          <w:rFonts w:ascii="GHEA Grapalat" w:hAnsi="GHEA Grapalat" w:cs="Sylfaen"/>
          <w:sz w:val="20"/>
          <w:szCs w:val="20"/>
          <w:lang w:val="af-ZA"/>
        </w:rPr>
      </w:pPr>
    </w:p>
    <w:p w:rsidR="00FA211F" w:rsidRDefault="00FA211F" w:rsidP="00FA211F">
      <w:pPr>
        <w:ind w:firstLine="567"/>
        <w:jc w:val="both"/>
        <w:rPr>
          <w:rFonts w:ascii="GHEA Grapalat" w:hAnsi="GHEA Grapalat" w:cs="Sylfaen"/>
          <w:sz w:val="20"/>
          <w:szCs w:val="20"/>
          <w:lang w:val="af-ZA"/>
        </w:rPr>
      </w:pPr>
    </w:p>
    <w:p w:rsidR="00FA211F" w:rsidRDefault="00096865" w:rsidP="00FA211F">
      <w:pPr>
        <w:ind w:firstLine="567"/>
        <w:jc w:val="center"/>
        <w:rPr>
          <w:rFonts w:ascii="GHEA Grapalat" w:hAnsi="GHEA Grapalat"/>
          <w:b/>
          <w:sz w:val="20"/>
          <w:szCs w:val="20"/>
          <w:lang w:val="af-ZA"/>
        </w:rPr>
      </w:pPr>
      <w:r w:rsidRPr="00FA211F">
        <w:rPr>
          <w:rFonts w:ascii="GHEA Grapalat" w:hAnsi="GHEA Grapalat" w:cs="Sylfaen"/>
          <w:b/>
          <w:sz w:val="20"/>
          <w:szCs w:val="20"/>
          <w:lang w:val="es-ES"/>
        </w:rPr>
        <w:t>ՄԱՍ</w:t>
      </w:r>
      <w:r w:rsidRPr="00FA211F">
        <w:rPr>
          <w:rFonts w:ascii="GHEA Grapalat" w:hAnsi="GHEA Grapalat"/>
          <w:b/>
          <w:sz w:val="20"/>
          <w:szCs w:val="20"/>
          <w:lang w:val="af-ZA"/>
        </w:rPr>
        <w:t xml:space="preserve"> II</w:t>
      </w:r>
    </w:p>
    <w:p w:rsidR="00FA211F" w:rsidRDefault="00FA211F" w:rsidP="00FA211F">
      <w:pPr>
        <w:ind w:firstLine="567"/>
        <w:jc w:val="center"/>
        <w:rPr>
          <w:rFonts w:ascii="GHEA Grapalat" w:hAnsi="GHEA Grapalat"/>
          <w:b/>
          <w:sz w:val="20"/>
          <w:szCs w:val="20"/>
          <w:lang w:val="af-ZA"/>
        </w:rPr>
      </w:pPr>
    </w:p>
    <w:p w:rsidR="00FA211F" w:rsidRDefault="00096865" w:rsidP="00FA211F">
      <w:pPr>
        <w:ind w:firstLine="567"/>
        <w:jc w:val="center"/>
        <w:rPr>
          <w:rFonts w:ascii="GHEA Grapalat" w:hAnsi="GHEA Grapalat" w:cs="Sylfaen"/>
          <w:b/>
          <w:sz w:val="20"/>
          <w:szCs w:val="20"/>
          <w:lang w:val="es-ES"/>
        </w:rPr>
      </w:pPr>
      <w:r w:rsidRPr="00FA211F">
        <w:rPr>
          <w:rFonts w:ascii="GHEA Grapalat" w:hAnsi="GHEA Grapalat" w:cs="Sylfaen"/>
          <w:b/>
          <w:sz w:val="20"/>
          <w:szCs w:val="20"/>
          <w:lang w:val="es-ES"/>
        </w:rPr>
        <w:t>Հ</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Ր</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Ա</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Հ</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Ա</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Ն</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Գ</w:t>
      </w:r>
    </w:p>
    <w:p w:rsidR="00FA211F" w:rsidRDefault="00FA211F" w:rsidP="00FA211F">
      <w:pPr>
        <w:ind w:firstLine="567"/>
        <w:jc w:val="center"/>
        <w:rPr>
          <w:rFonts w:ascii="GHEA Grapalat" w:hAnsi="GHEA Grapalat" w:cs="Sylfaen"/>
          <w:b/>
          <w:sz w:val="20"/>
          <w:szCs w:val="20"/>
          <w:lang w:val="es-ES"/>
        </w:rPr>
      </w:pPr>
    </w:p>
    <w:p w:rsidR="00FA211F" w:rsidRDefault="00FA211F" w:rsidP="00FA211F">
      <w:pPr>
        <w:ind w:firstLine="567"/>
        <w:jc w:val="center"/>
        <w:rPr>
          <w:rFonts w:ascii="GHEA Grapalat" w:hAnsi="GHEA Grapalat" w:cs="Sylfaen"/>
          <w:b/>
          <w:sz w:val="20"/>
          <w:szCs w:val="20"/>
          <w:lang w:val="es-ES"/>
        </w:rPr>
      </w:pPr>
      <w:r>
        <w:rPr>
          <w:rFonts w:ascii="GHEA Grapalat" w:hAnsi="GHEA Grapalat" w:cs="Sylfaen"/>
          <w:b/>
          <w:sz w:val="20"/>
          <w:szCs w:val="20"/>
          <w:lang w:val="hy-AM"/>
        </w:rPr>
        <w:t xml:space="preserve">Գ Ն Ա Ն Շ Մ Ա Ն Հ Ա Ր Ց Մ Ա Ն </w:t>
      </w:r>
      <w:r w:rsidR="00096865" w:rsidRPr="00FA211F">
        <w:rPr>
          <w:rFonts w:ascii="GHEA Grapalat" w:hAnsi="GHEA Grapalat" w:cs="Sylfaen"/>
          <w:b/>
          <w:sz w:val="20"/>
          <w:szCs w:val="20"/>
          <w:lang w:val="es-ES"/>
        </w:rPr>
        <w:t>Հ</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Յ</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Ը</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Պ</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Ր</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Ս</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Ե</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Լ</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ՈՒ</w:t>
      </w:r>
    </w:p>
    <w:p w:rsidR="00FA211F" w:rsidRDefault="00FA211F" w:rsidP="00FA211F">
      <w:pPr>
        <w:ind w:firstLine="567"/>
        <w:jc w:val="center"/>
        <w:rPr>
          <w:rFonts w:ascii="GHEA Grapalat" w:hAnsi="GHEA Grapalat" w:cs="Sylfaen"/>
          <w:b/>
          <w:sz w:val="20"/>
          <w:szCs w:val="20"/>
          <w:lang w:val="es-ES"/>
        </w:rPr>
      </w:pPr>
    </w:p>
    <w:p w:rsidR="00FA211F" w:rsidRDefault="008D5016" w:rsidP="00FA211F">
      <w:pPr>
        <w:ind w:firstLine="567"/>
        <w:jc w:val="center"/>
        <w:rPr>
          <w:rFonts w:ascii="GHEA Grapalat" w:hAnsi="GHEA Grapalat" w:cs="Sylfaen"/>
          <w:b/>
          <w:sz w:val="20"/>
          <w:szCs w:val="20"/>
          <w:lang w:val="es-ES"/>
        </w:rPr>
      </w:pPr>
      <w:r w:rsidRPr="00FA211F">
        <w:rPr>
          <w:rFonts w:ascii="GHEA Grapalat" w:hAnsi="GHEA Grapalat"/>
          <w:b/>
          <w:sz w:val="20"/>
          <w:szCs w:val="20"/>
          <w:lang w:val="af-ZA"/>
        </w:rPr>
        <w:t xml:space="preserve">1. </w:t>
      </w:r>
      <w:r w:rsidRPr="00FA211F">
        <w:rPr>
          <w:rFonts w:ascii="GHEA Grapalat" w:hAnsi="GHEA Grapalat" w:cs="Sylfaen"/>
          <w:b/>
          <w:sz w:val="20"/>
          <w:szCs w:val="20"/>
          <w:lang w:val="es-ES"/>
        </w:rPr>
        <w:t>ԸՆԴՀԱՆՈՒՐ</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ԴՐՈՒՅԹՆԵՐ</w:t>
      </w:r>
    </w:p>
    <w:p w:rsidR="00FA211F" w:rsidRDefault="00FA211F" w:rsidP="00FA211F">
      <w:pPr>
        <w:ind w:firstLine="567"/>
        <w:jc w:val="center"/>
        <w:rPr>
          <w:rFonts w:ascii="GHEA Grapalat" w:hAnsi="GHEA Grapalat" w:cs="Sylfaen"/>
          <w:b/>
          <w:sz w:val="20"/>
          <w:szCs w:val="20"/>
          <w:lang w:val="es-ES"/>
        </w:rPr>
      </w:pPr>
    </w:p>
    <w:p w:rsidR="00FA211F" w:rsidRPr="00FA211F" w:rsidRDefault="00096865"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 xml:space="preserve">1.1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հրահանգը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օժանդակել</w:t>
      </w:r>
      <w:r w:rsidRPr="00FA211F">
        <w:rPr>
          <w:rFonts w:ascii="GHEA Grapalat" w:hAnsi="GHEA Grapalat" w:cs="Sylfaen"/>
          <w:sz w:val="20"/>
          <w:szCs w:val="20"/>
          <w:lang w:val="af-ZA"/>
        </w:rPr>
        <w:t xml:space="preserve"> </w:t>
      </w:r>
      <w:r w:rsidR="000F4B86"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պատրաստելիս</w:t>
      </w:r>
      <w:r w:rsidR="004D5671" w:rsidRPr="00FA211F">
        <w:rPr>
          <w:rFonts w:ascii="GHEA Grapalat" w:hAnsi="GHEA Grapalat" w:cs="Sylfaen"/>
          <w:sz w:val="20"/>
          <w:szCs w:val="20"/>
          <w:lang w:val="ru-RU"/>
        </w:rPr>
        <w:t>։</w:t>
      </w:r>
    </w:p>
    <w:p w:rsidR="00FA211F" w:rsidRPr="00FA211F" w:rsidRDefault="00096865"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1.2</w:t>
      </w:r>
      <w:r w:rsidR="00FA211F">
        <w:rPr>
          <w:rFonts w:ascii="GHEA Grapalat" w:hAnsi="GHEA Grapalat" w:cs="Sylfaen"/>
          <w:sz w:val="20"/>
          <w:szCs w:val="20"/>
          <w:lang w:val="hy-AM"/>
        </w:rPr>
        <w:t xml:space="preserve"> </w:t>
      </w:r>
      <w:r w:rsidRPr="00FA211F">
        <w:rPr>
          <w:rFonts w:ascii="GHEA Grapalat" w:hAnsi="GHEA Grapalat" w:cs="Sylfaen"/>
          <w:sz w:val="20"/>
          <w:szCs w:val="20"/>
          <w:lang w:val="ru-RU"/>
        </w:rPr>
        <w:t>Նպատակահարմարության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000F4B86"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հրահանգով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տարբերվող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պահպանելով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վավերապայմանները</w:t>
      </w:r>
      <w:r w:rsidR="004D5671" w:rsidRPr="00FA211F">
        <w:rPr>
          <w:rFonts w:ascii="GHEA Grapalat" w:hAnsi="GHEA Grapalat" w:cs="Sylfaen"/>
          <w:sz w:val="20"/>
          <w:szCs w:val="20"/>
          <w:lang w:val="ru-RU"/>
        </w:rPr>
        <w:t>։</w:t>
      </w:r>
    </w:p>
    <w:p w:rsidR="00FA211F" w:rsidRPr="00FA211F" w:rsidRDefault="00096865" w:rsidP="00FA211F">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 xml:space="preserve">1.3 </w:t>
      </w:r>
      <w:r w:rsidRPr="00FA211F">
        <w:rPr>
          <w:rFonts w:ascii="GHEA Grapalat" w:hAnsi="GHEA Grapalat" w:cs="Sylfaen"/>
          <w:sz w:val="20"/>
          <w:szCs w:val="20"/>
          <w:lang w:val="ru-RU"/>
        </w:rPr>
        <w:t>Հայտերը</w:t>
      </w:r>
      <w:r w:rsidR="00AE679C"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հայերենից</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բացի</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կարող</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են</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ներկայացվել</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նաև</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անգլերեն</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կամ</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ռուսերեն</w:t>
      </w:r>
      <w:r w:rsidR="004D5671" w:rsidRPr="00FA211F">
        <w:rPr>
          <w:rFonts w:ascii="GHEA Grapalat" w:hAnsi="GHEA Grapalat" w:cs="Sylfaen"/>
          <w:sz w:val="20"/>
          <w:szCs w:val="20"/>
          <w:lang w:val="ru-RU"/>
        </w:rPr>
        <w:t>։</w:t>
      </w:r>
    </w:p>
    <w:p w:rsidR="00FA211F" w:rsidRDefault="00FA211F" w:rsidP="00FA211F">
      <w:pPr>
        <w:ind w:firstLine="567"/>
        <w:jc w:val="both"/>
        <w:rPr>
          <w:rFonts w:ascii="GHEA Grapalat" w:hAnsi="GHEA Grapalat" w:cs="Sylfaen"/>
          <w:sz w:val="20"/>
          <w:szCs w:val="20"/>
          <w:lang w:val="es-ES"/>
        </w:rPr>
      </w:pPr>
    </w:p>
    <w:p w:rsidR="00DA1403" w:rsidRPr="00712340" w:rsidRDefault="00DA1403" w:rsidP="00DA1403">
      <w:pPr>
        <w:jc w:val="center"/>
        <w:rPr>
          <w:rFonts w:ascii="GHEA Grapalat" w:hAnsi="GHEA Grapalat"/>
          <w:b/>
          <w:sz w:val="20"/>
          <w:lang w:val="af-ZA"/>
        </w:rPr>
      </w:pPr>
      <w:r w:rsidRPr="00712340">
        <w:rPr>
          <w:rFonts w:ascii="GHEA Grapalat" w:hAnsi="GHEA Grapalat"/>
          <w:b/>
          <w:sz w:val="20"/>
          <w:lang w:val="af-ZA"/>
        </w:rPr>
        <w:t xml:space="preserve">2. </w:t>
      </w:r>
      <w:r w:rsidRPr="00712340">
        <w:rPr>
          <w:rFonts w:ascii="GHEA Grapalat" w:hAnsi="GHEA Grapalat" w:cs="Sylfaen"/>
          <w:b/>
          <w:sz w:val="20"/>
          <w:lang w:val="es-ES"/>
        </w:rPr>
        <w:t>ԸՆԹԱՑԱԿԱՐԳԻ</w:t>
      </w:r>
      <w:r w:rsidRPr="00712340">
        <w:rPr>
          <w:rFonts w:ascii="GHEA Grapalat" w:hAnsi="GHEA Grapalat"/>
          <w:b/>
          <w:sz w:val="20"/>
          <w:lang w:val="af-ZA"/>
        </w:rPr>
        <w:t xml:space="preserve"> </w:t>
      </w:r>
      <w:r w:rsidRPr="00712340">
        <w:rPr>
          <w:rFonts w:ascii="GHEA Grapalat" w:hAnsi="GHEA Grapalat" w:cs="Sylfaen"/>
          <w:b/>
          <w:sz w:val="20"/>
          <w:lang w:val="es-ES"/>
        </w:rPr>
        <w:t>ՀԱՅՏԸ</w:t>
      </w:r>
    </w:p>
    <w:p w:rsidR="00773821" w:rsidRDefault="00773821" w:rsidP="00DA1403">
      <w:pPr>
        <w:ind w:firstLine="567"/>
        <w:jc w:val="both"/>
        <w:rPr>
          <w:rFonts w:ascii="GHEA Grapalat" w:hAnsi="GHEA Grapalat"/>
          <w:sz w:val="20"/>
          <w:szCs w:val="20"/>
          <w:lang w:val="hy-AM"/>
        </w:rPr>
      </w:pPr>
    </w:p>
    <w:p w:rsidR="00DA1403" w:rsidRPr="00712340" w:rsidRDefault="000978B2" w:rsidP="006F79A1">
      <w:pPr>
        <w:jc w:val="both"/>
        <w:rPr>
          <w:rFonts w:ascii="GHEA Grapalat" w:hAnsi="GHEA Grapalat"/>
          <w:sz w:val="20"/>
          <w:szCs w:val="20"/>
          <w:lang w:val="es-ES"/>
        </w:rPr>
      </w:pPr>
      <w:r>
        <w:rPr>
          <w:rFonts w:ascii="GHEA Grapalat" w:hAnsi="GHEA Grapalat"/>
          <w:sz w:val="20"/>
          <w:szCs w:val="20"/>
          <w:lang w:val="hy-AM"/>
        </w:rPr>
        <w:t xml:space="preserve">    </w:t>
      </w:r>
      <w:r w:rsidR="00DA1403" w:rsidRPr="00712340">
        <w:rPr>
          <w:rFonts w:ascii="GHEA Grapalat" w:hAnsi="GHEA Grapalat"/>
          <w:sz w:val="20"/>
          <w:szCs w:val="20"/>
          <w:lang w:val="hy-AM"/>
        </w:rPr>
        <w:t xml:space="preserve">Ընթացակարգին մասնակցելու համար </w:t>
      </w:r>
      <w:r w:rsidR="00DA1403" w:rsidRPr="00773821">
        <w:rPr>
          <w:rFonts w:ascii="GHEA Grapalat" w:hAnsi="GHEA Grapalat"/>
          <w:sz w:val="20"/>
          <w:szCs w:val="20"/>
          <w:lang w:val="hy-AM"/>
        </w:rPr>
        <w:t>մ</w:t>
      </w:r>
      <w:r w:rsidR="00DA1403" w:rsidRPr="00712340">
        <w:rPr>
          <w:rFonts w:ascii="GHEA Grapalat" w:hAnsi="GHEA Grapalat"/>
          <w:sz w:val="20"/>
          <w:szCs w:val="20"/>
          <w:lang w:val="hy-AM"/>
        </w:rPr>
        <w:t xml:space="preserve">ասնակիցը </w:t>
      </w:r>
      <w:r w:rsidR="00DA1403" w:rsidRPr="00773821">
        <w:rPr>
          <w:rFonts w:ascii="GHEA Grapalat" w:hAnsi="GHEA Grapalat"/>
          <w:sz w:val="20"/>
          <w:szCs w:val="20"/>
          <w:lang w:val="hy-AM"/>
        </w:rPr>
        <w:t>սույն</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հրավերի</w:t>
      </w:r>
      <w:r w:rsidR="00DA1403" w:rsidRPr="00712340">
        <w:rPr>
          <w:rFonts w:ascii="GHEA Grapalat" w:hAnsi="GHEA Grapalat"/>
          <w:sz w:val="20"/>
          <w:szCs w:val="20"/>
          <w:lang w:val="af-ZA"/>
        </w:rPr>
        <w:t xml:space="preserve"> 2-</w:t>
      </w:r>
      <w:r w:rsidR="00DA1403" w:rsidRPr="00773821">
        <w:rPr>
          <w:rFonts w:ascii="GHEA Grapalat" w:hAnsi="GHEA Grapalat"/>
          <w:sz w:val="20"/>
          <w:szCs w:val="20"/>
          <w:lang w:val="hy-AM"/>
        </w:rPr>
        <w:t>րդ</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մասի</w:t>
      </w:r>
      <w:r w:rsidR="00DA1403" w:rsidRPr="00712340">
        <w:rPr>
          <w:rFonts w:ascii="GHEA Grapalat" w:hAnsi="GHEA Grapalat"/>
          <w:sz w:val="20"/>
          <w:szCs w:val="20"/>
          <w:lang w:val="af-ZA"/>
        </w:rPr>
        <w:t xml:space="preserve"> 3-</w:t>
      </w:r>
      <w:r w:rsidR="00DA1403" w:rsidRPr="00773821">
        <w:rPr>
          <w:rFonts w:ascii="GHEA Grapalat" w:hAnsi="GHEA Grapalat"/>
          <w:sz w:val="20"/>
          <w:szCs w:val="20"/>
          <w:lang w:val="hy-AM"/>
        </w:rPr>
        <w:t>րդ</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բաժնով</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սահմանված</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կարգով</w:t>
      </w:r>
      <w:r w:rsidR="00DA1403" w:rsidRPr="007123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DA1403" w:rsidRPr="00712340">
        <w:rPr>
          <w:rFonts w:ascii="GHEA Grapalat" w:hAnsi="GHEA Grapalat"/>
          <w:sz w:val="20"/>
          <w:szCs w:val="20"/>
          <w:lang w:val="es-ES"/>
        </w:rPr>
        <w:t>ը (տեղեկությունները):</w:t>
      </w:r>
    </w:p>
    <w:p w:rsidR="00DA1403" w:rsidRPr="00712340" w:rsidRDefault="00DA1403" w:rsidP="00DA1403">
      <w:pPr>
        <w:ind w:firstLine="567"/>
        <w:jc w:val="both"/>
        <w:rPr>
          <w:rFonts w:ascii="GHEA Grapalat" w:hAnsi="GHEA Grapalat" w:cs="Sylfaen"/>
          <w:sz w:val="20"/>
          <w:lang w:val="es-ES"/>
        </w:rPr>
      </w:pPr>
      <w:r w:rsidRPr="00712340">
        <w:rPr>
          <w:rFonts w:ascii="GHEA Grapalat" w:hAnsi="GHEA Grapalat" w:cs="Sylfaen"/>
          <w:sz w:val="20"/>
        </w:rPr>
        <w:t>Մասնակիցը</w:t>
      </w:r>
      <w:r w:rsidRPr="00712340">
        <w:rPr>
          <w:rFonts w:ascii="GHEA Grapalat" w:hAnsi="GHEA Grapalat" w:cs="Sylfaen"/>
          <w:sz w:val="20"/>
          <w:lang w:val="es-ES"/>
        </w:rPr>
        <w:t xml:space="preserve"> </w:t>
      </w:r>
      <w:r w:rsidRPr="00712340">
        <w:rPr>
          <w:rFonts w:ascii="GHEA Grapalat" w:hAnsi="GHEA Grapalat" w:cs="Sylfaen"/>
          <w:sz w:val="20"/>
        </w:rPr>
        <w:t>հայտով</w:t>
      </w:r>
      <w:r w:rsidRPr="00712340">
        <w:rPr>
          <w:rFonts w:ascii="GHEA Grapalat" w:hAnsi="GHEA Grapalat" w:cs="Sylfaen"/>
          <w:sz w:val="20"/>
          <w:lang w:val="es-ES"/>
        </w:rPr>
        <w:t xml:space="preserve"> </w:t>
      </w:r>
      <w:r w:rsidRPr="00712340">
        <w:rPr>
          <w:rFonts w:ascii="GHEA Grapalat" w:hAnsi="GHEA Grapalat" w:cs="Sylfaen"/>
          <w:sz w:val="20"/>
        </w:rPr>
        <w:t>ներկայացնում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իր</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հաստատված</w:t>
      </w:r>
      <w:r w:rsidRPr="00712340">
        <w:rPr>
          <w:rFonts w:ascii="GHEA Grapalat" w:hAnsi="GHEA Grapalat" w:cs="Sylfaen"/>
          <w:sz w:val="20"/>
          <w:lang w:val="es-ES"/>
        </w:rPr>
        <w:t>`</w:t>
      </w:r>
    </w:p>
    <w:p w:rsidR="00DA1403" w:rsidRPr="00712340" w:rsidRDefault="00DA1403" w:rsidP="00DA1403">
      <w:pPr>
        <w:ind w:firstLine="567"/>
        <w:jc w:val="both"/>
        <w:rPr>
          <w:rFonts w:ascii="GHEA Grapalat" w:hAnsi="GHEA Grapalat" w:cs="Sylfaen"/>
          <w:sz w:val="20"/>
          <w:lang w:val="es-ES"/>
        </w:rPr>
      </w:pPr>
      <w:r w:rsidRPr="00712340">
        <w:rPr>
          <w:rFonts w:ascii="GHEA Grapalat" w:hAnsi="GHEA Grapalat" w:cs="Sylfaen"/>
          <w:sz w:val="20"/>
          <w:lang w:val="es-ES"/>
        </w:rPr>
        <w:t xml:space="preserve">2.1 </w:t>
      </w:r>
      <w:r w:rsidRPr="00712340">
        <w:rPr>
          <w:rFonts w:ascii="GHEA Grapalat" w:hAnsi="GHEA Grapalat" w:cs="Sylfaen"/>
          <w:sz w:val="20"/>
          <w:lang w:val="ru-RU"/>
        </w:rPr>
        <w:t>ընթացակարգին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մասնակցելու</w:t>
      </w:r>
      <w:r w:rsidRPr="00712340">
        <w:rPr>
          <w:rFonts w:ascii="GHEA Grapalat" w:hAnsi="GHEA Grapalat" w:cs="Sylfaen"/>
          <w:sz w:val="20"/>
          <w:lang w:val="af-ZA"/>
        </w:rPr>
        <w:t xml:space="preserve"> </w:t>
      </w:r>
      <w:r w:rsidRPr="00712340">
        <w:rPr>
          <w:rFonts w:ascii="GHEA Grapalat" w:hAnsi="GHEA Grapalat" w:cs="Sylfaen"/>
          <w:sz w:val="20"/>
          <w:lang w:val="ru-RU"/>
        </w:rPr>
        <w:t>դիմում</w:t>
      </w:r>
      <w:r w:rsidRPr="00712340">
        <w:rPr>
          <w:rFonts w:ascii="GHEA Grapalat" w:hAnsi="GHEA Grapalat" w:cs="Sylfaen"/>
          <w:sz w:val="20"/>
          <w:lang w:val="es-ES"/>
        </w:rPr>
        <w:t>-</w:t>
      </w:r>
      <w:r w:rsidRPr="00712340">
        <w:rPr>
          <w:rFonts w:ascii="GHEA Grapalat" w:hAnsi="GHEA Grapalat" w:cs="Sylfaen"/>
          <w:sz w:val="20"/>
        </w:rPr>
        <w:t>հայտարարություն</w:t>
      </w:r>
      <w:r w:rsidRPr="00712340">
        <w:rPr>
          <w:rFonts w:ascii="GHEA Grapalat" w:hAnsi="GHEA Grapalat" w:cs="Sylfaen"/>
          <w:sz w:val="20"/>
          <w:lang w:val="af-ZA"/>
        </w:rPr>
        <w:t>` համաձայն հ</w:t>
      </w:r>
      <w:r w:rsidRPr="00712340">
        <w:rPr>
          <w:rFonts w:ascii="GHEA Grapalat" w:hAnsi="GHEA Grapalat" w:cs="Sylfaen"/>
          <w:sz w:val="20"/>
          <w:lang w:val="ru-RU"/>
        </w:rPr>
        <w:t>ավելված</w:t>
      </w:r>
      <w:r w:rsidRPr="00712340">
        <w:rPr>
          <w:rFonts w:ascii="GHEA Grapalat" w:hAnsi="GHEA Grapalat" w:cs="Sylfaen"/>
          <w:sz w:val="20"/>
          <w:lang w:val="af-ZA"/>
        </w:rPr>
        <w:t xml:space="preserve"> N 1-ի</w:t>
      </w:r>
      <w:r w:rsidRPr="00712340">
        <w:rPr>
          <w:rFonts w:ascii="GHEA Grapalat" w:hAnsi="GHEA Grapalat" w:cs="Sylfaen"/>
          <w:sz w:val="20"/>
          <w:lang w:val="es-ES"/>
        </w:rPr>
        <w:t>.</w:t>
      </w:r>
    </w:p>
    <w:p w:rsidR="00DA1403" w:rsidRPr="00712340" w:rsidRDefault="00DA1403" w:rsidP="00DA1403">
      <w:pPr>
        <w:pStyle w:val="norm"/>
        <w:spacing w:line="276" w:lineRule="auto"/>
        <w:ind w:firstLine="567"/>
        <w:rPr>
          <w:rFonts w:ascii="GHEA Grapalat" w:hAnsi="GHEA Grapalat" w:cs="Sylfaen"/>
          <w:sz w:val="20"/>
          <w:szCs w:val="24"/>
          <w:lang w:val="af-ZA" w:eastAsia="en-US"/>
        </w:rPr>
      </w:pPr>
      <w:r w:rsidRPr="00712340">
        <w:rPr>
          <w:rFonts w:ascii="GHEA Grapalat" w:hAnsi="GHEA Grapalat" w:cs="Sylfaen"/>
          <w:sz w:val="20"/>
          <w:lang w:val="af-ZA"/>
        </w:rPr>
        <w:t xml:space="preserve">2.2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պատճենը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անձի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տվյալները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իրականացվելու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w:t>
      </w:r>
    </w:p>
    <w:p w:rsidR="00DA1403" w:rsidRPr="007B2F09" w:rsidRDefault="00DA1403" w:rsidP="00DA1403">
      <w:pPr>
        <w:pStyle w:val="norm"/>
        <w:spacing w:line="240" w:lineRule="auto"/>
        <w:ind w:firstLine="567"/>
        <w:rPr>
          <w:rFonts w:ascii="GHEA Grapalat" w:hAnsi="GHEA Grapalat" w:cs="Sylfaen"/>
          <w:color w:val="FFFFFF"/>
          <w:sz w:val="20"/>
          <w:szCs w:val="24"/>
          <w:lang w:val="af-ZA" w:eastAsia="en-US"/>
        </w:rPr>
      </w:pPr>
      <w:r w:rsidRPr="00712340">
        <w:rPr>
          <w:rFonts w:ascii="GHEA Grapalat" w:hAnsi="GHEA Grapalat" w:cs="Sylfaen"/>
          <w:sz w:val="20"/>
          <w:szCs w:val="24"/>
          <w:lang w:val="af-ZA" w:eastAsia="en-US"/>
        </w:rPr>
        <w:t xml:space="preserve">2.3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կարգով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կոնսորցիումով</w:t>
      </w:r>
      <w:r w:rsidRPr="00712340">
        <w:rPr>
          <w:rFonts w:ascii="GHEA Grapalat" w:hAnsi="GHEA Grapalat" w:cs="Sylfaen"/>
          <w:sz w:val="20"/>
          <w:szCs w:val="24"/>
          <w:lang w:val="af-ZA" w:eastAsia="en-US"/>
        </w:rPr>
        <w:t>).</w:t>
      </w:r>
      <w:r w:rsidRPr="007B2F09">
        <w:rPr>
          <w:rFonts w:ascii="GHEA Grapalat" w:hAnsi="GHEA Grapalat" w:cs="Sylfaen"/>
          <w:color w:val="FFFFFF"/>
          <w:sz w:val="20"/>
          <w:szCs w:val="24"/>
          <w:lang w:val="af-ZA" w:eastAsia="en-US"/>
        </w:rPr>
        <w:t xml:space="preserve"> </w:t>
      </w:r>
      <w:r w:rsidRPr="007B2F09">
        <w:rPr>
          <w:rStyle w:val="FootnoteReference"/>
          <w:rFonts w:ascii="GHEA Grapalat" w:hAnsi="GHEA Grapalat" w:cs="Sylfaen"/>
          <w:color w:val="FFFFFF"/>
          <w:sz w:val="20"/>
          <w:szCs w:val="24"/>
          <w:lang w:val="af-ZA" w:eastAsia="en-US"/>
        </w:rPr>
        <w:footnoteReference w:id="2"/>
      </w:r>
    </w:p>
    <w:p w:rsidR="00F0637D" w:rsidRDefault="00DA1403" w:rsidP="00F0637D">
      <w:pPr>
        <w:ind w:firstLine="567"/>
        <w:jc w:val="both"/>
        <w:rPr>
          <w:rFonts w:ascii="GHEA Grapalat" w:hAnsi="GHEA Grapalat"/>
          <w:sz w:val="20"/>
          <w:vertAlign w:val="superscript"/>
          <w:lang w:val="hy-AM"/>
        </w:rPr>
      </w:pPr>
      <w:r w:rsidRPr="00E02338">
        <w:rPr>
          <w:rStyle w:val="FootnoteReference"/>
          <w:rFonts w:ascii="GHEA Grapalat" w:hAnsi="GHEA Grapalat"/>
          <w:color w:val="FFFFFF"/>
          <w:sz w:val="20"/>
          <w:lang w:val="hy-AM"/>
        </w:rPr>
        <w:footnoteReference w:id="3"/>
      </w:r>
    </w:p>
    <w:p w:rsidR="00DA1403" w:rsidRPr="00F0637D" w:rsidRDefault="00DA1403" w:rsidP="00F0637D">
      <w:pPr>
        <w:ind w:firstLine="567"/>
        <w:jc w:val="both"/>
        <w:rPr>
          <w:rFonts w:ascii="GHEA Grapalat" w:hAnsi="GHEA Grapalat"/>
          <w:sz w:val="20"/>
          <w:vertAlign w:val="superscript"/>
          <w:lang w:val="af-ZA"/>
        </w:rPr>
      </w:pPr>
      <w:r w:rsidRPr="00712340">
        <w:rPr>
          <w:rFonts w:ascii="GHEA Grapalat" w:hAnsi="GHEA Grapalat" w:cs="Sylfaen"/>
          <w:sz w:val="20"/>
          <w:lang w:val="af-ZA"/>
        </w:rPr>
        <w:t>2.</w:t>
      </w:r>
      <w:r w:rsidR="00F0637D">
        <w:rPr>
          <w:rFonts w:ascii="GHEA Grapalat" w:hAnsi="GHEA Grapalat" w:cs="Sylfaen"/>
          <w:sz w:val="20"/>
          <w:lang w:val="hy-AM"/>
        </w:rPr>
        <w:t>4</w:t>
      </w:r>
      <w:r>
        <w:rPr>
          <w:rFonts w:ascii="GHEA Grapalat" w:hAnsi="GHEA Grapalat" w:cs="Sylfaen"/>
          <w:sz w:val="20"/>
          <w:lang w:val="af-ZA"/>
        </w:rPr>
        <w:t xml:space="preserve"> </w:t>
      </w:r>
      <w:r w:rsidRPr="00712340">
        <w:rPr>
          <w:rFonts w:ascii="GHEA Grapalat" w:hAnsi="GHEA Grapalat" w:cs="Sylfaen"/>
          <w:sz w:val="20"/>
          <w:lang w:val="hy-AM"/>
        </w:rPr>
        <w:t>գնային</w:t>
      </w:r>
      <w:r w:rsidRPr="00712340">
        <w:rPr>
          <w:rFonts w:ascii="GHEA Grapalat" w:hAnsi="GHEA Grapalat" w:cs="Sylfaen"/>
          <w:sz w:val="20"/>
          <w:lang w:val="af-ZA"/>
        </w:rPr>
        <w:t xml:space="preserve"> </w:t>
      </w:r>
      <w:r w:rsidRPr="00712340">
        <w:rPr>
          <w:rFonts w:ascii="GHEA Grapalat" w:hAnsi="GHEA Grapalat" w:cs="Sylfaen"/>
          <w:sz w:val="20"/>
          <w:lang w:val="hy-AM"/>
        </w:rPr>
        <w:t>առաջարկ</w:t>
      </w:r>
      <w:r w:rsidRPr="00712340">
        <w:rPr>
          <w:rFonts w:ascii="GHEA Grapalat" w:hAnsi="GHEA Grapalat" w:cs="Sylfaen"/>
          <w:sz w:val="20"/>
          <w:lang w:val="af-ZA"/>
        </w:rPr>
        <w:t xml:space="preserve">` </w:t>
      </w:r>
      <w:r w:rsidRPr="00712340">
        <w:rPr>
          <w:rFonts w:ascii="GHEA Grapalat" w:hAnsi="GHEA Grapalat" w:cs="Sylfaen"/>
          <w:sz w:val="20"/>
          <w:lang w:val="hy-AM"/>
        </w:rPr>
        <w:t>համաձայն</w:t>
      </w:r>
      <w:r w:rsidRPr="00712340">
        <w:rPr>
          <w:rFonts w:ascii="GHEA Grapalat" w:hAnsi="GHEA Grapalat" w:cs="Sylfaen"/>
          <w:sz w:val="20"/>
          <w:lang w:val="af-ZA"/>
        </w:rPr>
        <w:t xml:space="preserve"> </w:t>
      </w:r>
      <w:r w:rsidRPr="00712340">
        <w:rPr>
          <w:rFonts w:ascii="GHEA Grapalat" w:hAnsi="GHEA Grapalat" w:cs="Sylfaen"/>
          <w:sz w:val="20"/>
          <w:lang w:val="hy-AM"/>
        </w:rPr>
        <w:t>հավելված</w:t>
      </w:r>
      <w:r w:rsidRPr="00712340">
        <w:rPr>
          <w:rFonts w:ascii="GHEA Grapalat" w:hAnsi="GHEA Grapalat" w:cs="Sylfaen"/>
          <w:sz w:val="20"/>
          <w:lang w:val="af-ZA"/>
        </w:rPr>
        <w:t xml:space="preserve"> N 2-</w:t>
      </w:r>
      <w:r w:rsidRPr="00712340">
        <w:rPr>
          <w:rFonts w:ascii="GHEA Grapalat" w:hAnsi="GHEA Grapalat" w:cs="Sylfaen"/>
          <w:sz w:val="20"/>
          <w:lang w:val="hy-AM"/>
        </w:rPr>
        <w:t>ի</w:t>
      </w:r>
      <w:r w:rsidRPr="00712340">
        <w:rPr>
          <w:rFonts w:ascii="GHEA Grapalat" w:hAnsi="GHEA Grapalat" w:cs="Sylfaen"/>
          <w:sz w:val="20"/>
          <w:lang w:val="af-ZA"/>
        </w:rPr>
        <w:t xml:space="preserve">: Գնային առաջարկը </w:t>
      </w:r>
      <w:r w:rsidRPr="00712340">
        <w:rPr>
          <w:rFonts w:ascii="GHEA Grapalat" w:hAnsi="GHEA Grapalat" w:cs="Sylfaen"/>
          <w:sz w:val="20"/>
          <w:lang w:val="hy-AM"/>
        </w:rPr>
        <w:t>ներկայացվում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szCs w:val="20"/>
          <w:lang w:val="hy-AM"/>
        </w:rPr>
        <w:t xml:space="preserve">արժեք, </w:t>
      </w:r>
      <w:r w:rsidRPr="00A27D90">
        <w:rPr>
          <w:rFonts w:ascii="GHEA Grapalat" w:hAnsi="GHEA Grapalat" w:cs="Sylfaen"/>
          <w:sz w:val="20"/>
          <w:lang w:val="af-ZA"/>
        </w:rPr>
        <w:t xml:space="preserve">(ինքնարժեքի և կանխատեսվող շահույթի հանրագումարը)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ավելացված</w:t>
      </w:r>
      <w:r w:rsidRPr="00712340">
        <w:rPr>
          <w:rFonts w:ascii="GHEA Grapalat" w:hAnsi="GHEA Grapalat" w:cs="Sylfaen"/>
          <w:sz w:val="20"/>
          <w:lang w:val="af-ZA"/>
        </w:rPr>
        <w:t xml:space="preserve"> </w:t>
      </w:r>
      <w:r w:rsidRPr="00712340">
        <w:rPr>
          <w:rFonts w:ascii="GHEA Grapalat" w:hAnsi="GHEA Grapalat" w:cs="Sylfaen"/>
          <w:sz w:val="20"/>
          <w:lang w:val="hy-AM"/>
        </w:rPr>
        <w:t>արժեքի</w:t>
      </w:r>
      <w:r w:rsidRPr="00712340">
        <w:rPr>
          <w:rFonts w:ascii="GHEA Grapalat" w:hAnsi="GHEA Grapalat" w:cs="Sylfaen"/>
          <w:sz w:val="20"/>
          <w:lang w:val="af-ZA"/>
        </w:rPr>
        <w:t xml:space="preserve"> </w:t>
      </w:r>
      <w:r w:rsidRPr="00712340">
        <w:rPr>
          <w:rFonts w:ascii="GHEA Grapalat" w:hAnsi="GHEA Grapalat" w:cs="Sylfaen"/>
          <w:sz w:val="20"/>
          <w:lang w:val="hy-AM"/>
        </w:rPr>
        <w:t>հարկ</w:t>
      </w:r>
      <w:r w:rsidRPr="00712340" w:rsidDel="001A1F55">
        <w:rPr>
          <w:rFonts w:ascii="GHEA Grapalat" w:hAnsi="GHEA Grapalat" w:cs="Sylfaen"/>
          <w:sz w:val="20"/>
          <w:lang w:val="af-ZA"/>
        </w:rPr>
        <w:t xml:space="preserve"> </w:t>
      </w:r>
      <w:r w:rsidRPr="00712340">
        <w:rPr>
          <w:rFonts w:ascii="GHEA Grapalat" w:hAnsi="GHEA Grapalat" w:cs="Sylfaen"/>
          <w:sz w:val="20"/>
          <w:lang w:val="hy-AM"/>
        </w:rPr>
        <w:t>ընդհանրական</w:t>
      </w:r>
      <w:r w:rsidRPr="00712340">
        <w:rPr>
          <w:rFonts w:ascii="GHEA Grapalat" w:hAnsi="GHEA Grapalat" w:cs="Sylfaen"/>
          <w:sz w:val="20"/>
          <w:lang w:val="af-ZA"/>
        </w:rPr>
        <w:t xml:space="preserve"> </w:t>
      </w:r>
      <w:r w:rsidRPr="00712340">
        <w:rPr>
          <w:rFonts w:ascii="GHEA Grapalat" w:hAnsi="GHEA Grapalat" w:cs="Sylfaen"/>
          <w:sz w:val="20"/>
          <w:lang w:val="hy-AM"/>
        </w:rPr>
        <w:t>բաղադրիչներից</w:t>
      </w:r>
      <w:r w:rsidRPr="00712340">
        <w:rPr>
          <w:rFonts w:ascii="GHEA Grapalat" w:hAnsi="GHEA Grapalat" w:cs="Sylfaen"/>
          <w:sz w:val="20"/>
          <w:lang w:val="af-ZA"/>
        </w:rPr>
        <w:t xml:space="preserve"> </w:t>
      </w:r>
      <w:r w:rsidRPr="00712340">
        <w:rPr>
          <w:rFonts w:ascii="GHEA Grapalat" w:hAnsi="GHEA Grapalat" w:cs="Sylfaen"/>
          <w:sz w:val="20"/>
          <w:lang w:val="hy-AM"/>
        </w:rPr>
        <w:t>բաղկացած</w:t>
      </w:r>
      <w:r w:rsidRPr="00712340">
        <w:rPr>
          <w:rFonts w:ascii="GHEA Grapalat" w:hAnsi="GHEA Grapalat" w:cs="Sylfaen"/>
          <w:sz w:val="20"/>
          <w:lang w:val="af-ZA"/>
        </w:rPr>
        <w:t xml:space="preserve"> </w:t>
      </w:r>
      <w:r w:rsidRPr="00712340">
        <w:rPr>
          <w:rFonts w:ascii="GHEA Grapalat" w:hAnsi="GHEA Grapalat" w:cs="Sylfaen"/>
          <w:sz w:val="20"/>
          <w:lang w:val="hy-AM"/>
        </w:rPr>
        <w:t>հաշվարկի</w:t>
      </w:r>
      <w:r w:rsidRPr="00712340">
        <w:rPr>
          <w:rFonts w:ascii="GHEA Grapalat" w:hAnsi="GHEA Grapalat" w:cs="Sylfaen"/>
          <w:sz w:val="20"/>
          <w:lang w:val="af-ZA"/>
        </w:rPr>
        <w:t xml:space="preserve"> </w:t>
      </w:r>
      <w:r w:rsidRPr="00712340">
        <w:rPr>
          <w:rFonts w:ascii="GHEA Grapalat" w:hAnsi="GHEA Grapalat" w:cs="Sylfaen"/>
          <w:sz w:val="20"/>
          <w:lang w:val="hy-AM"/>
        </w:rPr>
        <w:t>ձևով։</w:t>
      </w:r>
      <w:r w:rsidRPr="00712340">
        <w:rPr>
          <w:rFonts w:ascii="GHEA Grapalat" w:hAnsi="GHEA Grapalat" w:cs="Sylfaen"/>
          <w:sz w:val="20"/>
          <w:lang w:val="af-ZA"/>
        </w:rPr>
        <w:t xml:space="preserve"> </w:t>
      </w:r>
      <w:r>
        <w:rPr>
          <w:rFonts w:ascii="GHEA Grapalat" w:hAnsi="GHEA Grapalat" w:cs="Sylfaen"/>
          <w:sz w:val="20"/>
        </w:rPr>
        <w:t>Ա</w:t>
      </w:r>
      <w:r w:rsidRPr="00712340">
        <w:rPr>
          <w:rFonts w:ascii="GHEA Grapalat" w:hAnsi="GHEA Grapalat" w:cs="Sylfaen"/>
          <w:sz w:val="20"/>
          <w:lang w:val="hy-AM"/>
        </w:rPr>
        <w:t>րժեքի</w:t>
      </w:r>
      <w:r w:rsidRPr="00712340">
        <w:rPr>
          <w:rFonts w:ascii="GHEA Grapalat" w:hAnsi="GHEA Grapalat" w:cs="Sylfaen"/>
          <w:sz w:val="20"/>
          <w:lang w:val="af-ZA"/>
        </w:rPr>
        <w:t xml:space="preserve"> </w:t>
      </w:r>
      <w:r w:rsidRPr="00712340">
        <w:rPr>
          <w:rFonts w:ascii="GHEA Grapalat" w:hAnsi="GHEA Grapalat" w:cs="Sylfaen"/>
          <w:sz w:val="20"/>
          <w:lang w:val="ru-RU"/>
        </w:rPr>
        <w:t>բաղադրիչների</w:t>
      </w:r>
      <w:r w:rsidRPr="00712340">
        <w:rPr>
          <w:rFonts w:ascii="GHEA Grapalat" w:hAnsi="GHEA Grapalat" w:cs="Sylfaen"/>
          <w:sz w:val="20"/>
          <w:lang w:val="af-ZA"/>
        </w:rPr>
        <w:t xml:space="preserve"> </w:t>
      </w:r>
      <w:r w:rsidRPr="00712340">
        <w:rPr>
          <w:rFonts w:ascii="GHEA Grapalat" w:hAnsi="GHEA Grapalat" w:cs="Sylfaen"/>
          <w:sz w:val="20"/>
          <w:lang w:val="ru-RU"/>
        </w:rPr>
        <w:t>հաշվարկ</w:t>
      </w:r>
      <w:r w:rsidRPr="00712340">
        <w:rPr>
          <w:rFonts w:ascii="GHEA Grapalat" w:hAnsi="GHEA Grapalat" w:cs="Sylfaen"/>
          <w:sz w:val="20"/>
          <w:lang w:val="af-ZA"/>
        </w:rPr>
        <w:t xml:space="preserve">` </w:t>
      </w:r>
      <w:r w:rsidRPr="00712340">
        <w:rPr>
          <w:rFonts w:ascii="GHEA Grapalat" w:hAnsi="GHEA Grapalat" w:cs="Sylfaen"/>
          <w:sz w:val="20"/>
          <w:lang w:val="ru-RU"/>
        </w:rPr>
        <w:t>բացվածք</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մանրամասներ</w:t>
      </w:r>
      <w:r w:rsidRPr="00712340">
        <w:rPr>
          <w:rFonts w:ascii="GHEA Grapalat" w:hAnsi="GHEA Grapalat" w:cs="Sylfaen"/>
          <w:sz w:val="20"/>
          <w:lang w:val="af-ZA"/>
        </w:rPr>
        <w:t xml:space="preserve"> </w:t>
      </w:r>
      <w:r w:rsidRPr="00712340">
        <w:rPr>
          <w:rFonts w:ascii="GHEA Grapalat" w:hAnsi="GHEA Grapalat" w:cs="Sylfaen"/>
          <w:sz w:val="20"/>
          <w:lang w:val="ru-RU"/>
        </w:rPr>
        <w:t>չեն</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պահանջվում</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ներկայացվում</w:t>
      </w:r>
      <w:r w:rsidRPr="00E81BDB">
        <w:rPr>
          <w:rFonts w:ascii="GHEA Grapalat" w:hAnsi="GHEA Grapalat" w:cs="Sylfaen"/>
          <w:sz w:val="20"/>
          <w:lang w:val="af-ZA"/>
        </w:rPr>
        <w:t>:</w:t>
      </w:r>
    </w:p>
    <w:p w:rsidR="009F3BAF" w:rsidRDefault="009F3BAF" w:rsidP="00DA1403">
      <w:pPr>
        <w:jc w:val="center"/>
        <w:rPr>
          <w:rFonts w:ascii="GHEA Grapalat" w:hAnsi="GHEA Grapalat"/>
          <w:b/>
          <w:sz w:val="20"/>
          <w:lang w:val="hy-AM"/>
        </w:rPr>
      </w:pPr>
    </w:p>
    <w:p w:rsidR="00DA1403" w:rsidRPr="00712340" w:rsidRDefault="00DA1403" w:rsidP="00DA1403">
      <w:pPr>
        <w:jc w:val="center"/>
        <w:rPr>
          <w:rFonts w:ascii="GHEA Grapalat" w:hAnsi="GHEA Grapalat" w:cs="Sylfaen"/>
          <w:b/>
          <w:sz w:val="20"/>
          <w:lang w:val="es-ES"/>
        </w:rPr>
      </w:pPr>
      <w:r w:rsidRPr="00712340">
        <w:rPr>
          <w:rFonts w:ascii="GHEA Grapalat" w:hAnsi="GHEA Grapalat"/>
          <w:b/>
          <w:sz w:val="20"/>
          <w:lang w:val="es-ES"/>
        </w:rPr>
        <w:t xml:space="preserve">3. </w:t>
      </w:r>
      <w:r w:rsidRPr="00712340">
        <w:rPr>
          <w:rFonts w:ascii="GHEA Grapalat" w:hAnsi="GHEA Grapalat" w:cs="Sylfaen"/>
          <w:b/>
          <w:sz w:val="20"/>
          <w:lang w:val="es-ES"/>
        </w:rPr>
        <w:t>ՀԱՅՏԸ</w:t>
      </w:r>
      <w:r w:rsidRPr="00712340">
        <w:rPr>
          <w:rFonts w:ascii="GHEA Grapalat" w:hAnsi="GHEA Grapalat" w:cs="Arial"/>
          <w:b/>
          <w:sz w:val="20"/>
          <w:lang w:val="es-ES"/>
        </w:rPr>
        <w:t xml:space="preserve">  </w:t>
      </w:r>
      <w:r w:rsidRPr="00712340">
        <w:rPr>
          <w:rFonts w:ascii="GHEA Grapalat" w:hAnsi="GHEA Grapalat" w:cs="Sylfaen"/>
          <w:b/>
          <w:sz w:val="20"/>
          <w:lang w:val="es-ES"/>
        </w:rPr>
        <w:t>ՊԱՏՐԱՍՏԵԼՈՒ</w:t>
      </w:r>
      <w:r w:rsidRPr="00712340">
        <w:rPr>
          <w:rFonts w:ascii="GHEA Grapalat" w:hAnsi="GHEA Grapalat" w:cs="Arial"/>
          <w:b/>
          <w:sz w:val="20"/>
          <w:lang w:val="es-ES"/>
        </w:rPr>
        <w:t xml:space="preserve">  </w:t>
      </w:r>
      <w:r w:rsidRPr="00712340">
        <w:rPr>
          <w:rFonts w:ascii="GHEA Grapalat" w:hAnsi="GHEA Grapalat" w:cs="Sylfaen"/>
          <w:b/>
          <w:sz w:val="20"/>
          <w:lang w:val="es-ES"/>
        </w:rPr>
        <w:t>ԿԱՐԳԸ</w:t>
      </w:r>
    </w:p>
    <w:p w:rsidR="00DA1403" w:rsidRPr="00712340" w:rsidRDefault="00DA1403" w:rsidP="00DA1403">
      <w:pPr>
        <w:jc w:val="center"/>
        <w:rPr>
          <w:rFonts w:ascii="GHEA Grapalat" w:hAnsi="GHEA Grapalat" w:cs="Sylfaen"/>
          <w:b/>
          <w:sz w:val="20"/>
          <w:lang w:val="es-ES"/>
        </w:rPr>
      </w:pPr>
    </w:p>
    <w:p w:rsidR="00DA1403" w:rsidRPr="00712340" w:rsidRDefault="00DA1403" w:rsidP="00DA1403">
      <w:pPr>
        <w:ind w:firstLine="567"/>
        <w:jc w:val="both"/>
        <w:rPr>
          <w:rFonts w:ascii="GHEA Grapalat" w:hAnsi="GHEA Grapalat" w:cs="Sylfaen"/>
          <w:sz w:val="20"/>
          <w:szCs w:val="20"/>
          <w:lang w:val="es-ES"/>
        </w:rPr>
      </w:pPr>
      <w:r w:rsidRPr="00712340">
        <w:rPr>
          <w:rFonts w:ascii="GHEA Grapalat" w:hAnsi="GHEA Grapalat"/>
          <w:sz w:val="20"/>
          <w:szCs w:val="20"/>
          <w:lang w:val="es-ES"/>
        </w:rPr>
        <w:lastRenderedPageBreak/>
        <w:t xml:space="preserve">3.1 </w:t>
      </w:r>
      <w:r w:rsidRPr="004F06AB">
        <w:rPr>
          <w:rFonts w:ascii="GHEA Grapalat" w:hAnsi="GHEA Grapalat" w:cs="Sylfaen"/>
          <w:sz w:val="20"/>
          <w:szCs w:val="20"/>
          <w:lang w:val="hy-AM"/>
        </w:rPr>
        <w:t>Մասնակիցը</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հայտը</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ներկայացնում</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է</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սույն</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հրավերով</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սահմանված</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կարգով։</w:t>
      </w:r>
      <w:r w:rsidRPr="00712340">
        <w:rPr>
          <w:rFonts w:ascii="GHEA Grapalat" w:hAnsi="GHEA Grapalat" w:cs="Sylfaen"/>
          <w:sz w:val="20"/>
          <w:szCs w:val="20"/>
          <w:lang w:val="es-ES"/>
        </w:rPr>
        <w:t xml:space="preserve"> </w:t>
      </w:r>
    </w:p>
    <w:p w:rsidR="00CF0F93" w:rsidRDefault="00DA1403" w:rsidP="00DA1403">
      <w:pPr>
        <w:ind w:firstLine="567"/>
        <w:jc w:val="both"/>
        <w:rPr>
          <w:rFonts w:ascii="GHEA Grapalat" w:hAnsi="GHEA Grapalat"/>
          <w:sz w:val="20"/>
          <w:szCs w:val="20"/>
          <w:lang w:val="hy-AM"/>
        </w:rPr>
      </w:pP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es-ES"/>
        </w:rPr>
        <w:t xml:space="preserve"> </w:t>
      </w:r>
      <w:r w:rsidRPr="00712340">
        <w:rPr>
          <w:rFonts w:ascii="GHEA Grapalat" w:hAnsi="GHEA Grapalat" w:cs="Sylfaen"/>
          <w:sz w:val="20"/>
          <w:szCs w:val="20"/>
        </w:rPr>
        <w:t>առաջարկները</w:t>
      </w:r>
      <w:r w:rsidRPr="00712340">
        <w:rPr>
          <w:rFonts w:ascii="GHEA Grapalat" w:hAnsi="GHEA Grapalat"/>
          <w:sz w:val="20"/>
          <w:szCs w:val="20"/>
          <w:lang w:val="es-ES"/>
        </w:rPr>
        <w:t xml:space="preserve">, </w:t>
      </w:r>
      <w:r w:rsidRPr="00712340">
        <w:rPr>
          <w:rFonts w:ascii="GHEA Grapalat" w:hAnsi="GHEA Grapalat" w:cs="Sylfaen"/>
          <w:sz w:val="20"/>
          <w:szCs w:val="20"/>
        </w:rPr>
        <w:t>դրանց</w:t>
      </w:r>
      <w:r w:rsidRPr="00712340">
        <w:rPr>
          <w:rFonts w:ascii="GHEA Grapalat" w:hAnsi="GHEA Grapalat"/>
          <w:sz w:val="20"/>
          <w:szCs w:val="20"/>
          <w:lang w:val="es-ES"/>
        </w:rPr>
        <w:t xml:space="preserve"> </w:t>
      </w:r>
      <w:r w:rsidRPr="00712340">
        <w:rPr>
          <w:rFonts w:ascii="GHEA Grapalat" w:hAnsi="GHEA Grapalat" w:cs="Sylfaen"/>
          <w:sz w:val="20"/>
          <w:szCs w:val="20"/>
        </w:rPr>
        <w:t>վերաբերող</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sz w:val="20"/>
          <w:szCs w:val="20"/>
          <w:lang w:val="es-ES"/>
        </w:rPr>
        <w:t xml:space="preserve"> </w:t>
      </w:r>
      <w:r w:rsidRPr="00712340">
        <w:rPr>
          <w:rFonts w:ascii="GHEA Grapalat" w:hAnsi="GHEA Grapalat" w:cs="Sylfaen"/>
          <w:sz w:val="20"/>
          <w:szCs w:val="20"/>
        </w:rPr>
        <w:t>դրվում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ծրարի</w:t>
      </w:r>
      <w:r w:rsidRPr="00712340">
        <w:rPr>
          <w:rFonts w:ascii="GHEA Grapalat" w:hAnsi="GHEA Grapalat"/>
          <w:sz w:val="20"/>
          <w:szCs w:val="20"/>
          <w:lang w:val="es-ES"/>
        </w:rPr>
        <w:t xml:space="preserve"> </w:t>
      </w:r>
      <w:r w:rsidRPr="00712340">
        <w:rPr>
          <w:rFonts w:ascii="GHEA Grapalat" w:hAnsi="GHEA Grapalat" w:cs="Sylfaen"/>
          <w:sz w:val="20"/>
          <w:szCs w:val="20"/>
        </w:rPr>
        <w:t>մեջ</w:t>
      </w:r>
      <w:r w:rsidRPr="00712340">
        <w:rPr>
          <w:rFonts w:ascii="GHEA Grapalat" w:hAnsi="GHEA Grapalat"/>
          <w:sz w:val="20"/>
          <w:szCs w:val="20"/>
          <w:lang w:val="es-ES"/>
        </w:rPr>
        <w:t xml:space="preserve">, </w:t>
      </w:r>
      <w:r w:rsidRPr="00712340">
        <w:rPr>
          <w:rFonts w:ascii="GHEA Grapalat" w:hAnsi="GHEA Grapalat" w:cs="Sylfaen"/>
          <w:sz w:val="20"/>
          <w:szCs w:val="20"/>
        </w:rPr>
        <w:t>որը</w:t>
      </w:r>
      <w:r w:rsidRPr="00712340">
        <w:rPr>
          <w:rFonts w:ascii="GHEA Grapalat" w:hAnsi="GHEA Grapalat"/>
          <w:sz w:val="20"/>
          <w:szCs w:val="20"/>
          <w:lang w:val="es-ES"/>
        </w:rPr>
        <w:t xml:space="preserve"> </w:t>
      </w:r>
      <w:r w:rsidRPr="00712340">
        <w:rPr>
          <w:rFonts w:ascii="GHEA Grapalat" w:hAnsi="GHEA Grapalat" w:cs="Sylfaen"/>
          <w:sz w:val="20"/>
          <w:szCs w:val="20"/>
        </w:rPr>
        <w:t>սոսնձում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ներկայացնողը</w:t>
      </w:r>
      <w:r w:rsidRPr="00712340">
        <w:rPr>
          <w:rFonts w:ascii="GHEA Grapalat" w:hAnsi="GHEA Grapalat"/>
          <w:sz w:val="20"/>
          <w:szCs w:val="20"/>
          <w:lang w:val="es-ES"/>
        </w:rPr>
        <w:t xml:space="preserve">: </w:t>
      </w:r>
      <w:r w:rsidRPr="00712340">
        <w:rPr>
          <w:rFonts w:ascii="GHEA Grapalat" w:hAnsi="GHEA Grapalat" w:cs="Sylfaen"/>
          <w:sz w:val="20"/>
          <w:szCs w:val="20"/>
        </w:rPr>
        <w:t>Ծրարում</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կազմվում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բնօրինակից</w:t>
      </w:r>
      <w:r w:rsidRPr="00712340">
        <w:rPr>
          <w:rFonts w:ascii="GHEA Grapalat" w:hAnsi="GHEA Grapalat"/>
          <w:sz w:val="20"/>
          <w:szCs w:val="20"/>
          <w:lang w:val="es-ES"/>
        </w:rPr>
        <w:t xml:space="preserve"> </w:t>
      </w:r>
      <w:r w:rsidRPr="007123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00D44CD1">
        <w:rPr>
          <w:rFonts w:ascii="GHEA Grapalat" w:hAnsi="GHEA Grapalat"/>
          <w:sz w:val="20"/>
          <w:szCs w:val="20"/>
          <w:lang w:val="hy-AM"/>
        </w:rPr>
        <w:t xml:space="preserve">1 </w:t>
      </w:r>
      <w:r w:rsidRPr="00712340">
        <w:rPr>
          <w:rFonts w:ascii="GHEA Grapalat" w:hAnsi="GHEA Grapalat"/>
          <w:sz w:val="20"/>
          <w:szCs w:val="20"/>
        </w:rPr>
        <w:t>օրինակ</w:t>
      </w:r>
      <w:r w:rsidRPr="00712340">
        <w:rPr>
          <w:rFonts w:ascii="GHEA Grapalat" w:hAnsi="GHEA Grapalat"/>
          <w:sz w:val="20"/>
          <w:szCs w:val="20"/>
          <w:lang w:val="es-ES"/>
        </w:rPr>
        <w:t xml:space="preserve"> </w:t>
      </w:r>
      <w:r w:rsidRPr="00712340">
        <w:rPr>
          <w:rFonts w:ascii="GHEA Grapalat" w:hAnsi="GHEA Grapalat" w:cs="Sylfaen"/>
          <w:sz w:val="20"/>
          <w:szCs w:val="20"/>
        </w:rPr>
        <w:t>պատճեններից</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Փաստաթղթերի</w:t>
      </w:r>
      <w:r w:rsidRPr="00712340">
        <w:rPr>
          <w:rFonts w:ascii="GHEA Grapalat" w:hAnsi="GHEA Grapalat"/>
          <w:sz w:val="20"/>
          <w:szCs w:val="20"/>
          <w:lang w:val="es-ES"/>
        </w:rPr>
        <w:t xml:space="preserve"> </w:t>
      </w:r>
      <w:r w:rsidRPr="00712340">
        <w:rPr>
          <w:rFonts w:ascii="GHEA Grapalat" w:hAnsi="GHEA Grapalat" w:cs="Sylfaen"/>
          <w:sz w:val="20"/>
          <w:szCs w:val="20"/>
        </w:rPr>
        <w:t>փաթեթների</w:t>
      </w:r>
      <w:r w:rsidRPr="00712340">
        <w:rPr>
          <w:rFonts w:ascii="GHEA Grapalat" w:hAnsi="GHEA Grapalat"/>
          <w:sz w:val="20"/>
          <w:szCs w:val="20"/>
          <w:lang w:val="es-ES"/>
        </w:rPr>
        <w:t xml:space="preserve"> </w:t>
      </w:r>
      <w:r w:rsidRPr="00712340">
        <w:rPr>
          <w:rFonts w:ascii="GHEA Grapalat" w:hAnsi="GHEA Grapalat" w:cs="Sylfaen"/>
          <w:sz w:val="20"/>
          <w:szCs w:val="20"/>
        </w:rPr>
        <w:t>վրա</w:t>
      </w:r>
      <w:r w:rsidRPr="00712340">
        <w:rPr>
          <w:rFonts w:ascii="GHEA Grapalat" w:hAnsi="GHEA Grapalat"/>
          <w:sz w:val="20"/>
          <w:szCs w:val="20"/>
          <w:lang w:val="es-ES"/>
        </w:rPr>
        <w:t xml:space="preserve"> </w:t>
      </w:r>
    </w:p>
    <w:p w:rsidR="00CF0F93" w:rsidRDefault="00CF0F93" w:rsidP="00CF0F93">
      <w:pPr>
        <w:jc w:val="both"/>
        <w:rPr>
          <w:rFonts w:ascii="GHEA Grapalat" w:hAnsi="GHEA Grapalat"/>
          <w:sz w:val="20"/>
          <w:szCs w:val="20"/>
          <w:lang w:val="hy-AM"/>
        </w:rPr>
      </w:pPr>
      <w:r>
        <w:rPr>
          <w:rFonts w:ascii="GHEA Grapalat" w:hAnsi="GHEA Grapalat"/>
          <w:sz w:val="20"/>
          <w:szCs w:val="20"/>
          <w:lang w:val="hy-AM"/>
        </w:rPr>
        <w:t xml:space="preserve">  </w:t>
      </w:r>
    </w:p>
    <w:p w:rsidR="00DA1403" w:rsidRPr="00712340" w:rsidRDefault="00CF0F93" w:rsidP="00CF0F93">
      <w:pPr>
        <w:jc w:val="both"/>
        <w:rPr>
          <w:rFonts w:ascii="GHEA Grapalat" w:hAnsi="GHEA Grapalat" w:cs="Sylfaen"/>
          <w:sz w:val="20"/>
          <w:lang w:val="af-ZA"/>
        </w:rPr>
      </w:pPr>
      <w:r>
        <w:rPr>
          <w:rFonts w:ascii="GHEA Grapalat" w:hAnsi="GHEA Grapalat"/>
          <w:sz w:val="20"/>
          <w:szCs w:val="20"/>
          <w:lang w:val="hy-AM"/>
        </w:rPr>
        <w:t xml:space="preserve">  </w:t>
      </w:r>
      <w:r w:rsidR="00DA1403" w:rsidRPr="00CF0F93">
        <w:rPr>
          <w:rFonts w:ascii="GHEA Grapalat" w:hAnsi="GHEA Grapalat" w:cs="Sylfaen"/>
          <w:sz w:val="20"/>
          <w:szCs w:val="20"/>
          <w:lang w:val="hy-AM"/>
        </w:rPr>
        <w:t>համապատասխանաբար</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գրվում</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են</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բնօրինակ</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և</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պատճեն</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բառերը</w:t>
      </w:r>
      <w:r w:rsidR="00DA1403" w:rsidRPr="00712340">
        <w:rPr>
          <w:rFonts w:ascii="GHEA Grapalat" w:hAnsi="GHEA Grapalat"/>
          <w:sz w:val="20"/>
          <w:szCs w:val="20"/>
          <w:lang w:val="es-ES"/>
        </w:rPr>
        <w:t xml:space="preserve">: </w:t>
      </w:r>
      <w:r w:rsidR="00DA1403" w:rsidRPr="00CF0F93">
        <w:rPr>
          <w:rFonts w:ascii="GHEA Grapalat" w:hAnsi="GHEA Grapalat" w:cs="Sylfaen"/>
          <w:sz w:val="20"/>
          <w:lang w:val="hy-AM"/>
        </w:rPr>
        <w:t>Հայտում</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ներառվող</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բնօրինակ</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փաստաթղթերի</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փոխարեն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կարող</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են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ներկայացվել</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դրանց</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նոտարական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կարգով</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վավերացված</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օրինակները։</w:t>
      </w:r>
    </w:p>
    <w:p w:rsidR="00DA1403" w:rsidRPr="00712340" w:rsidRDefault="00DA1403" w:rsidP="00DA1403">
      <w:pPr>
        <w:ind w:firstLine="720"/>
        <w:jc w:val="both"/>
        <w:rPr>
          <w:rFonts w:ascii="GHEA Grapalat" w:hAnsi="GHEA Grapalat"/>
          <w:sz w:val="20"/>
          <w:szCs w:val="20"/>
          <w:lang w:val="af-ZA"/>
        </w:rPr>
      </w:pPr>
      <w:r w:rsidRPr="00712340">
        <w:rPr>
          <w:rFonts w:ascii="GHEA Grapalat" w:hAnsi="GHEA Grapalat" w:cs="Sylfaen"/>
          <w:sz w:val="20"/>
          <w:szCs w:val="20"/>
        </w:rPr>
        <w:t>Ծրարը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cs="Sylfaen"/>
          <w:sz w:val="20"/>
          <w:szCs w:val="20"/>
        </w:rPr>
        <w:t>հրավերով</w:t>
      </w:r>
      <w:r w:rsidRPr="00712340">
        <w:rPr>
          <w:rFonts w:ascii="GHEA Grapalat" w:hAnsi="GHEA Grapalat"/>
          <w:sz w:val="20"/>
          <w:szCs w:val="20"/>
          <w:lang w:val="af-ZA"/>
        </w:rPr>
        <w:t xml:space="preserve"> </w:t>
      </w:r>
      <w:r w:rsidRPr="00712340">
        <w:rPr>
          <w:rFonts w:ascii="GHEA Grapalat" w:hAnsi="GHEA Grapalat" w:cs="Sylfaen"/>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կազմած</w:t>
      </w:r>
      <w:r w:rsidRPr="00712340">
        <w:rPr>
          <w:rFonts w:ascii="GHEA Grapalat" w:hAnsi="GHEA Grapalat"/>
          <w:sz w:val="20"/>
          <w:szCs w:val="20"/>
          <w:lang w:val="af-ZA"/>
        </w:rPr>
        <w:t xml:space="preserve"> </w:t>
      </w:r>
      <w:r w:rsidRPr="00712340">
        <w:rPr>
          <w:rFonts w:ascii="GHEA Grapalat" w:hAnsi="GHEA Grapalat" w:cs="Sylfaen"/>
          <w:sz w:val="20"/>
          <w:szCs w:val="20"/>
        </w:rPr>
        <w:t>փաստաթղթերն</w:t>
      </w:r>
      <w:r w:rsidRPr="00712340">
        <w:rPr>
          <w:rFonts w:ascii="GHEA Grapalat" w:hAnsi="GHEA Grapalat"/>
          <w:sz w:val="20"/>
          <w:szCs w:val="20"/>
          <w:lang w:val="af-ZA"/>
        </w:rPr>
        <w:t xml:space="preserve"> </w:t>
      </w:r>
      <w:r w:rsidRPr="00712340">
        <w:rPr>
          <w:rFonts w:ascii="GHEA Grapalat" w:hAnsi="GHEA Grapalat" w:cs="Sylfaen"/>
          <w:sz w:val="20"/>
          <w:szCs w:val="20"/>
        </w:rPr>
        <w:t>ստորագրում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դրանք</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ներկայացնող</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կամ</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լիազորված</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այսուհետ</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w:t>
      </w:r>
      <w:r w:rsidRPr="00712340">
        <w:rPr>
          <w:rFonts w:ascii="GHEA Grapalat" w:hAnsi="GHEA Grapalat"/>
          <w:sz w:val="20"/>
          <w:szCs w:val="20"/>
          <w:lang w:val="af-ZA"/>
        </w:rPr>
        <w:t xml:space="preserve">): </w:t>
      </w:r>
      <w:r w:rsidRPr="00712340">
        <w:rPr>
          <w:rFonts w:ascii="GHEA Grapalat" w:hAnsi="GHEA Grapalat" w:cs="Sylfaen"/>
          <w:sz w:val="20"/>
          <w:szCs w:val="20"/>
        </w:rPr>
        <w:t>Եթե</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գործակալը</w:t>
      </w:r>
      <w:r w:rsidRPr="00712340">
        <w:rPr>
          <w:rFonts w:ascii="GHEA Grapalat" w:hAnsi="GHEA Grapalat"/>
          <w:sz w:val="20"/>
          <w:szCs w:val="20"/>
          <w:lang w:val="af-ZA"/>
        </w:rPr>
        <w:t xml:space="preserve">, </w:t>
      </w:r>
      <w:r w:rsidRPr="00712340">
        <w:rPr>
          <w:rFonts w:ascii="GHEA Grapalat" w:hAnsi="GHEA Grapalat" w:cs="Sylfaen"/>
          <w:sz w:val="20"/>
          <w:szCs w:val="20"/>
        </w:rPr>
        <w:t>ապա</w:t>
      </w:r>
      <w:r w:rsidRPr="00712340">
        <w:rPr>
          <w:rFonts w:ascii="GHEA Grapalat" w:hAnsi="GHEA Grapalat"/>
          <w:sz w:val="20"/>
          <w:szCs w:val="20"/>
          <w:lang w:val="af-ZA"/>
        </w:rPr>
        <w:t xml:space="preserve"> </w:t>
      </w:r>
      <w:r w:rsidRPr="00712340">
        <w:rPr>
          <w:rFonts w:ascii="GHEA Grapalat" w:hAnsi="GHEA Grapalat" w:cs="Sylfaen"/>
          <w:sz w:val="20"/>
          <w:szCs w:val="20"/>
        </w:rPr>
        <w:t>հայտով</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այդ</w:t>
      </w:r>
      <w:r w:rsidRPr="00712340">
        <w:rPr>
          <w:rFonts w:ascii="GHEA Grapalat" w:hAnsi="GHEA Grapalat"/>
          <w:sz w:val="20"/>
          <w:szCs w:val="20"/>
          <w:lang w:val="af-ZA"/>
        </w:rPr>
        <w:t xml:space="preserve"> </w:t>
      </w:r>
      <w:r w:rsidRPr="00712340">
        <w:rPr>
          <w:rFonts w:ascii="GHEA Grapalat" w:hAnsi="GHEA Grapalat" w:cs="Sylfaen"/>
          <w:sz w:val="20"/>
          <w:szCs w:val="20"/>
        </w:rPr>
        <w:t>լիազորությունը</w:t>
      </w:r>
      <w:r w:rsidRPr="00712340">
        <w:rPr>
          <w:rFonts w:ascii="GHEA Grapalat" w:hAnsi="GHEA Grapalat"/>
          <w:sz w:val="20"/>
          <w:szCs w:val="20"/>
          <w:lang w:val="af-ZA"/>
        </w:rPr>
        <w:t xml:space="preserve"> </w:t>
      </w:r>
      <w:r w:rsidRPr="00712340">
        <w:rPr>
          <w:rFonts w:ascii="GHEA Grapalat" w:hAnsi="GHEA Grapalat" w:cs="Sylfaen"/>
          <w:sz w:val="20"/>
          <w:szCs w:val="20"/>
        </w:rPr>
        <w:t>վերապահված</w:t>
      </w:r>
      <w:r w:rsidRPr="00712340">
        <w:rPr>
          <w:rFonts w:ascii="GHEA Grapalat" w:hAnsi="GHEA Grapalat"/>
          <w:sz w:val="20"/>
          <w:szCs w:val="20"/>
          <w:lang w:val="af-ZA"/>
        </w:rPr>
        <w:t xml:space="preserve"> </w:t>
      </w:r>
      <w:r w:rsidRPr="00712340">
        <w:rPr>
          <w:rFonts w:ascii="GHEA Grapalat" w:hAnsi="GHEA Grapalat" w:cs="Sylfaen"/>
          <w:sz w:val="20"/>
          <w:szCs w:val="20"/>
        </w:rPr>
        <w:t>լինելու</w:t>
      </w:r>
      <w:r w:rsidRPr="00712340">
        <w:rPr>
          <w:rFonts w:ascii="GHEA Grapalat" w:hAnsi="GHEA Grapalat"/>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փաստաթուղթ</w:t>
      </w:r>
      <w:r w:rsidRPr="00712340">
        <w:rPr>
          <w:rFonts w:ascii="GHEA Grapalat" w:hAnsi="GHEA Grapalat" w:cs="Sylfaen"/>
          <w:sz w:val="20"/>
          <w:szCs w:val="20"/>
          <w:lang w:val="af-ZA"/>
        </w:rPr>
        <w:t>:</w:t>
      </w:r>
    </w:p>
    <w:p w:rsidR="00DA1403" w:rsidRPr="00712340" w:rsidRDefault="00DA1403" w:rsidP="00DA1403">
      <w:pPr>
        <w:ind w:firstLine="720"/>
        <w:jc w:val="both"/>
        <w:rPr>
          <w:rFonts w:ascii="GHEA Grapalat" w:hAnsi="GHEA Grapalat"/>
          <w:sz w:val="20"/>
          <w:szCs w:val="20"/>
          <w:lang w:val="af-ZA"/>
        </w:rPr>
      </w:pPr>
      <w:r w:rsidRPr="00712340">
        <w:rPr>
          <w:rFonts w:ascii="GHEA Grapalat" w:hAnsi="GHEA Grapalat"/>
          <w:sz w:val="20"/>
          <w:szCs w:val="20"/>
          <w:lang w:val="af-ZA"/>
        </w:rPr>
        <w:t xml:space="preserve">3.2 </w:t>
      </w:r>
      <w:r w:rsidRPr="00712340">
        <w:rPr>
          <w:rFonts w:ascii="GHEA Grapalat" w:hAnsi="GHEA Grapalat" w:cs="Sylfaen"/>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հրահանգի</w:t>
      </w:r>
      <w:r w:rsidRPr="00712340">
        <w:rPr>
          <w:rFonts w:ascii="GHEA Grapalat" w:hAnsi="GHEA Grapalat"/>
          <w:sz w:val="20"/>
          <w:szCs w:val="20"/>
          <w:lang w:val="af-ZA"/>
        </w:rPr>
        <w:t xml:space="preserve"> 3.1 </w:t>
      </w:r>
      <w:r w:rsidRPr="00712340">
        <w:rPr>
          <w:rFonts w:ascii="GHEA Grapalat" w:hAnsi="GHEA Grapalat"/>
          <w:sz w:val="20"/>
          <w:szCs w:val="20"/>
        </w:rPr>
        <w:t>կետում</w:t>
      </w:r>
      <w:r w:rsidRPr="00712340">
        <w:rPr>
          <w:rFonts w:ascii="GHEA Grapalat" w:hAnsi="GHEA Grapalat"/>
          <w:sz w:val="20"/>
          <w:szCs w:val="20"/>
          <w:lang w:val="af-ZA"/>
        </w:rPr>
        <w:t xml:space="preserve"> </w:t>
      </w:r>
      <w:r w:rsidRPr="00712340">
        <w:rPr>
          <w:rFonts w:ascii="GHEA Grapalat" w:hAnsi="GHEA Grapalat" w:cs="Sylfaen"/>
          <w:sz w:val="20"/>
          <w:szCs w:val="20"/>
        </w:rPr>
        <w:t>նշված</w:t>
      </w:r>
      <w:r w:rsidRPr="00712340">
        <w:rPr>
          <w:rFonts w:ascii="GHEA Grapalat" w:hAnsi="GHEA Grapalat"/>
          <w:sz w:val="20"/>
          <w:szCs w:val="20"/>
          <w:lang w:val="af-ZA"/>
        </w:rPr>
        <w:t xml:space="preserve"> </w:t>
      </w:r>
      <w:r w:rsidRPr="00712340">
        <w:rPr>
          <w:rFonts w:ascii="GHEA Grapalat" w:hAnsi="GHEA Grapalat" w:cs="Sylfaen"/>
          <w:sz w:val="20"/>
          <w:szCs w:val="20"/>
        </w:rPr>
        <w:t>ծրարի</w:t>
      </w:r>
      <w:r w:rsidRPr="00712340">
        <w:rPr>
          <w:rFonts w:ascii="GHEA Grapalat" w:hAnsi="GHEA Grapalat"/>
          <w:sz w:val="20"/>
          <w:szCs w:val="20"/>
          <w:lang w:val="af-ZA"/>
        </w:rPr>
        <w:t xml:space="preserve"> </w:t>
      </w:r>
      <w:r w:rsidRPr="00712340">
        <w:rPr>
          <w:rFonts w:ascii="GHEA Grapalat" w:hAnsi="GHEA Grapalat" w:cs="Sylfaen"/>
          <w:sz w:val="20"/>
          <w:szCs w:val="20"/>
        </w:rPr>
        <w:t>վրա</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կազմելու</w:t>
      </w:r>
      <w:r w:rsidRPr="00712340">
        <w:rPr>
          <w:rFonts w:ascii="GHEA Grapalat" w:hAnsi="GHEA Grapalat"/>
          <w:sz w:val="20"/>
          <w:szCs w:val="20"/>
          <w:lang w:val="af-ZA"/>
        </w:rPr>
        <w:t xml:space="preserve"> </w:t>
      </w:r>
      <w:r w:rsidRPr="00712340">
        <w:rPr>
          <w:rFonts w:ascii="GHEA Grapalat" w:hAnsi="GHEA Grapalat" w:cs="Sylfaen"/>
          <w:sz w:val="20"/>
          <w:szCs w:val="20"/>
        </w:rPr>
        <w:t>լեզվով</w:t>
      </w:r>
      <w:r w:rsidRPr="00712340">
        <w:rPr>
          <w:rFonts w:ascii="GHEA Grapalat" w:hAnsi="GHEA Grapalat"/>
          <w:sz w:val="20"/>
          <w:szCs w:val="20"/>
          <w:lang w:val="af-ZA"/>
        </w:rPr>
        <w:t xml:space="preserve"> </w:t>
      </w:r>
      <w:r w:rsidRPr="00712340">
        <w:rPr>
          <w:rFonts w:ascii="GHEA Grapalat" w:hAnsi="GHEA Grapalat" w:cs="Sylfaen"/>
          <w:sz w:val="20"/>
          <w:szCs w:val="20"/>
        </w:rPr>
        <w:t>նշվում</w:t>
      </w:r>
      <w:r w:rsidRPr="00712340">
        <w:rPr>
          <w:rFonts w:ascii="GHEA Grapalat" w:hAnsi="GHEA Grapalat"/>
          <w:sz w:val="20"/>
          <w:szCs w:val="20"/>
          <w:lang w:val="af-ZA"/>
        </w:rPr>
        <w:t xml:space="preserve"> </w:t>
      </w:r>
      <w:r w:rsidRPr="00712340">
        <w:rPr>
          <w:rFonts w:ascii="GHEA Grapalat" w:hAnsi="GHEA Grapalat" w:cs="Sylfaen"/>
          <w:sz w:val="20"/>
          <w:szCs w:val="20"/>
        </w:rPr>
        <w:t>են</w:t>
      </w:r>
      <w:r w:rsidRPr="00712340">
        <w:rPr>
          <w:rFonts w:ascii="GHEA Grapalat" w:hAnsi="GHEA Grapalat"/>
          <w:sz w:val="20"/>
          <w:szCs w:val="20"/>
          <w:lang w:val="af-ZA"/>
        </w:rPr>
        <w:t xml:space="preserve">` </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1) </w:t>
      </w:r>
      <w:r w:rsidRPr="00712340">
        <w:rPr>
          <w:rFonts w:ascii="GHEA Grapalat" w:hAnsi="GHEA Grapalat"/>
          <w:sz w:val="20"/>
          <w:szCs w:val="20"/>
        </w:rPr>
        <w:t>պ</w:t>
      </w:r>
      <w:r w:rsidRPr="00712340">
        <w:rPr>
          <w:rFonts w:ascii="GHEA Grapalat" w:hAnsi="GHEA Grapalat" w:cs="Sylfaen"/>
          <w:sz w:val="20"/>
          <w:szCs w:val="20"/>
        </w:rPr>
        <w:t>ատվիրատուի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հայտի</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ներկայացման</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հասցեն</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2) </w:t>
      </w:r>
      <w:r>
        <w:rPr>
          <w:rFonts w:ascii="GHEA Grapalat" w:hAnsi="GHEA Grapalat"/>
          <w:sz w:val="20"/>
          <w:szCs w:val="20"/>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rPr>
        <w:t>ծածկագիրը</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3) «</w:t>
      </w:r>
      <w:r w:rsidRPr="00712340">
        <w:rPr>
          <w:rFonts w:ascii="GHEA Grapalat" w:hAnsi="GHEA Grapalat" w:cs="Sylfaen"/>
          <w:sz w:val="20"/>
          <w:szCs w:val="20"/>
        </w:rPr>
        <w:t>չբացել</w:t>
      </w:r>
      <w:r w:rsidRPr="00712340">
        <w:rPr>
          <w:rFonts w:ascii="GHEA Grapalat" w:hAnsi="GHEA Grapalat"/>
          <w:sz w:val="20"/>
          <w:szCs w:val="20"/>
          <w:lang w:val="af-ZA"/>
        </w:rPr>
        <w:t xml:space="preserve"> </w:t>
      </w:r>
      <w:r w:rsidRPr="00712340">
        <w:rPr>
          <w:rFonts w:ascii="GHEA Grapalat" w:hAnsi="GHEA Grapalat" w:cs="Sylfaen"/>
          <w:sz w:val="20"/>
          <w:szCs w:val="20"/>
        </w:rPr>
        <w:t>մինչև</w:t>
      </w:r>
      <w:r w:rsidRPr="00712340">
        <w:rPr>
          <w:rFonts w:ascii="GHEA Grapalat" w:hAnsi="GHEA Grapalat"/>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sz w:val="20"/>
          <w:szCs w:val="20"/>
          <w:lang w:val="af-ZA"/>
        </w:rPr>
        <w:t xml:space="preserve"> </w:t>
      </w:r>
      <w:r w:rsidRPr="00712340">
        <w:rPr>
          <w:rFonts w:ascii="GHEA Grapalat" w:hAnsi="GHEA Grapalat" w:cs="Sylfaen"/>
          <w:sz w:val="20"/>
          <w:szCs w:val="20"/>
        </w:rPr>
        <w:t>բացման</w:t>
      </w:r>
      <w:r w:rsidRPr="00712340">
        <w:rPr>
          <w:rFonts w:ascii="GHEA Grapalat" w:hAnsi="GHEA Grapalat"/>
          <w:sz w:val="20"/>
          <w:szCs w:val="20"/>
          <w:lang w:val="af-ZA"/>
        </w:rPr>
        <w:t xml:space="preserve"> </w:t>
      </w:r>
      <w:r w:rsidRPr="00712340">
        <w:rPr>
          <w:rFonts w:ascii="GHEA Grapalat" w:hAnsi="GHEA Grapalat" w:cs="Sylfaen"/>
          <w:sz w:val="20"/>
          <w:szCs w:val="20"/>
        </w:rPr>
        <w:t>նիստը</w:t>
      </w:r>
      <w:r w:rsidRPr="00712340">
        <w:rPr>
          <w:rFonts w:ascii="GHEA Grapalat" w:hAnsi="GHEA Grapalat"/>
          <w:sz w:val="20"/>
          <w:szCs w:val="20"/>
          <w:lang w:val="af-ZA"/>
        </w:rPr>
        <w:t xml:space="preserve">» </w:t>
      </w:r>
      <w:r w:rsidRPr="00712340">
        <w:rPr>
          <w:rFonts w:ascii="GHEA Grapalat" w:hAnsi="GHEA Grapalat" w:cs="Sylfaen"/>
          <w:sz w:val="20"/>
          <w:szCs w:val="20"/>
        </w:rPr>
        <w:t>բառերը</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4)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անունը</w:t>
      </w:r>
      <w:r w:rsidRPr="00712340">
        <w:rPr>
          <w:rFonts w:ascii="GHEA Grapalat" w:hAnsi="GHEA Grapalat"/>
          <w:sz w:val="20"/>
          <w:szCs w:val="20"/>
          <w:lang w:val="af-ZA"/>
        </w:rPr>
        <w:t xml:space="preserve">), </w:t>
      </w:r>
      <w:r w:rsidRPr="00712340">
        <w:rPr>
          <w:rFonts w:ascii="GHEA Grapalat" w:hAnsi="GHEA Grapalat" w:cs="Sylfaen"/>
          <w:sz w:val="20"/>
          <w:szCs w:val="20"/>
        </w:rPr>
        <w:t>գտնվելու</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հեռախոսահամարը</w:t>
      </w:r>
      <w:r w:rsidRPr="00712340">
        <w:rPr>
          <w:rFonts w:ascii="GHEA Grapalat" w:hAnsi="GHEA Grapalat"/>
          <w:sz w:val="20"/>
          <w:szCs w:val="20"/>
          <w:lang w:val="af-ZA"/>
        </w:rPr>
        <w:t>:</w:t>
      </w:r>
    </w:p>
    <w:p w:rsidR="00DA1403" w:rsidRPr="00712340" w:rsidRDefault="00DA1403" w:rsidP="00DA1403">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3.3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հրահանգի</w:t>
      </w:r>
      <w:r w:rsidRPr="00712340">
        <w:rPr>
          <w:rFonts w:ascii="GHEA Grapalat" w:hAnsi="GHEA Grapalat" w:cs="Sylfaen"/>
          <w:sz w:val="20"/>
          <w:szCs w:val="20"/>
          <w:lang w:val="af-ZA"/>
        </w:rPr>
        <w:t xml:space="preserve"> 3.1 </w:t>
      </w:r>
      <w:r w:rsidRPr="00712340">
        <w:rPr>
          <w:rFonts w:ascii="GHEA Grapalat" w:hAnsi="GHEA Grapalat" w:cs="Sylfaen"/>
          <w:sz w:val="20"/>
          <w:szCs w:val="20"/>
        </w:rPr>
        <w:t>և</w:t>
      </w:r>
      <w:r w:rsidRPr="00712340">
        <w:rPr>
          <w:rFonts w:ascii="GHEA Grapalat" w:hAnsi="GHEA Grapalat" w:cs="Sylfaen"/>
          <w:sz w:val="20"/>
          <w:szCs w:val="20"/>
          <w:lang w:val="af-ZA"/>
        </w:rPr>
        <w:t xml:space="preserve"> 3.2 </w:t>
      </w:r>
      <w:r w:rsidRPr="00712340">
        <w:rPr>
          <w:rFonts w:ascii="GHEA Grapalat" w:hAnsi="GHEA Grapalat" w:cs="Sylfaen"/>
          <w:sz w:val="20"/>
          <w:szCs w:val="20"/>
        </w:rPr>
        <w:t>կետերի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չհամապատասխանող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նիստում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նույնությամբ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վերադարձնում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ներկայացնողին</w:t>
      </w:r>
      <w:r w:rsidRPr="00712340">
        <w:rPr>
          <w:rFonts w:ascii="GHEA Grapalat" w:hAnsi="GHEA Grapalat" w:cs="Sylfaen"/>
          <w:sz w:val="20"/>
          <w:szCs w:val="20"/>
          <w:lang w:val="af-ZA"/>
        </w:rPr>
        <w:t>:</w:t>
      </w:r>
    </w:p>
    <w:p w:rsidR="00DA1403" w:rsidRPr="00712340" w:rsidRDefault="00DA1403" w:rsidP="00DA1403">
      <w:pPr>
        <w:ind w:firstLine="567"/>
        <w:jc w:val="both"/>
        <w:rPr>
          <w:rFonts w:ascii="GHEA Grapalat" w:hAnsi="GHEA Grapalat"/>
          <w:b/>
          <w:sz w:val="20"/>
          <w:lang w:val="af-ZA"/>
        </w:rPr>
      </w:pPr>
    </w:p>
    <w:p w:rsidR="00E74BF6" w:rsidRPr="00DA1403" w:rsidRDefault="00E74BF6" w:rsidP="00B90C01">
      <w:pPr>
        <w:pStyle w:val="norm"/>
        <w:spacing w:line="240" w:lineRule="auto"/>
        <w:ind w:firstLine="284"/>
        <w:jc w:val="right"/>
        <w:rPr>
          <w:rFonts w:ascii="GHEA Grapalat" w:hAnsi="GHEA Grapalat" w:cs="Sylfaen"/>
          <w:b/>
          <w:sz w:val="20"/>
          <w:lang w:val="af-ZA"/>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DA1403" w:rsidRDefault="001B50B6" w:rsidP="00B90C01">
      <w:pPr>
        <w:pStyle w:val="norm"/>
        <w:spacing w:line="240" w:lineRule="auto"/>
        <w:ind w:firstLine="284"/>
        <w:jc w:val="right"/>
        <w:rPr>
          <w:rFonts w:ascii="GHEA Grapalat" w:hAnsi="GHEA Grapalat" w:cs="Sylfaen"/>
          <w:b/>
          <w:sz w:val="20"/>
          <w:lang w:val="hy-AM"/>
        </w:rPr>
      </w:pPr>
      <w:r w:rsidRPr="00FA211F">
        <w:rPr>
          <w:rFonts w:ascii="GHEA Grapalat" w:hAnsi="GHEA Grapalat" w:cs="Sylfaen"/>
          <w:b/>
          <w:sz w:val="20"/>
          <w:lang w:val="es-ES"/>
        </w:rPr>
        <w:br w:type="page"/>
      </w:r>
    </w:p>
    <w:p w:rsidR="00DA1403" w:rsidRDefault="00DA1403" w:rsidP="00B90C01">
      <w:pPr>
        <w:pStyle w:val="norm"/>
        <w:spacing w:line="240" w:lineRule="auto"/>
        <w:ind w:firstLine="284"/>
        <w:jc w:val="right"/>
        <w:rPr>
          <w:rFonts w:ascii="GHEA Grapalat" w:hAnsi="GHEA Grapalat" w:cs="Sylfaen"/>
          <w:b/>
          <w:sz w:val="20"/>
          <w:lang w:val="hy-AM"/>
        </w:rPr>
      </w:pPr>
    </w:p>
    <w:p w:rsidR="00B2572B" w:rsidRPr="00FA211F" w:rsidRDefault="00442E46" w:rsidP="00442E46">
      <w:pPr>
        <w:pStyle w:val="norm"/>
        <w:spacing w:line="240" w:lineRule="auto"/>
        <w:ind w:firstLine="284"/>
        <w:jc w:val="center"/>
        <w:rPr>
          <w:rFonts w:ascii="GHEA Grapalat" w:hAnsi="GHEA Grapalat" w:cs="Arial"/>
          <w:b/>
          <w:sz w:val="20"/>
          <w:lang w:val="es-ES"/>
        </w:rPr>
      </w:pPr>
      <w:r>
        <w:rPr>
          <w:rFonts w:ascii="GHEA Grapalat" w:hAnsi="GHEA Grapalat" w:cs="Sylfaen"/>
          <w:b/>
          <w:sz w:val="20"/>
          <w:lang w:val="hy-AM"/>
        </w:rPr>
        <w:t xml:space="preserve">                                                                                                                                                   </w:t>
      </w:r>
      <w:r w:rsidR="00B2572B" w:rsidRPr="00FA211F">
        <w:rPr>
          <w:rFonts w:ascii="GHEA Grapalat" w:hAnsi="GHEA Grapalat" w:cs="Sylfaen"/>
          <w:b/>
          <w:sz w:val="20"/>
          <w:lang w:val="es-ES"/>
        </w:rPr>
        <w:t>Հավելված</w:t>
      </w:r>
      <w:r w:rsidR="00B2572B" w:rsidRPr="00FA211F">
        <w:rPr>
          <w:rFonts w:ascii="GHEA Grapalat" w:hAnsi="GHEA Grapalat" w:cs="Arial"/>
          <w:b/>
          <w:sz w:val="20"/>
          <w:lang w:val="es-ES"/>
        </w:rPr>
        <w:t xml:space="preserve"> N 1</w:t>
      </w:r>
    </w:p>
    <w:p w:rsidR="00261977" w:rsidRPr="00442E46" w:rsidRDefault="00442E46" w:rsidP="00442E46">
      <w:pPr>
        <w:ind w:firstLine="720"/>
        <w:jc w:val="center"/>
        <w:rPr>
          <w:rFonts w:ascii="GHEA Grapalat" w:hAnsi="GHEA Grapalat" w:cs="Sylfaen"/>
          <w:b/>
          <w:sz w:val="20"/>
          <w:szCs w:val="22"/>
          <w:lang w:val="hy-AM"/>
        </w:rPr>
      </w:pPr>
      <w:r>
        <w:rPr>
          <w:rFonts w:ascii="GHEA Grapalat" w:hAnsi="GHEA Grapalat"/>
          <w:b/>
          <w:sz w:val="20"/>
          <w:szCs w:val="20"/>
          <w:lang w:val="hy-AM"/>
        </w:rPr>
        <w:t xml:space="preserve">                                                                                                               </w:t>
      </w:r>
      <w:r w:rsidR="00261977" w:rsidRPr="00367221">
        <w:rPr>
          <w:rFonts w:ascii="GHEA Grapalat" w:hAnsi="GHEA Grapalat"/>
          <w:b/>
          <w:sz w:val="20"/>
          <w:szCs w:val="20"/>
          <w:lang w:val="hy-AM"/>
        </w:rPr>
        <w:t>«</w:t>
      </w:r>
      <w:r w:rsidR="00CD50AE">
        <w:rPr>
          <w:rFonts w:ascii="GHEA Grapalat" w:hAnsi="GHEA Grapalat"/>
          <w:b/>
          <w:sz w:val="20"/>
          <w:szCs w:val="20"/>
          <w:lang w:val="hy-AM"/>
        </w:rPr>
        <w:t>ԿՏՍ</w:t>
      </w:r>
      <w:r w:rsidRPr="006F1A66">
        <w:rPr>
          <w:rFonts w:ascii="GHEA Grapalat" w:hAnsi="GHEA Grapalat"/>
          <w:b/>
          <w:sz w:val="20"/>
          <w:szCs w:val="20"/>
          <w:lang w:val="af-ZA"/>
        </w:rPr>
        <w:t>-</w:t>
      </w:r>
      <w:r w:rsidRPr="004F06AB">
        <w:rPr>
          <w:rFonts w:ascii="GHEA Grapalat" w:hAnsi="GHEA Grapalat" w:cs="Sylfaen"/>
          <w:b/>
          <w:sz w:val="20"/>
          <w:szCs w:val="22"/>
          <w:lang w:val="hy-AM"/>
        </w:rPr>
        <w:t>ԳՀԾՁԲ</w:t>
      </w:r>
      <w:r w:rsidRPr="000A4EB3">
        <w:rPr>
          <w:rFonts w:ascii="GHEA Grapalat" w:hAnsi="GHEA Grapalat" w:cs="Sylfaen"/>
          <w:b/>
          <w:sz w:val="20"/>
          <w:szCs w:val="22"/>
          <w:lang w:val="af-ZA"/>
        </w:rPr>
        <w:t>-2</w:t>
      </w:r>
      <w:r w:rsidR="00870744">
        <w:rPr>
          <w:rFonts w:ascii="GHEA Grapalat" w:hAnsi="GHEA Grapalat" w:cs="Sylfaen"/>
          <w:b/>
          <w:sz w:val="20"/>
          <w:szCs w:val="22"/>
          <w:lang w:val="hy-AM"/>
        </w:rPr>
        <w:t>3</w:t>
      </w:r>
      <w:r w:rsidRPr="000A4EB3">
        <w:rPr>
          <w:rFonts w:ascii="GHEA Grapalat" w:hAnsi="GHEA Grapalat" w:cs="Sylfaen"/>
          <w:b/>
          <w:sz w:val="20"/>
          <w:szCs w:val="22"/>
          <w:lang w:val="af-ZA"/>
        </w:rPr>
        <w:t>/</w:t>
      </w:r>
      <w:r w:rsidR="008D01BD">
        <w:rPr>
          <w:rFonts w:ascii="GHEA Grapalat" w:hAnsi="GHEA Grapalat" w:cs="Sylfaen"/>
          <w:b/>
          <w:sz w:val="20"/>
          <w:szCs w:val="22"/>
          <w:lang w:val="hy-AM"/>
        </w:rPr>
        <w:t>31</w:t>
      </w:r>
      <w:r w:rsidRPr="000A4EB3">
        <w:rPr>
          <w:rFonts w:ascii="GHEA Grapalat" w:hAnsi="GHEA Grapalat" w:cs="Sylfaen"/>
          <w:b/>
          <w:sz w:val="20"/>
          <w:szCs w:val="22"/>
          <w:lang w:val="hy-AM"/>
        </w:rPr>
        <w:t>»</w:t>
      </w:r>
      <w:r w:rsidR="00261977" w:rsidRPr="00367221">
        <w:rPr>
          <w:rFonts w:ascii="GHEA Grapalat" w:hAnsi="GHEA Grapalat" w:cs="Sylfaen"/>
          <w:b/>
          <w:sz w:val="20"/>
          <w:szCs w:val="22"/>
          <w:lang w:val="hy-AM"/>
        </w:rPr>
        <w:t xml:space="preserve"> </w:t>
      </w:r>
      <w:r w:rsidR="00261977" w:rsidRPr="00367221">
        <w:rPr>
          <w:rFonts w:ascii="GHEA Grapalat" w:hAnsi="GHEA Grapalat" w:cs="Sylfaen"/>
          <w:b/>
          <w:sz w:val="20"/>
          <w:szCs w:val="20"/>
          <w:lang w:val="es-ES"/>
        </w:rPr>
        <w:t>ծածկագրով</w:t>
      </w:r>
    </w:p>
    <w:p w:rsidR="00261977" w:rsidRPr="00367221" w:rsidRDefault="00261977" w:rsidP="00261977">
      <w:pPr>
        <w:ind w:firstLine="567"/>
        <w:jc w:val="right"/>
        <w:rPr>
          <w:rFonts w:ascii="GHEA Grapalat" w:hAnsi="GHEA Grapalat" w:cs="Arial"/>
          <w:b/>
          <w:sz w:val="20"/>
          <w:szCs w:val="20"/>
          <w:lang w:val="es-ES"/>
        </w:rPr>
      </w:pPr>
      <w:proofErr w:type="gramStart"/>
      <w:r w:rsidRPr="00367221">
        <w:rPr>
          <w:rFonts w:ascii="GHEA Grapalat" w:hAnsi="GHEA Grapalat" w:cs="Sylfaen"/>
          <w:b/>
          <w:sz w:val="20"/>
          <w:szCs w:val="20"/>
          <w:lang w:val="es-ES"/>
        </w:rPr>
        <w:t>գնանշման</w:t>
      </w:r>
      <w:proofErr w:type="gramEnd"/>
      <w:r w:rsidRPr="00367221">
        <w:rPr>
          <w:rFonts w:ascii="GHEA Grapalat" w:hAnsi="GHEA Grapalat" w:cs="Sylfaen"/>
          <w:b/>
          <w:sz w:val="20"/>
          <w:szCs w:val="20"/>
          <w:lang w:val="es-ES"/>
        </w:rPr>
        <w:t xml:space="preserve"> հարցման հրավերի</w:t>
      </w:r>
    </w:p>
    <w:p w:rsidR="00B2572B" w:rsidRPr="00FA211F" w:rsidRDefault="00B2572B" w:rsidP="00B90C01">
      <w:pPr>
        <w:jc w:val="center"/>
        <w:rPr>
          <w:rFonts w:ascii="GHEA Grapalat" w:hAnsi="GHEA Grapalat" w:cs="Sylfaen"/>
          <w:b/>
          <w:lang w:val="es-ES"/>
        </w:rPr>
      </w:pPr>
    </w:p>
    <w:p w:rsidR="00E0796F" w:rsidRDefault="00B2572B" w:rsidP="00E0796F">
      <w:pPr>
        <w:jc w:val="center"/>
        <w:rPr>
          <w:rFonts w:ascii="GHEA Grapalat" w:hAnsi="GHEA Grapalat" w:cs="Sylfaen"/>
          <w:b/>
          <w:lang w:val="es-ES"/>
        </w:rPr>
      </w:pPr>
      <w:r w:rsidRPr="00FA211F">
        <w:rPr>
          <w:rFonts w:ascii="GHEA Grapalat" w:hAnsi="GHEA Grapalat" w:cs="Sylfaen"/>
          <w:b/>
          <w:lang w:val="es-ES"/>
        </w:rPr>
        <w:t>ԴԻՄՈՒՄ</w:t>
      </w:r>
      <w:r w:rsidR="006C3873" w:rsidRPr="00FA211F">
        <w:rPr>
          <w:rFonts w:ascii="GHEA Grapalat" w:hAnsi="GHEA Grapalat" w:cs="Sylfaen"/>
          <w:b/>
          <w:lang w:val="es-ES"/>
        </w:rPr>
        <w:t>ՀԱՅՏԱՐԱՐՈՒԹՅՈՒՆ</w:t>
      </w:r>
    </w:p>
    <w:p w:rsidR="00E0796F" w:rsidRDefault="00E0796F" w:rsidP="00E0796F">
      <w:pPr>
        <w:jc w:val="center"/>
        <w:rPr>
          <w:rFonts w:ascii="GHEA Grapalat" w:hAnsi="GHEA Grapalat" w:cs="Sylfaen"/>
          <w:b/>
          <w:lang w:val="es-ES"/>
        </w:rPr>
      </w:pPr>
    </w:p>
    <w:p w:rsidR="00B2572B" w:rsidRPr="00E0796F" w:rsidRDefault="00E0796F" w:rsidP="00E0796F">
      <w:pPr>
        <w:jc w:val="center"/>
        <w:rPr>
          <w:rFonts w:ascii="GHEA Grapalat" w:hAnsi="GHEA Grapalat" w:cs="Arial"/>
          <w:b/>
          <w:lang w:val="es-ES"/>
        </w:rPr>
      </w:pPr>
      <w:proofErr w:type="gramStart"/>
      <w:r w:rsidRPr="00E0796F">
        <w:rPr>
          <w:rFonts w:ascii="GHEA Grapalat" w:hAnsi="GHEA Grapalat" w:cs="Sylfaen"/>
          <w:b/>
          <w:lang w:val="es-ES"/>
        </w:rPr>
        <w:t>գնանշման</w:t>
      </w:r>
      <w:proofErr w:type="gramEnd"/>
      <w:r w:rsidRPr="00E0796F">
        <w:rPr>
          <w:rFonts w:ascii="GHEA Grapalat" w:hAnsi="GHEA Grapalat" w:cs="Sylfaen"/>
          <w:b/>
          <w:lang w:val="es-ES"/>
        </w:rPr>
        <w:t xml:space="preserve"> հարցմանը մասնակցելու</w:t>
      </w:r>
      <w:r w:rsidR="00B2572B" w:rsidRPr="00E0796F">
        <w:rPr>
          <w:rFonts w:ascii="GHEA Grapalat" w:hAnsi="GHEA Grapalat" w:cs="Arial"/>
          <w:b/>
          <w:lang w:val="es-ES"/>
        </w:rPr>
        <w:t xml:space="preserve">  </w:t>
      </w:r>
    </w:p>
    <w:p w:rsidR="00B2572B" w:rsidRPr="00FA211F" w:rsidRDefault="00B2572B" w:rsidP="00B90C01">
      <w:pPr>
        <w:rPr>
          <w:rFonts w:ascii="GHEA Grapalat" w:hAnsi="GHEA Grapalat"/>
          <w:lang w:val="es-ES" w:eastAsia="ru-RU"/>
        </w:rPr>
      </w:pPr>
    </w:p>
    <w:p w:rsidR="00B2572B" w:rsidRPr="00FA211F" w:rsidRDefault="00B2572B" w:rsidP="00B90C01">
      <w:pPr>
        <w:jc w:val="both"/>
        <w:rPr>
          <w:rFonts w:ascii="GHEA Grapalat" w:hAnsi="GHEA Grapalat" w:cs="Arial"/>
          <w:sz w:val="20"/>
          <w:szCs w:val="20"/>
          <w:lang w:val="es-ES"/>
        </w:rPr>
      </w:pPr>
      <w:r w:rsidRPr="00FA211F">
        <w:rPr>
          <w:rFonts w:ascii="GHEA Grapalat" w:hAnsi="GHEA Grapalat"/>
          <w:sz w:val="22"/>
          <w:szCs w:val="22"/>
          <w:u w:val="single"/>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lang w:val="es-ES"/>
        </w:rPr>
        <w:t xml:space="preserve"> </w:t>
      </w:r>
      <w:proofErr w:type="gramStart"/>
      <w:r w:rsidRPr="00FA211F">
        <w:rPr>
          <w:rFonts w:ascii="GHEA Grapalat" w:hAnsi="GHEA Grapalat" w:cs="Sylfaen"/>
          <w:sz w:val="20"/>
          <w:szCs w:val="20"/>
          <w:lang w:val="es-ES"/>
        </w:rPr>
        <w:t>հայտնում</w:t>
      </w:r>
      <w:proofErr w:type="gramEnd"/>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որ</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ցանկություն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ունի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մասնակցել</w:t>
      </w:r>
    </w:p>
    <w:p w:rsidR="00B2572B" w:rsidRPr="00FA211F" w:rsidRDefault="00B2572B" w:rsidP="00B90C01">
      <w:pPr>
        <w:jc w:val="both"/>
        <w:rPr>
          <w:rFonts w:ascii="GHEA Grapalat" w:hAnsi="GHEA Grapalat"/>
          <w:sz w:val="22"/>
          <w:szCs w:val="22"/>
          <w:vertAlign w:val="superscript"/>
          <w:lang w:val="es-ES"/>
        </w:rPr>
      </w:pPr>
      <w:r w:rsidRPr="00FA211F">
        <w:rPr>
          <w:rFonts w:ascii="GHEA Grapalat" w:hAnsi="GHEA Grapalat"/>
          <w:vertAlign w:val="superscript"/>
          <w:lang w:val="es-ES"/>
        </w:rPr>
        <w:t xml:space="preserve">               </w:t>
      </w:r>
      <w:r w:rsidRPr="00FA211F">
        <w:rPr>
          <w:rFonts w:ascii="GHEA Grapalat" w:hAnsi="GHEA Grapalat"/>
          <w:lang w:val="es-ES"/>
        </w:rPr>
        <w:t xml:space="preserve">            </w:t>
      </w:r>
      <w:proofErr w:type="gramStart"/>
      <w:r w:rsidRPr="00FA211F">
        <w:rPr>
          <w:rFonts w:ascii="GHEA Grapalat" w:hAnsi="GHEA Grapalat" w:cs="Sylfaen"/>
          <w:vertAlign w:val="superscript"/>
          <w:lang w:val="es-ES"/>
        </w:rPr>
        <w:t>մասնակցի</w:t>
      </w:r>
      <w:proofErr w:type="gramEnd"/>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r w:rsidRPr="00FA211F">
        <w:rPr>
          <w:rFonts w:ascii="GHEA Grapalat" w:hAnsi="GHEA Grapalat" w:cs="Arial"/>
          <w:vertAlign w:val="superscript"/>
          <w:lang w:val="es-ES"/>
        </w:rPr>
        <w:t xml:space="preserve"> </w:t>
      </w:r>
    </w:p>
    <w:p w:rsidR="00E0796F" w:rsidRDefault="00735804" w:rsidP="00B90C01">
      <w:pPr>
        <w:jc w:val="both"/>
        <w:rPr>
          <w:rFonts w:ascii="GHEA Grapalat" w:hAnsi="GHEA Grapalat" w:cs="Sylfaen"/>
          <w:sz w:val="20"/>
          <w:szCs w:val="20"/>
          <w:lang w:val="hy-AM"/>
        </w:rPr>
      </w:pPr>
      <w:r>
        <w:rPr>
          <w:rFonts w:ascii="GHEA Grapalat" w:hAnsi="GHEA Grapalat"/>
          <w:b/>
          <w:sz w:val="20"/>
          <w:szCs w:val="20"/>
          <w:lang w:val="hy-AM"/>
        </w:rPr>
        <w:t xml:space="preserve">«» ՀՈԱԿ-ի </w:t>
      </w:r>
      <w:r w:rsidR="00E0796F" w:rsidRPr="00367221">
        <w:rPr>
          <w:rFonts w:ascii="GHEA Grapalat" w:hAnsi="GHEA Grapalat" w:cs="Sylfaen"/>
          <w:sz w:val="20"/>
          <w:szCs w:val="20"/>
          <w:lang w:val="es-ES"/>
        </w:rPr>
        <w:t>կողմից</w:t>
      </w:r>
      <w:r w:rsidR="00E0796F" w:rsidRPr="00367221">
        <w:rPr>
          <w:rFonts w:ascii="GHEA Grapalat" w:hAnsi="GHEA Grapalat" w:cs="Sylfaen"/>
          <w:sz w:val="20"/>
          <w:szCs w:val="20"/>
          <w:lang w:val="hy-AM"/>
        </w:rPr>
        <w:t xml:space="preserve"> </w:t>
      </w:r>
      <w:r w:rsidR="00261977"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w:t>
      </w:r>
      <w:r w:rsidR="008D01BD" w:rsidRPr="000A4EB3">
        <w:rPr>
          <w:rFonts w:ascii="GHEA Grapalat" w:hAnsi="GHEA Grapalat" w:cs="Sylfaen"/>
          <w:b/>
          <w:sz w:val="20"/>
          <w:szCs w:val="22"/>
          <w:lang w:val="af-ZA"/>
        </w:rPr>
        <w:t>2</w:t>
      </w:r>
      <w:r w:rsidR="008D01BD">
        <w:rPr>
          <w:rFonts w:ascii="GHEA Grapalat" w:hAnsi="GHEA Grapalat" w:cs="Sylfaen"/>
          <w:b/>
          <w:sz w:val="20"/>
          <w:szCs w:val="22"/>
          <w:lang w:val="hy-AM"/>
        </w:rPr>
        <w:t>3</w:t>
      </w:r>
      <w:r w:rsidR="008D01BD" w:rsidRPr="000A4EB3">
        <w:rPr>
          <w:rFonts w:ascii="GHEA Grapalat" w:hAnsi="GHEA Grapalat" w:cs="Sylfaen"/>
          <w:b/>
          <w:sz w:val="20"/>
          <w:szCs w:val="22"/>
          <w:lang w:val="af-ZA"/>
        </w:rPr>
        <w:t>/</w:t>
      </w:r>
      <w:r w:rsidR="008D01BD">
        <w:rPr>
          <w:rFonts w:ascii="GHEA Grapalat" w:hAnsi="GHEA Grapalat" w:cs="Sylfaen"/>
          <w:b/>
          <w:sz w:val="20"/>
          <w:szCs w:val="22"/>
          <w:lang w:val="hy-AM"/>
        </w:rPr>
        <w:t>31</w:t>
      </w:r>
      <w:r w:rsidR="00261977" w:rsidRPr="00367221">
        <w:rPr>
          <w:rFonts w:ascii="GHEA Grapalat" w:hAnsi="GHEA Grapalat" w:cs="Sylfaen"/>
          <w:b/>
          <w:sz w:val="20"/>
          <w:szCs w:val="20"/>
          <w:lang w:val="hy-AM"/>
        </w:rPr>
        <w:t>»</w:t>
      </w:r>
      <w:r w:rsidR="00B2572B" w:rsidRPr="00FA211F">
        <w:rPr>
          <w:rFonts w:ascii="GHEA Grapalat" w:hAnsi="GHEA Grapalat"/>
          <w:sz w:val="20"/>
          <w:szCs w:val="20"/>
          <w:lang w:val="es-ES"/>
        </w:rPr>
        <w:t xml:space="preserve"> </w:t>
      </w:r>
      <w:r w:rsidR="00B2572B" w:rsidRPr="00FA211F">
        <w:rPr>
          <w:rFonts w:ascii="GHEA Grapalat" w:hAnsi="GHEA Grapalat" w:cs="Sylfaen"/>
          <w:sz w:val="20"/>
          <w:szCs w:val="20"/>
          <w:lang w:val="es-ES"/>
        </w:rPr>
        <w:t>ծածկագրով հայտարարված</w:t>
      </w:r>
      <w:r w:rsidR="00E0796F">
        <w:rPr>
          <w:rFonts w:ascii="GHEA Grapalat" w:hAnsi="GHEA Grapalat" w:cs="Sylfaen"/>
          <w:sz w:val="20"/>
          <w:szCs w:val="20"/>
          <w:lang w:val="hy-AM"/>
        </w:rPr>
        <w:t xml:space="preserve"> գնանշման հարցման</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u w:val="single"/>
          <w:lang w:val="es-ES"/>
        </w:rPr>
        <w:tab/>
        <w:t xml:space="preserve">    </w:t>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t xml:space="preserve">     </w:t>
      </w:r>
      <w:r w:rsidRPr="00FA211F">
        <w:rPr>
          <w:rFonts w:ascii="GHEA Grapalat" w:hAnsi="GHEA Grapalat" w:cs="Sylfaen"/>
          <w:sz w:val="20"/>
          <w:szCs w:val="20"/>
          <w:lang w:val="es-ES"/>
        </w:rPr>
        <w:t xml:space="preserve"> </w:t>
      </w:r>
      <w:proofErr w:type="gramStart"/>
      <w:r w:rsidRPr="00FA211F">
        <w:rPr>
          <w:rFonts w:ascii="GHEA Grapalat" w:hAnsi="GHEA Grapalat" w:cs="Sylfaen"/>
          <w:sz w:val="20"/>
          <w:szCs w:val="20"/>
          <w:lang w:val="es-ES"/>
        </w:rPr>
        <w:t>չափաբաժնին</w:t>
      </w:r>
      <w:proofErr w:type="gramEnd"/>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չափաբաժիններին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և</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 xml:space="preserve">հրավերի </w:t>
      </w:r>
    </w:p>
    <w:p w:rsidR="00B2572B" w:rsidRPr="00FA211F" w:rsidRDefault="00B2572B" w:rsidP="00B90C01">
      <w:pPr>
        <w:jc w:val="both"/>
        <w:rPr>
          <w:rFonts w:ascii="GHEA Grapalat" w:hAnsi="GHEA Grapalat"/>
          <w:vertAlign w:val="superscript"/>
          <w:lang w:val="es-ES"/>
        </w:rPr>
      </w:pPr>
      <w:r w:rsidRPr="00FA211F">
        <w:rPr>
          <w:rFonts w:ascii="GHEA Grapalat" w:hAnsi="GHEA Grapalat" w:cs="Sylfaen"/>
          <w:vertAlign w:val="superscript"/>
          <w:lang w:val="es-ES"/>
        </w:rPr>
        <w:t xml:space="preserve">                       </w:t>
      </w:r>
      <w:proofErr w:type="gramStart"/>
      <w:r w:rsidRPr="00FA211F">
        <w:rPr>
          <w:rFonts w:ascii="GHEA Grapalat" w:hAnsi="GHEA Grapalat" w:cs="Sylfaen"/>
          <w:vertAlign w:val="superscript"/>
          <w:lang w:val="es-ES"/>
        </w:rPr>
        <w:t>չափաբաժնի</w:t>
      </w:r>
      <w:proofErr w:type="gramEnd"/>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չափաբաժինների</w:t>
      </w:r>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համարը</w:t>
      </w:r>
    </w:p>
    <w:p w:rsidR="00B2572B" w:rsidRPr="00FA211F" w:rsidRDefault="00B2572B" w:rsidP="00B90C01">
      <w:pPr>
        <w:jc w:val="both"/>
        <w:rPr>
          <w:rFonts w:ascii="GHEA Grapalat" w:hAnsi="GHEA Grapalat"/>
          <w:sz w:val="20"/>
          <w:szCs w:val="20"/>
          <w:lang w:val="es-ES"/>
        </w:rPr>
      </w:pPr>
      <w:r w:rsidRPr="00FA211F">
        <w:rPr>
          <w:rFonts w:ascii="GHEA Grapalat" w:hAnsi="GHEA Grapalat"/>
          <w:vertAlign w:val="superscript"/>
          <w:lang w:val="es-ES"/>
        </w:rPr>
        <w:t xml:space="preserve"> </w:t>
      </w:r>
      <w:proofErr w:type="gramStart"/>
      <w:r w:rsidRPr="00FA211F">
        <w:rPr>
          <w:rFonts w:ascii="GHEA Grapalat" w:hAnsi="GHEA Grapalat" w:cs="Sylfaen"/>
          <w:sz w:val="20"/>
          <w:szCs w:val="20"/>
          <w:lang w:val="es-ES"/>
        </w:rPr>
        <w:t>պահանջներին</w:t>
      </w:r>
      <w:proofErr w:type="gramEnd"/>
      <w:r w:rsidRPr="00FA211F">
        <w:rPr>
          <w:rFonts w:ascii="GHEA Grapalat" w:hAnsi="GHEA Grapalat" w:cs="Sylfaen"/>
          <w:sz w:val="20"/>
          <w:szCs w:val="20"/>
          <w:lang w:val="es-ES"/>
        </w:rPr>
        <w:t xml:space="preserve"> համապատասխան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ներկայացնում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w:t>
      </w:r>
    </w:p>
    <w:p w:rsidR="00B2572B" w:rsidRPr="00FA211F" w:rsidRDefault="00B2572B" w:rsidP="00B90C01">
      <w:pPr>
        <w:jc w:val="both"/>
        <w:rPr>
          <w:rFonts w:ascii="GHEA Grapalat" w:hAnsi="GHEA Grapalat"/>
          <w:sz w:val="12"/>
          <w:szCs w:val="12"/>
          <w:u w:val="single"/>
          <w:lang w:val="es-ES"/>
        </w:rPr>
      </w:pP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sz w:val="22"/>
          <w:szCs w:val="22"/>
          <w:u w:val="single"/>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lang w:val="es-ES"/>
        </w:rPr>
        <w:t>-</w:t>
      </w:r>
      <w:r w:rsidRPr="00FA211F">
        <w:rPr>
          <w:rFonts w:ascii="GHEA Grapalat" w:hAnsi="GHEA Grapalat" w:cs="Sylfaen"/>
          <w:sz w:val="20"/>
          <w:szCs w:val="20"/>
          <w:lang w:val="es-ES"/>
        </w:rPr>
        <w:t>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հայտնում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և</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հավաստում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 xml:space="preserve">որ հանդիսանում է </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vertAlign w:val="superscript"/>
          <w:lang w:val="es-ES"/>
        </w:rPr>
        <w:t xml:space="preserve">                                             </w:t>
      </w:r>
      <w:proofErr w:type="gramStart"/>
      <w:r w:rsidRPr="00FA211F">
        <w:rPr>
          <w:rFonts w:ascii="GHEA Grapalat" w:hAnsi="GHEA Grapalat" w:cs="Sylfaen"/>
          <w:vertAlign w:val="superscript"/>
          <w:lang w:val="es-ES"/>
        </w:rPr>
        <w:t>մասնակցի</w:t>
      </w:r>
      <w:proofErr w:type="gramEnd"/>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proofErr w:type="gramStart"/>
      <w:r w:rsidRPr="00FA211F">
        <w:rPr>
          <w:rFonts w:ascii="GHEA Grapalat" w:hAnsi="GHEA Grapalat" w:cs="Sylfaen"/>
          <w:sz w:val="20"/>
          <w:szCs w:val="20"/>
          <w:lang w:val="es-ES"/>
        </w:rPr>
        <w:t>ռեզիդենտ</w:t>
      </w:r>
      <w:proofErr w:type="gramEnd"/>
      <w:r w:rsidRPr="00FA211F">
        <w:rPr>
          <w:rFonts w:ascii="GHEA Grapalat" w:hAnsi="GHEA Grapalat" w:cs="Sylfaen"/>
          <w:sz w:val="20"/>
          <w:szCs w:val="20"/>
          <w:lang w:val="es-ES"/>
        </w:rPr>
        <w:t xml:space="preserve">:  </w:t>
      </w:r>
    </w:p>
    <w:p w:rsidR="00B2572B" w:rsidRPr="00FA211F" w:rsidRDefault="00B2572B" w:rsidP="00B90C01">
      <w:pPr>
        <w:jc w:val="both"/>
        <w:rPr>
          <w:rFonts w:ascii="GHEA Grapalat" w:hAnsi="GHEA Grapalat" w:cs="Arial"/>
          <w:vertAlign w:val="superscript"/>
          <w:lang w:val="es-ES"/>
        </w:rPr>
      </w:pPr>
      <w:r w:rsidRPr="00FA211F">
        <w:rPr>
          <w:rFonts w:ascii="GHEA Grapalat" w:hAnsi="GHEA Grapalat" w:cs="Arial"/>
          <w:vertAlign w:val="superscript"/>
          <w:lang w:val="es-ES"/>
        </w:rPr>
        <w:t xml:space="preserve">                                               </w:t>
      </w:r>
      <w:proofErr w:type="gramStart"/>
      <w:r w:rsidRPr="00FA211F">
        <w:rPr>
          <w:rFonts w:ascii="GHEA Grapalat" w:hAnsi="GHEA Grapalat" w:cs="Arial"/>
          <w:vertAlign w:val="superscript"/>
          <w:lang w:val="es-ES"/>
        </w:rPr>
        <w:t>երկրի</w:t>
      </w:r>
      <w:proofErr w:type="gramEnd"/>
      <w:r w:rsidRPr="00FA211F">
        <w:rPr>
          <w:rFonts w:ascii="GHEA Grapalat" w:hAnsi="GHEA Grapalat" w:cs="Arial"/>
          <w:vertAlign w:val="superscript"/>
          <w:lang w:val="es-ES"/>
        </w:rPr>
        <w:t xml:space="preserve"> անվանումը</w:t>
      </w:r>
    </w:p>
    <w:p w:rsidR="00B2572B" w:rsidRPr="00FA211F" w:rsidDel="00437CDB" w:rsidRDefault="00B2572B" w:rsidP="00B90C01">
      <w:pPr>
        <w:jc w:val="both"/>
        <w:rPr>
          <w:rFonts w:ascii="GHEA Grapalat" w:hAnsi="GHEA Grapalat" w:cs="Sylfaen"/>
          <w:sz w:val="20"/>
          <w:szCs w:val="20"/>
          <w:lang w:val="es-ES"/>
        </w:rPr>
      </w:pP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sz w:val="20"/>
          <w:szCs w:val="20"/>
          <w:lang w:val="es-ES"/>
        </w:rPr>
        <w:t xml:space="preserve">                </w:t>
      </w:r>
    </w:p>
    <w:p w:rsidR="00B56A92" w:rsidRPr="00FA211F" w:rsidRDefault="00B2572B" w:rsidP="00B90C01">
      <w:pPr>
        <w:jc w:val="both"/>
        <w:rPr>
          <w:rFonts w:ascii="GHEA Grapalat" w:hAnsi="GHEA Grapalat" w:cs="Sylfaen"/>
          <w:sz w:val="20"/>
          <w:szCs w:val="20"/>
          <w:lang w:val="es-ES"/>
        </w:rPr>
      </w:pPr>
      <w:r w:rsidRPr="00FA211F">
        <w:rPr>
          <w:rFonts w:ascii="GHEA Grapalat" w:hAnsi="GHEA Grapalat"/>
          <w:sz w:val="20"/>
          <w:szCs w:val="20"/>
          <w:u w:val="single"/>
          <w:lang w:val="es-ES"/>
        </w:rPr>
        <w:t xml:space="preserve">                                         </w:t>
      </w:r>
      <w:r w:rsidRPr="00FA211F">
        <w:rPr>
          <w:rFonts w:ascii="GHEA Grapalat" w:hAnsi="GHEA Grapalat"/>
          <w:sz w:val="20"/>
          <w:szCs w:val="20"/>
          <w:lang w:val="es-ES"/>
        </w:rPr>
        <w:t>-</w:t>
      </w:r>
      <w:r w:rsidRPr="00FA211F">
        <w:rPr>
          <w:rFonts w:ascii="GHEA Grapalat" w:hAnsi="GHEA Grapalat" w:cs="Sylfaen"/>
          <w:sz w:val="20"/>
          <w:szCs w:val="20"/>
          <w:lang w:val="es-ES"/>
        </w:rPr>
        <w:t>ի</w:t>
      </w:r>
      <w:r w:rsidR="00B56A92" w:rsidRPr="00FA211F">
        <w:rPr>
          <w:rFonts w:ascii="GHEA Grapalat" w:hAnsi="GHEA Grapalat" w:cs="Sylfaen"/>
          <w:sz w:val="20"/>
          <w:szCs w:val="20"/>
          <w:lang w:val="es-ES"/>
        </w:rPr>
        <w:t>՝</w:t>
      </w:r>
    </w:p>
    <w:p w:rsidR="00B56A92" w:rsidRPr="00FA211F" w:rsidRDefault="00B56A92" w:rsidP="00B90C01">
      <w:pPr>
        <w:jc w:val="both"/>
        <w:rPr>
          <w:rFonts w:ascii="GHEA Grapalat" w:hAnsi="GHEA Grapalat" w:cs="Arial"/>
          <w:sz w:val="20"/>
          <w:szCs w:val="20"/>
          <w:lang w:val="es-ES"/>
        </w:rPr>
      </w:pPr>
      <w:r w:rsidRPr="00FA211F">
        <w:rPr>
          <w:rFonts w:ascii="GHEA Grapalat" w:hAnsi="GHEA Grapalat" w:cs="Sylfaen"/>
          <w:vertAlign w:val="superscript"/>
          <w:lang w:val="es-ES"/>
        </w:rPr>
        <w:t xml:space="preserve">           </w:t>
      </w:r>
      <w:proofErr w:type="gramStart"/>
      <w:r w:rsidRPr="00FA211F">
        <w:rPr>
          <w:rFonts w:ascii="GHEA Grapalat" w:hAnsi="GHEA Grapalat" w:cs="Sylfaen"/>
          <w:vertAlign w:val="superscript"/>
          <w:lang w:val="es-ES"/>
        </w:rPr>
        <w:t>մասնակցի</w:t>
      </w:r>
      <w:proofErr w:type="gramEnd"/>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p>
    <w:p w:rsidR="00E0796F" w:rsidRPr="00367221" w:rsidRDefault="00E0796F" w:rsidP="00E0796F">
      <w:pPr>
        <w:numPr>
          <w:ilvl w:val="0"/>
          <w:numId w:val="31"/>
        </w:numPr>
        <w:jc w:val="both"/>
        <w:rPr>
          <w:rFonts w:ascii="GHEA Grapalat" w:hAnsi="GHEA Grapalat" w:cs="Arial"/>
          <w:szCs w:val="22"/>
          <w:u w:val="single"/>
          <w:lang w:val="es-ES"/>
        </w:rPr>
      </w:pPr>
      <w:r w:rsidRPr="00367221">
        <w:rPr>
          <w:rFonts w:ascii="GHEA Grapalat" w:hAnsi="GHEA Grapalat" w:cs="Arial"/>
          <w:sz w:val="20"/>
          <w:szCs w:val="20"/>
          <w:lang w:val="es-ES"/>
        </w:rPr>
        <w:t xml:space="preserve">հարկ վճարողի հաշվառման համարն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p>
    <w:p w:rsidR="00E0796F" w:rsidRPr="00367221" w:rsidRDefault="00E0796F" w:rsidP="00E0796F">
      <w:pPr>
        <w:jc w:val="both"/>
        <w:rPr>
          <w:rFonts w:ascii="GHEA Grapalat" w:hAnsi="GHEA Grapalat" w:cs="Arial"/>
          <w:vertAlign w:val="superscript"/>
          <w:lang w:val="es-ES"/>
        </w:rPr>
      </w:pPr>
      <w:r w:rsidRPr="00367221">
        <w:rPr>
          <w:rFonts w:ascii="GHEA Grapalat" w:hAnsi="GHEA Grapalat" w:cs="Sylfaen"/>
          <w:vertAlign w:val="superscript"/>
          <w:lang w:val="es-ES"/>
        </w:rPr>
        <w:t xml:space="preserve">               </w:t>
      </w:r>
      <w:r w:rsidRPr="00367221">
        <w:rPr>
          <w:rFonts w:ascii="GHEA Grapalat" w:hAnsi="GHEA Grapalat" w:cs="Arial"/>
          <w:vertAlign w:val="superscript"/>
          <w:lang w:val="es-ES"/>
        </w:rPr>
        <w:t xml:space="preserve">                                                                                                   </w:t>
      </w:r>
      <w:r w:rsidRPr="00367221">
        <w:rPr>
          <w:rFonts w:ascii="GHEA Grapalat" w:hAnsi="GHEA Grapalat" w:cs="Arial"/>
          <w:vertAlign w:val="superscript"/>
          <w:lang w:val="hy-AM"/>
        </w:rPr>
        <w:t xml:space="preserve">                     </w:t>
      </w:r>
      <w:r w:rsidRPr="00367221">
        <w:rPr>
          <w:rFonts w:ascii="GHEA Grapalat" w:hAnsi="GHEA Grapalat" w:cs="Arial"/>
          <w:vertAlign w:val="superscript"/>
          <w:lang w:val="es-ES"/>
        </w:rPr>
        <w:t xml:space="preserve">    </w:t>
      </w:r>
      <w:proofErr w:type="gramStart"/>
      <w:r w:rsidRPr="00367221">
        <w:rPr>
          <w:rFonts w:ascii="GHEA Grapalat" w:hAnsi="GHEA Grapalat" w:cs="Arial"/>
          <w:vertAlign w:val="superscript"/>
          <w:lang w:val="es-ES"/>
        </w:rPr>
        <w:t>հարկի</w:t>
      </w:r>
      <w:proofErr w:type="gramEnd"/>
      <w:r w:rsidRPr="00367221">
        <w:rPr>
          <w:rFonts w:ascii="GHEA Grapalat" w:hAnsi="GHEA Grapalat" w:cs="Arial"/>
          <w:vertAlign w:val="superscript"/>
          <w:lang w:val="es-ES"/>
        </w:rPr>
        <w:t xml:space="preserve"> վճարողի հաշվառման համարը</w:t>
      </w:r>
    </w:p>
    <w:p w:rsidR="00E0796F" w:rsidRPr="00367221" w:rsidRDefault="00E0796F" w:rsidP="00E0796F">
      <w:pPr>
        <w:jc w:val="both"/>
        <w:rPr>
          <w:rFonts w:ascii="GHEA Grapalat" w:hAnsi="GHEA Grapalat"/>
          <w:sz w:val="22"/>
          <w:szCs w:val="22"/>
          <w:lang w:val="es-ES"/>
        </w:rPr>
      </w:pPr>
    </w:p>
    <w:p w:rsidR="00E0796F" w:rsidRPr="00367221" w:rsidRDefault="00E0796F" w:rsidP="00E0796F">
      <w:pPr>
        <w:numPr>
          <w:ilvl w:val="0"/>
          <w:numId w:val="31"/>
        </w:numPr>
        <w:jc w:val="both"/>
        <w:rPr>
          <w:rFonts w:ascii="GHEA Grapalat" w:hAnsi="GHEA Grapalat"/>
          <w:sz w:val="22"/>
          <w:szCs w:val="22"/>
          <w:u w:val="single"/>
          <w:lang w:val="es-ES"/>
        </w:rPr>
      </w:pPr>
      <w:r w:rsidRPr="00367221">
        <w:rPr>
          <w:rFonts w:ascii="GHEA Grapalat" w:hAnsi="GHEA Grapalat" w:cs="Sylfaen"/>
          <w:sz w:val="20"/>
          <w:szCs w:val="20"/>
          <w:lang w:val="es-ES"/>
        </w:rPr>
        <w:t>էլեկտրոնային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փոստի</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հասցեն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p>
    <w:p w:rsidR="00E0796F" w:rsidRPr="00367221" w:rsidRDefault="00E0796F" w:rsidP="00E0796F">
      <w:pPr>
        <w:jc w:val="both"/>
        <w:rPr>
          <w:rFonts w:ascii="GHEA Grapalat" w:hAnsi="GHEA Grapalat"/>
          <w:sz w:val="10"/>
          <w:szCs w:val="10"/>
          <w:lang w:val="es-ES"/>
        </w:rPr>
      </w:pPr>
      <w:r w:rsidRPr="00367221">
        <w:rPr>
          <w:rFonts w:ascii="GHEA Grapalat" w:hAnsi="GHEA Grapalat" w:cs="Sylfaen"/>
          <w:vertAlign w:val="superscript"/>
          <w:lang w:val="es-ES"/>
        </w:rPr>
        <w:t xml:space="preserve">              </w:t>
      </w:r>
      <w:r w:rsidRPr="00367221">
        <w:rPr>
          <w:rFonts w:ascii="GHEA Grapalat" w:hAnsi="GHEA Grapalat" w:cs="Arial"/>
          <w:vertAlign w:val="superscript"/>
          <w:lang w:val="es-ES"/>
        </w:rPr>
        <w:t xml:space="preserve">                                                                                       </w:t>
      </w:r>
      <w:r w:rsidRPr="00367221">
        <w:rPr>
          <w:rFonts w:ascii="GHEA Grapalat" w:hAnsi="GHEA Grapalat" w:cs="Arial"/>
          <w:vertAlign w:val="superscript"/>
          <w:lang w:val="hy-AM"/>
        </w:rPr>
        <w:t xml:space="preserve">                     </w:t>
      </w:r>
      <w:r w:rsidRPr="00367221">
        <w:rPr>
          <w:rFonts w:ascii="GHEA Grapalat" w:hAnsi="GHEA Grapalat" w:cs="Arial"/>
          <w:vertAlign w:val="superscript"/>
          <w:lang w:val="es-ES"/>
        </w:rPr>
        <w:t xml:space="preserve">   </w:t>
      </w:r>
      <w:proofErr w:type="gramStart"/>
      <w:r w:rsidRPr="00367221">
        <w:rPr>
          <w:rFonts w:ascii="GHEA Grapalat" w:hAnsi="GHEA Grapalat" w:cs="Arial"/>
          <w:vertAlign w:val="superscript"/>
          <w:lang w:val="es-ES"/>
        </w:rPr>
        <w:t>էլեկտրոնային</w:t>
      </w:r>
      <w:proofErr w:type="gramEnd"/>
      <w:r w:rsidRPr="00367221">
        <w:rPr>
          <w:rFonts w:ascii="GHEA Grapalat" w:hAnsi="GHEA Grapalat" w:cs="Arial"/>
          <w:vertAlign w:val="superscript"/>
          <w:lang w:val="es-ES"/>
        </w:rPr>
        <w:t xml:space="preserve"> փոստի հասցեն</w:t>
      </w:r>
    </w:p>
    <w:p w:rsidR="00E0796F" w:rsidRPr="00367221" w:rsidRDefault="00E0796F" w:rsidP="00E0796F">
      <w:pPr>
        <w:jc w:val="right"/>
        <w:rPr>
          <w:rFonts w:ascii="GHEA Grapalat" w:hAnsi="GHEA Grapalat"/>
          <w:sz w:val="10"/>
          <w:szCs w:val="10"/>
          <w:lang w:val="es-ES"/>
        </w:rPr>
      </w:pPr>
    </w:p>
    <w:p w:rsidR="00E0796F" w:rsidRPr="00367221" w:rsidRDefault="00E0796F" w:rsidP="00E0796F">
      <w:pPr>
        <w:jc w:val="right"/>
        <w:rPr>
          <w:rFonts w:ascii="GHEA Grapalat" w:hAnsi="GHEA Grapalat"/>
          <w:sz w:val="10"/>
          <w:szCs w:val="10"/>
          <w:lang w:val="es-ES"/>
        </w:rPr>
      </w:pPr>
    </w:p>
    <w:p w:rsidR="00E0796F" w:rsidRPr="00367221" w:rsidRDefault="00E0796F" w:rsidP="00E0796F">
      <w:pPr>
        <w:jc w:val="right"/>
        <w:rPr>
          <w:rFonts w:ascii="GHEA Grapalat" w:hAnsi="GHEA Grapalat"/>
          <w:sz w:val="10"/>
          <w:szCs w:val="10"/>
          <w:lang w:val="hy-AM"/>
        </w:rPr>
      </w:pPr>
    </w:p>
    <w:p w:rsidR="00E0796F" w:rsidRPr="00367221" w:rsidRDefault="00E0796F" w:rsidP="00E0796F">
      <w:pPr>
        <w:numPr>
          <w:ilvl w:val="0"/>
          <w:numId w:val="31"/>
        </w:numPr>
        <w:jc w:val="both"/>
        <w:rPr>
          <w:rFonts w:ascii="GHEA Grapalat" w:hAnsi="GHEA Grapalat" w:cs="Arial"/>
          <w:vertAlign w:val="superscript"/>
          <w:lang w:val="es-ES"/>
        </w:rPr>
      </w:pPr>
      <w:r w:rsidRPr="00367221">
        <w:rPr>
          <w:rFonts w:ascii="GHEA Grapalat" w:hAnsi="GHEA Grapalat"/>
          <w:sz w:val="20"/>
          <w:szCs w:val="20"/>
          <w:lang w:val="hy-AM"/>
        </w:rPr>
        <w:t>գործունեության հասցեն է՝</w:t>
      </w:r>
      <w:r w:rsidRPr="00367221">
        <w:rPr>
          <w:rFonts w:ascii="GHEA Grapalat" w:hAnsi="GHEA Grapalat"/>
          <w:sz w:val="20"/>
          <w:szCs w:val="20"/>
          <w:lang w:val="es-ES"/>
        </w:rPr>
        <w:t xml:space="preserve"> </w:t>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lang w:val="es-ES"/>
        </w:rPr>
        <w:t xml:space="preserve">                                  </w:t>
      </w:r>
    </w:p>
    <w:p w:rsidR="00E0796F" w:rsidRPr="00367221" w:rsidRDefault="00E0796F" w:rsidP="00E0796F">
      <w:pPr>
        <w:jc w:val="both"/>
        <w:rPr>
          <w:rFonts w:ascii="GHEA Grapalat" w:hAnsi="GHEA Grapalat"/>
          <w:sz w:val="16"/>
          <w:szCs w:val="16"/>
          <w:lang w:val="hy-AM"/>
        </w:rPr>
      </w:pPr>
      <w:r w:rsidRPr="00367221">
        <w:rPr>
          <w:rFonts w:ascii="GHEA Grapalat" w:hAnsi="GHEA Grapalat"/>
          <w:sz w:val="16"/>
          <w:szCs w:val="16"/>
          <w:lang w:val="hy-AM"/>
        </w:rPr>
        <w:t xml:space="preserve">                                                                                            գործունեության հասցեն</w:t>
      </w:r>
    </w:p>
    <w:p w:rsidR="00E0796F" w:rsidRPr="00367221" w:rsidRDefault="00E0796F" w:rsidP="00E0796F">
      <w:pPr>
        <w:jc w:val="right"/>
        <w:rPr>
          <w:rFonts w:ascii="GHEA Grapalat" w:hAnsi="GHEA Grapalat"/>
          <w:sz w:val="10"/>
          <w:szCs w:val="10"/>
          <w:lang w:val="hy-AM"/>
        </w:rPr>
      </w:pPr>
    </w:p>
    <w:p w:rsidR="00E0796F" w:rsidRPr="00367221" w:rsidRDefault="00E0796F" w:rsidP="00E0796F">
      <w:pPr>
        <w:ind w:firstLine="708"/>
        <w:jc w:val="both"/>
        <w:rPr>
          <w:rFonts w:ascii="GHEA Grapalat" w:hAnsi="GHEA Grapalat" w:cs="Arial"/>
          <w:sz w:val="20"/>
          <w:szCs w:val="20"/>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sz w:val="20"/>
          <w:szCs w:val="20"/>
          <w:lang w:val="hy-AM"/>
        </w:rPr>
        <w:t xml:space="preserve">հեռախոսահամարն է՝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հեռախոսի համարը</w:t>
      </w:r>
    </w:p>
    <w:p w:rsidR="00E0796F" w:rsidRPr="00367221" w:rsidRDefault="00E0796F" w:rsidP="00E0796F">
      <w:pPr>
        <w:ind w:left="2199" w:firstLine="633"/>
        <w:jc w:val="both"/>
        <w:rPr>
          <w:rFonts w:ascii="GHEA Grapalat" w:hAnsi="GHEA Grapalat"/>
          <w:sz w:val="16"/>
          <w:szCs w:val="16"/>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cs="Arial"/>
          <w:sz w:val="20"/>
          <w:szCs w:val="20"/>
          <w:lang w:val="es-ES"/>
        </w:rPr>
        <w:t xml:space="preserve">սպասարկող բանկն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sz w:val="20"/>
          <w:szCs w:val="20"/>
          <w:lang w:val="hy-AM"/>
        </w:rPr>
        <w:t xml:space="preserve">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բանկը</w:t>
      </w:r>
    </w:p>
    <w:p w:rsidR="00E0796F" w:rsidRPr="00367221" w:rsidRDefault="00E0796F" w:rsidP="00E0796F">
      <w:pPr>
        <w:ind w:left="2199" w:firstLine="633"/>
        <w:jc w:val="both"/>
        <w:rPr>
          <w:rFonts w:ascii="GHEA Grapalat" w:hAnsi="GHEA Grapalat"/>
          <w:sz w:val="16"/>
          <w:szCs w:val="16"/>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cs="Arial"/>
          <w:sz w:val="20"/>
          <w:szCs w:val="20"/>
          <w:lang w:val="es-ES"/>
        </w:rPr>
        <w:t>բանկ</w:t>
      </w:r>
      <w:r w:rsidRPr="00367221">
        <w:rPr>
          <w:rFonts w:ascii="GHEA Grapalat" w:hAnsi="GHEA Grapalat" w:cs="Arial"/>
          <w:sz w:val="20"/>
          <w:szCs w:val="20"/>
          <w:lang w:val="hy-AM"/>
        </w:rPr>
        <w:t>ային հաշվեհամարն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 w:val="20"/>
          <w:szCs w:val="20"/>
          <w:lang w:val="hy-AM"/>
        </w:rPr>
        <w:t xml:space="preserve">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հաշվեհամարը</w:t>
      </w:r>
    </w:p>
    <w:p w:rsidR="006C3873" w:rsidRPr="00FA211F" w:rsidRDefault="006C3873" w:rsidP="00B90C01">
      <w:pPr>
        <w:ind w:firstLine="709"/>
        <w:jc w:val="both"/>
        <w:rPr>
          <w:rFonts w:ascii="GHEA Grapalat" w:hAnsi="GHEA Grapalat"/>
          <w:sz w:val="20"/>
          <w:lang w:val="es-ES"/>
        </w:rPr>
      </w:pPr>
      <w:r w:rsidRPr="00FA211F">
        <w:rPr>
          <w:rFonts w:ascii="GHEA Grapalat" w:hAnsi="GHEA Grapalat" w:cs="Arial"/>
          <w:sz w:val="20"/>
          <w:szCs w:val="20"/>
          <w:lang w:val="es-ES"/>
        </w:rPr>
        <w:t>Սույնով</w:t>
      </w:r>
      <w:r w:rsidRPr="00FA211F">
        <w:rPr>
          <w:rFonts w:ascii="GHEA Grapalat" w:hAnsi="GHEA Grapalat"/>
          <w:sz w:val="20"/>
          <w:lang w:val="hy-AM"/>
        </w:rPr>
        <w:t xml:space="preserve">  </w:t>
      </w:r>
      <w:r w:rsidRPr="00FA211F">
        <w:rPr>
          <w:rFonts w:ascii="GHEA Grapalat" w:hAnsi="GHEA Grapalat"/>
          <w:sz w:val="20"/>
          <w:u w:val="single"/>
          <w:lang w:val="hy-AM"/>
        </w:rPr>
        <w:t xml:space="preserve">                                                </w:t>
      </w:r>
      <w:r w:rsidRPr="00FA211F">
        <w:rPr>
          <w:rFonts w:ascii="GHEA Grapalat" w:hAnsi="GHEA Grapalat"/>
          <w:sz w:val="20"/>
          <w:u w:val="single"/>
          <w:lang w:val="es-ES"/>
        </w:rPr>
        <w:t xml:space="preserve">                         </w:t>
      </w:r>
      <w:r w:rsidRPr="00FA211F">
        <w:rPr>
          <w:rFonts w:ascii="GHEA Grapalat" w:hAnsi="GHEA Grapalat"/>
          <w:sz w:val="20"/>
          <w:u w:val="single"/>
          <w:lang w:val="hy-AM"/>
        </w:rPr>
        <w:t xml:space="preserve">          </w:t>
      </w:r>
      <w:r w:rsidRPr="00FA211F">
        <w:rPr>
          <w:rFonts w:ascii="GHEA Grapalat" w:hAnsi="GHEA Grapalat"/>
          <w:lang w:val="hy-AM"/>
        </w:rPr>
        <w:t>-</w:t>
      </w:r>
      <w:r w:rsidRPr="00FA211F">
        <w:rPr>
          <w:rFonts w:ascii="GHEA Grapalat" w:hAnsi="GHEA Grapalat" w:cs="Arial"/>
          <w:sz w:val="20"/>
          <w:szCs w:val="20"/>
          <w:lang w:val="es-ES"/>
        </w:rPr>
        <w:t>ն հայտարարում և հավաստում է, որ՝</w:t>
      </w:r>
      <w:r w:rsidRPr="00FA211F">
        <w:rPr>
          <w:rFonts w:ascii="GHEA Grapalat" w:hAnsi="GHEA Grapalat" w:cs="Arial"/>
          <w:lang w:val="hy-AM"/>
        </w:rPr>
        <w:t xml:space="preserve"> </w:t>
      </w:r>
    </w:p>
    <w:p w:rsidR="006C3873" w:rsidRPr="00FA211F" w:rsidRDefault="006C3873" w:rsidP="00B90C01">
      <w:pPr>
        <w:jc w:val="both"/>
        <w:rPr>
          <w:rFonts w:ascii="GHEA Grapalat" w:hAnsi="GHEA Grapalat"/>
          <w:i/>
          <w:sz w:val="16"/>
          <w:vertAlign w:val="superscript"/>
          <w:lang w:val="es-ES"/>
        </w:rPr>
      </w:pPr>
      <w:r w:rsidRPr="00FA211F">
        <w:rPr>
          <w:rFonts w:ascii="GHEA Grapalat" w:hAnsi="GHEA Grapalat"/>
          <w:sz w:val="20"/>
          <w:lang w:val="hy-AM"/>
        </w:rPr>
        <w:tab/>
      </w:r>
      <w:r w:rsidRPr="00FA211F">
        <w:rPr>
          <w:rFonts w:ascii="GHEA Grapalat" w:hAnsi="GHEA Grapalat"/>
          <w:sz w:val="20"/>
          <w:lang w:val="hy-AM"/>
        </w:rPr>
        <w:tab/>
      </w:r>
      <w:r w:rsidRPr="00FA211F">
        <w:rPr>
          <w:rFonts w:ascii="GHEA Grapalat" w:hAnsi="GHEA Grapalat"/>
          <w:sz w:val="20"/>
          <w:lang w:val="es-ES"/>
        </w:rPr>
        <w:t xml:space="preserve">                                    </w:t>
      </w:r>
      <w:r w:rsidRPr="00FA211F">
        <w:rPr>
          <w:rFonts w:ascii="GHEA Grapalat" w:hAnsi="GHEA Grapalat" w:cs="Sylfaen"/>
          <w:vertAlign w:val="superscript"/>
          <w:lang w:val="hy-AM"/>
        </w:rPr>
        <w:t>մասնակցի անվանում</w:t>
      </w:r>
    </w:p>
    <w:p w:rsidR="00966859" w:rsidRPr="00FA211F" w:rsidRDefault="006C3873" w:rsidP="00B90C01">
      <w:pPr>
        <w:ind w:firstLine="708"/>
        <w:jc w:val="both"/>
        <w:rPr>
          <w:rFonts w:ascii="GHEA Grapalat" w:hAnsi="GHEA Grapalat" w:cs="Sylfaen"/>
          <w:sz w:val="20"/>
          <w:lang w:val="hy-AM"/>
        </w:rPr>
      </w:pPr>
      <w:r w:rsidRPr="00FA211F">
        <w:rPr>
          <w:rFonts w:ascii="GHEA Grapalat" w:hAnsi="GHEA Grapalat" w:cs="Arial"/>
          <w:sz w:val="20"/>
          <w:szCs w:val="20"/>
          <w:lang w:val="es-ES"/>
        </w:rPr>
        <w:t>1)</w:t>
      </w:r>
      <w:r w:rsidR="002C70DF" w:rsidRPr="00FA211F">
        <w:rPr>
          <w:rFonts w:ascii="GHEA Grapalat" w:hAnsi="GHEA Grapalat"/>
          <w:sz w:val="20"/>
          <w:lang w:val="es-ES"/>
        </w:rPr>
        <w:t xml:space="preserve">                                  </w:t>
      </w:r>
      <w:r w:rsidR="002C70DF">
        <w:rPr>
          <w:rFonts w:ascii="GHEA Grapalat" w:hAnsi="GHEA Grapalat"/>
          <w:sz w:val="20"/>
          <w:lang w:val="hy-AM"/>
        </w:rPr>
        <w:t>-----------------------</w:t>
      </w:r>
      <w:r w:rsidR="002C70DF" w:rsidRPr="00FA211F">
        <w:rPr>
          <w:rFonts w:ascii="GHEA Grapalat" w:hAnsi="GHEA Grapalat"/>
          <w:sz w:val="20"/>
          <w:lang w:val="es-ES"/>
        </w:rPr>
        <w:t xml:space="preserve">  </w:t>
      </w:r>
      <w:r w:rsidR="002C70DF" w:rsidRPr="00FA211F">
        <w:rPr>
          <w:rFonts w:ascii="GHEA Grapalat" w:hAnsi="GHEA Grapalat" w:cs="Sylfaen"/>
          <w:vertAlign w:val="superscript"/>
          <w:lang w:val="hy-AM"/>
        </w:rPr>
        <w:t>մասնակցի անվանում</w:t>
      </w:r>
      <w:r w:rsidR="002C70DF" w:rsidRPr="00911132">
        <w:rPr>
          <w:rFonts w:ascii="GHEA Grapalat" w:hAnsi="GHEA Grapalat" w:cs="Arial"/>
          <w:sz w:val="20"/>
          <w:szCs w:val="20"/>
          <w:lang w:val="hy-AM"/>
        </w:rPr>
        <w:t xml:space="preserve"> </w:t>
      </w:r>
      <w:r w:rsidR="00AF3183" w:rsidRPr="00911132">
        <w:rPr>
          <w:rFonts w:ascii="GHEA Grapalat" w:hAnsi="GHEA Grapalat" w:cs="Arial"/>
          <w:sz w:val="20"/>
          <w:szCs w:val="20"/>
          <w:lang w:val="hy-AM"/>
        </w:rPr>
        <w:t>և իրեն փոխկապակցված անձինք</w:t>
      </w:r>
      <w:r w:rsidR="00AF3183">
        <w:rPr>
          <w:rFonts w:ascii="GHEA Grapalat" w:hAnsi="GHEA Grapalat"/>
          <w:sz w:val="20"/>
          <w:lang w:val="hy-AM"/>
        </w:rPr>
        <w:t xml:space="preserve"> </w:t>
      </w:r>
      <w:r w:rsidR="00AF3183" w:rsidRPr="001628A7">
        <w:rPr>
          <w:rFonts w:ascii="GHEA Grapalat" w:hAnsi="GHEA Grapalat" w:cs="Arial"/>
          <w:sz w:val="20"/>
          <w:szCs w:val="20"/>
          <w:lang w:val="es-ES"/>
        </w:rPr>
        <w:t xml:space="preserve">բավարարում </w:t>
      </w:r>
      <w:r w:rsidR="00AF3183" w:rsidRPr="001628A7">
        <w:rPr>
          <w:rFonts w:ascii="GHEA Grapalat" w:hAnsi="GHEA Grapalat" w:cs="Arial"/>
          <w:sz w:val="20"/>
          <w:szCs w:val="20"/>
          <w:lang w:val="hy-AM"/>
        </w:rPr>
        <w:t>են</w:t>
      </w:r>
      <w:r w:rsidR="00AF3183" w:rsidRPr="001628A7">
        <w:rPr>
          <w:rFonts w:ascii="GHEA Grapalat" w:hAnsi="GHEA Grapalat" w:cs="Arial"/>
          <w:sz w:val="20"/>
          <w:szCs w:val="20"/>
          <w:lang w:val="es-ES"/>
        </w:rPr>
        <w:t xml:space="preserve"> </w:t>
      </w:r>
      <w:r w:rsidR="00AF3183" w:rsidRPr="00367221">
        <w:rPr>
          <w:rFonts w:ascii="GHEA Grapalat" w:hAnsi="GHEA Grapalat"/>
          <w:b/>
          <w:sz w:val="20"/>
          <w:szCs w:val="20"/>
          <w:lang w:val="hy-AM"/>
        </w:rPr>
        <w:t>«</w:t>
      </w:r>
      <w:r w:rsidR="00AF3183">
        <w:rPr>
          <w:rFonts w:ascii="GHEA Grapalat" w:hAnsi="GHEA Grapalat"/>
          <w:b/>
          <w:sz w:val="20"/>
          <w:szCs w:val="20"/>
          <w:lang w:val="hy-AM"/>
        </w:rPr>
        <w:t>ԿՏՍ</w:t>
      </w:r>
      <w:r w:rsidR="00AF3183" w:rsidRPr="006F1A66">
        <w:rPr>
          <w:rFonts w:ascii="GHEA Grapalat" w:hAnsi="GHEA Grapalat"/>
          <w:b/>
          <w:sz w:val="20"/>
          <w:szCs w:val="20"/>
          <w:lang w:val="af-ZA"/>
        </w:rPr>
        <w:t>-</w:t>
      </w:r>
      <w:r w:rsidR="00AF3183" w:rsidRPr="004F06AB">
        <w:rPr>
          <w:rFonts w:ascii="GHEA Grapalat" w:hAnsi="GHEA Grapalat" w:cs="Sylfaen"/>
          <w:b/>
          <w:sz w:val="20"/>
          <w:szCs w:val="22"/>
          <w:lang w:val="hy-AM"/>
        </w:rPr>
        <w:t>ԳՀԾՁԲ</w:t>
      </w:r>
      <w:r w:rsidR="00AF3183" w:rsidRPr="000A4EB3">
        <w:rPr>
          <w:rFonts w:ascii="GHEA Grapalat" w:hAnsi="GHEA Grapalat" w:cs="Sylfaen"/>
          <w:b/>
          <w:sz w:val="20"/>
          <w:szCs w:val="22"/>
          <w:lang w:val="af-ZA"/>
        </w:rPr>
        <w:t>-</w:t>
      </w:r>
      <w:r w:rsidR="008D01BD" w:rsidRPr="000A4EB3">
        <w:rPr>
          <w:rFonts w:ascii="GHEA Grapalat" w:hAnsi="GHEA Grapalat" w:cs="Sylfaen"/>
          <w:b/>
          <w:sz w:val="20"/>
          <w:szCs w:val="22"/>
          <w:lang w:val="af-ZA"/>
        </w:rPr>
        <w:t>2</w:t>
      </w:r>
      <w:r w:rsidR="008D01BD">
        <w:rPr>
          <w:rFonts w:ascii="GHEA Grapalat" w:hAnsi="GHEA Grapalat" w:cs="Sylfaen"/>
          <w:b/>
          <w:sz w:val="20"/>
          <w:szCs w:val="22"/>
          <w:lang w:val="hy-AM"/>
        </w:rPr>
        <w:t>3</w:t>
      </w:r>
      <w:r w:rsidR="008D01BD" w:rsidRPr="000A4EB3">
        <w:rPr>
          <w:rFonts w:ascii="GHEA Grapalat" w:hAnsi="GHEA Grapalat" w:cs="Sylfaen"/>
          <w:b/>
          <w:sz w:val="20"/>
          <w:szCs w:val="22"/>
          <w:lang w:val="af-ZA"/>
        </w:rPr>
        <w:t>/</w:t>
      </w:r>
      <w:r w:rsidR="008D01BD">
        <w:rPr>
          <w:rFonts w:ascii="GHEA Grapalat" w:hAnsi="GHEA Grapalat" w:cs="Sylfaen"/>
          <w:b/>
          <w:sz w:val="20"/>
          <w:szCs w:val="22"/>
          <w:lang w:val="hy-AM"/>
        </w:rPr>
        <w:t>31</w:t>
      </w:r>
      <w:r w:rsidR="00AF3183" w:rsidRPr="00367221">
        <w:rPr>
          <w:rFonts w:ascii="GHEA Grapalat" w:hAnsi="GHEA Grapalat" w:cs="Sylfaen"/>
          <w:b/>
          <w:sz w:val="20"/>
          <w:szCs w:val="20"/>
          <w:lang w:val="hy-AM"/>
        </w:rPr>
        <w:t>»</w:t>
      </w:r>
      <w:r w:rsidR="00AF3183" w:rsidRPr="000A4EB3">
        <w:rPr>
          <w:rFonts w:ascii="GHEA Grapalat" w:hAnsi="GHEA Grapalat" w:cs="Arial"/>
          <w:sz w:val="20"/>
          <w:szCs w:val="20"/>
          <w:lang w:val="es-ES"/>
        </w:rPr>
        <w:t xml:space="preserve"> </w:t>
      </w:r>
      <w:r w:rsidR="00E0796F" w:rsidRPr="000A4EB3">
        <w:rPr>
          <w:rFonts w:ascii="GHEA Grapalat" w:hAnsi="GHEA Grapalat" w:cs="Arial"/>
          <w:sz w:val="20"/>
          <w:szCs w:val="20"/>
          <w:lang w:val="es-ES"/>
        </w:rPr>
        <w:t xml:space="preserve">ծածկագրով </w:t>
      </w:r>
      <w:r w:rsidR="00E0796F">
        <w:rPr>
          <w:rFonts w:ascii="GHEA Grapalat" w:hAnsi="GHEA Grapalat" w:cs="Arial"/>
          <w:sz w:val="20"/>
          <w:szCs w:val="20"/>
          <w:lang w:val="hy-AM"/>
        </w:rPr>
        <w:t>գնանշման հարցման</w:t>
      </w:r>
      <w:r w:rsidRPr="00FA211F">
        <w:rPr>
          <w:rFonts w:ascii="GHEA Grapalat" w:hAnsi="GHEA Grapalat" w:cs="Arial"/>
          <w:sz w:val="20"/>
          <w:szCs w:val="20"/>
          <w:lang w:val="es-ES"/>
        </w:rPr>
        <w:t xml:space="preserve"> հրավերով սահմանված մասնակցության իրավունքի պահանջներին </w:t>
      </w:r>
      <w:r w:rsidR="00EB07BB" w:rsidRPr="00FA211F">
        <w:rPr>
          <w:rFonts w:ascii="GHEA Grapalat" w:hAnsi="GHEA Grapalat" w:cs="Arial"/>
          <w:sz w:val="20"/>
          <w:szCs w:val="20"/>
          <w:lang w:val="hy-AM"/>
        </w:rPr>
        <w:t xml:space="preserve">և </w:t>
      </w:r>
      <w:r w:rsidR="00361308" w:rsidRPr="00FA211F">
        <w:rPr>
          <w:rFonts w:ascii="GHEA Grapalat" w:hAnsi="GHEA Grapalat" w:cs="Sylfaen"/>
          <w:sz w:val="20"/>
          <w:lang w:val="hy-AM"/>
        </w:rPr>
        <w:t>պարտավորվում</w:t>
      </w:r>
      <w:r w:rsidR="00EB07BB" w:rsidRPr="00FA211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A211F">
        <w:rPr>
          <w:rFonts w:ascii="GHEA Grapalat" w:hAnsi="GHEA Grapalat" w:cs="Sylfaen"/>
          <w:sz w:val="20"/>
          <w:lang w:val="hy-AM"/>
        </w:rPr>
        <w:t>նել</w:t>
      </w:r>
      <w:r w:rsidR="00EB07BB" w:rsidRPr="00FA211F">
        <w:rPr>
          <w:rFonts w:ascii="GHEA Grapalat" w:hAnsi="GHEA Grapalat" w:cs="Sylfaen"/>
          <w:sz w:val="20"/>
          <w:lang w:val="hy-AM"/>
        </w:rPr>
        <w:t xml:space="preserve"> որակավորման ապահովում</w:t>
      </w:r>
      <w:r w:rsidR="00AF3183">
        <w:rPr>
          <w:rFonts w:ascii="GHEA Grapalat" w:hAnsi="GHEA Grapalat" w:cs="Sylfaen"/>
          <w:sz w:val="20"/>
          <w:lang w:val="hy-AM"/>
        </w:rPr>
        <w:t>.</w:t>
      </w:r>
      <w:r w:rsidR="00EB07BB" w:rsidRPr="00FA211F">
        <w:rPr>
          <w:rFonts w:ascii="GHEA Grapalat" w:hAnsi="GHEA Grapalat" w:cs="Sylfaen"/>
          <w:sz w:val="20"/>
          <w:lang w:val="hy-AM"/>
        </w:rPr>
        <w:t xml:space="preserve"> </w:t>
      </w:r>
    </w:p>
    <w:p w:rsidR="006C3873" w:rsidRPr="00FA211F" w:rsidRDefault="00887807" w:rsidP="00B90C01">
      <w:pPr>
        <w:ind w:firstLine="708"/>
        <w:jc w:val="both"/>
        <w:rPr>
          <w:rFonts w:ascii="GHEA Grapalat" w:hAnsi="GHEA Grapalat" w:cs="Arial"/>
          <w:sz w:val="22"/>
          <w:szCs w:val="22"/>
          <w:lang w:val="es-ES"/>
        </w:rPr>
      </w:pPr>
      <w:r w:rsidRPr="00FA211F">
        <w:rPr>
          <w:rFonts w:ascii="GHEA Grapalat" w:hAnsi="GHEA Grapalat" w:cs="Arial"/>
          <w:sz w:val="20"/>
          <w:szCs w:val="20"/>
          <w:lang w:val="hy-AM"/>
        </w:rPr>
        <w:t>2</w:t>
      </w:r>
      <w:r w:rsidR="006C3873" w:rsidRPr="00FA211F">
        <w:rPr>
          <w:rFonts w:ascii="GHEA Grapalat" w:hAnsi="GHEA Grapalat" w:cs="Arial"/>
          <w:sz w:val="20"/>
          <w:szCs w:val="20"/>
          <w:lang w:val="es-ES"/>
        </w:rPr>
        <w:t xml:space="preserve">) </w:t>
      </w:r>
      <w:r w:rsidR="00261977"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w:t>
      </w:r>
      <w:r w:rsidR="008D01BD" w:rsidRPr="000A4EB3">
        <w:rPr>
          <w:rFonts w:ascii="GHEA Grapalat" w:hAnsi="GHEA Grapalat" w:cs="Sylfaen"/>
          <w:b/>
          <w:sz w:val="20"/>
          <w:szCs w:val="22"/>
          <w:lang w:val="af-ZA"/>
        </w:rPr>
        <w:t>2</w:t>
      </w:r>
      <w:r w:rsidR="008D01BD">
        <w:rPr>
          <w:rFonts w:ascii="GHEA Grapalat" w:hAnsi="GHEA Grapalat" w:cs="Sylfaen"/>
          <w:b/>
          <w:sz w:val="20"/>
          <w:szCs w:val="22"/>
          <w:lang w:val="hy-AM"/>
        </w:rPr>
        <w:t>3</w:t>
      </w:r>
      <w:r w:rsidR="008D01BD" w:rsidRPr="000A4EB3">
        <w:rPr>
          <w:rFonts w:ascii="GHEA Grapalat" w:hAnsi="GHEA Grapalat" w:cs="Sylfaen"/>
          <w:b/>
          <w:sz w:val="20"/>
          <w:szCs w:val="22"/>
          <w:lang w:val="af-ZA"/>
        </w:rPr>
        <w:t>/</w:t>
      </w:r>
      <w:r w:rsidR="008D01BD">
        <w:rPr>
          <w:rFonts w:ascii="GHEA Grapalat" w:hAnsi="GHEA Grapalat" w:cs="Sylfaen"/>
          <w:b/>
          <w:sz w:val="20"/>
          <w:szCs w:val="22"/>
          <w:lang w:val="hy-AM"/>
        </w:rPr>
        <w:t>31</w:t>
      </w:r>
      <w:r w:rsidR="00261977" w:rsidRPr="00367221">
        <w:rPr>
          <w:rFonts w:ascii="GHEA Grapalat" w:hAnsi="GHEA Grapalat" w:cs="Sylfaen"/>
          <w:b/>
          <w:sz w:val="20"/>
          <w:szCs w:val="20"/>
          <w:lang w:val="hy-AM"/>
        </w:rPr>
        <w:t>»</w:t>
      </w:r>
      <w:r w:rsidR="00E0796F" w:rsidRPr="000A4EB3">
        <w:rPr>
          <w:rFonts w:ascii="GHEA Grapalat" w:hAnsi="GHEA Grapalat" w:cs="Arial"/>
          <w:sz w:val="20"/>
          <w:szCs w:val="20"/>
          <w:lang w:val="es-ES"/>
        </w:rPr>
        <w:t xml:space="preserve"> ծածկագրով </w:t>
      </w:r>
      <w:r w:rsidR="00E0796F">
        <w:rPr>
          <w:rFonts w:ascii="GHEA Grapalat" w:hAnsi="GHEA Grapalat" w:cs="Arial"/>
          <w:sz w:val="20"/>
          <w:szCs w:val="20"/>
          <w:lang w:val="hy-AM"/>
        </w:rPr>
        <w:t>գնանշման հարցման</w:t>
      </w:r>
      <w:r w:rsidR="006C3873" w:rsidRPr="00FA211F">
        <w:rPr>
          <w:rFonts w:ascii="GHEA Grapalat" w:hAnsi="GHEA Grapalat" w:cs="Arial"/>
          <w:sz w:val="20"/>
          <w:szCs w:val="20"/>
          <w:lang w:val="es-ES"/>
        </w:rPr>
        <w:t xml:space="preserve"> մասնակցելու շրջանակում`</w:t>
      </w:r>
      <w:r w:rsidR="006C3873" w:rsidRPr="00FA211F">
        <w:rPr>
          <w:rFonts w:ascii="GHEA Grapalat" w:hAnsi="GHEA Grapalat" w:cs="Sylfaen"/>
          <w:sz w:val="22"/>
          <w:szCs w:val="22"/>
          <w:lang w:val="es-ES"/>
        </w:rPr>
        <w:t xml:space="preserve">  </w:t>
      </w:r>
    </w:p>
    <w:p w:rsidR="006C3873" w:rsidRPr="00FA211F" w:rsidRDefault="006C3873" w:rsidP="00B90C01">
      <w:pPr>
        <w:numPr>
          <w:ilvl w:val="0"/>
          <w:numId w:val="18"/>
        </w:numPr>
        <w:ind w:left="0" w:firstLine="720"/>
        <w:jc w:val="both"/>
        <w:rPr>
          <w:rFonts w:ascii="GHEA Grapalat" w:hAnsi="GHEA Grapalat" w:cs="Arial"/>
          <w:sz w:val="20"/>
          <w:szCs w:val="20"/>
          <w:lang w:val="es-ES"/>
        </w:rPr>
      </w:pPr>
      <w:r w:rsidRPr="00FA211F">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FA211F" w:rsidRDefault="006C3873" w:rsidP="00B90C01">
      <w:pPr>
        <w:numPr>
          <w:ilvl w:val="0"/>
          <w:numId w:val="18"/>
        </w:numPr>
        <w:ind w:left="0" w:firstLine="720"/>
        <w:jc w:val="both"/>
        <w:rPr>
          <w:rFonts w:ascii="GHEA Grapalat" w:hAnsi="GHEA Grapalat"/>
          <w:sz w:val="22"/>
          <w:szCs w:val="22"/>
          <w:lang w:val="es-ES"/>
        </w:rPr>
      </w:pPr>
      <w:r w:rsidRPr="00FA211F">
        <w:rPr>
          <w:rFonts w:ascii="GHEA Grapalat" w:hAnsi="GHEA Grapalat" w:cs="Arial"/>
          <w:sz w:val="20"/>
          <w:szCs w:val="20"/>
          <w:lang w:val="es-ES"/>
        </w:rPr>
        <w:t>բացակայում է հրավերով սահմանված`</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00975F7E" w:rsidRPr="00FA211F">
        <w:rPr>
          <w:rFonts w:ascii="GHEA Grapalat" w:hAnsi="GHEA Grapalat"/>
          <w:sz w:val="22"/>
          <w:szCs w:val="22"/>
          <w:u w:val="single"/>
          <w:lang w:val="es-ES"/>
        </w:rPr>
        <w:tab/>
      </w:r>
      <w:r w:rsidR="00975F7E" w:rsidRPr="00FA211F">
        <w:rPr>
          <w:rFonts w:ascii="GHEA Grapalat" w:hAnsi="GHEA Grapalat"/>
          <w:sz w:val="22"/>
          <w:szCs w:val="22"/>
          <w:u w:val="single"/>
          <w:lang w:val="es-ES"/>
        </w:rPr>
        <w:tab/>
      </w:r>
      <w:r w:rsidRPr="00FA211F">
        <w:rPr>
          <w:rFonts w:ascii="GHEA Grapalat" w:hAnsi="GHEA Grapalat" w:cs="Arial"/>
          <w:sz w:val="20"/>
          <w:szCs w:val="20"/>
          <w:lang w:val="es-ES"/>
        </w:rPr>
        <w:t>-ին</w:t>
      </w:r>
      <w:r w:rsidRPr="00FA211F">
        <w:rPr>
          <w:rFonts w:ascii="GHEA Grapalat" w:hAnsi="GHEA Grapalat"/>
          <w:sz w:val="22"/>
          <w:szCs w:val="22"/>
          <w:lang w:val="es-ES"/>
        </w:rPr>
        <w:t xml:space="preserve"> </w:t>
      </w:r>
    </w:p>
    <w:p w:rsidR="006C3873" w:rsidRPr="00FA211F" w:rsidRDefault="006C3873" w:rsidP="00B90C01">
      <w:pPr>
        <w:jc w:val="both"/>
        <w:rPr>
          <w:rFonts w:ascii="GHEA Grapalat" w:hAnsi="GHEA Grapalat" w:cs="Arial"/>
          <w:vertAlign w:val="superscript"/>
          <w:lang w:val="hy-AM"/>
        </w:rPr>
      </w:pPr>
      <w:r w:rsidRPr="00FA211F">
        <w:rPr>
          <w:rFonts w:ascii="GHEA Grapalat" w:hAnsi="GHEA Grapalat"/>
          <w:vertAlign w:val="superscript"/>
          <w:lang w:val="es-ES"/>
        </w:rPr>
        <w:t xml:space="preserve"> </w:t>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t xml:space="preserve">      </w:t>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r w:rsidRPr="00FA211F">
        <w:rPr>
          <w:rFonts w:ascii="GHEA Grapalat" w:hAnsi="GHEA Grapalat" w:cs="Arial"/>
          <w:vertAlign w:val="superscript"/>
          <w:lang w:val="hy-AM"/>
        </w:rPr>
        <w:t xml:space="preserve"> </w:t>
      </w:r>
    </w:p>
    <w:p w:rsidR="006C3873" w:rsidRPr="00FA211F" w:rsidRDefault="006C3873" w:rsidP="00B90C01">
      <w:pPr>
        <w:jc w:val="both"/>
        <w:rPr>
          <w:rFonts w:ascii="GHEA Grapalat" w:hAnsi="GHEA Grapalat"/>
          <w:sz w:val="22"/>
          <w:szCs w:val="22"/>
          <w:u w:val="single"/>
          <w:lang w:val="es-ES"/>
        </w:rPr>
      </w:pPr>
      <w:proofErr w:type="gramStart"/>
      <w:r w:rsidRPr="00FA211F">
        <w:rPr>
          <w:rFonts w:ascii="GHEA Grapalat" w:hAnsi="GHEA Grapalat" w:cs="Arial"/>
          <w:sz w:val="20"/>
          <w:szCs w:val="20"/>
          <w:lang w:val="es-ES"/>
        </w:rPr>
        <w:t>փոխկապակցված</w:t>
      </w:r>
      <w:proofErr w:type="gramEnd"/>
      <w:r w:rsidRPr="00FA211F">
        <w:rPr>
          <w:rFonts w:ascii="GHEA Grapalat" w:hAnsi="GHEA Grapalat" w:cs="Arial"/>
          <w:sz w:val="20"/>
          <w:szCs w:val="20"/>
          <w:lang w:val="es-ES"/>
        </w:rPr>
        <w:t xml:space="preserve"> անձանց և (կամ)</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cs="Arial"/>
          <w:sz w:val="20"/>
          <w:szCs w:val="20"/>
          <w:lang w:val="es-ES"/>
        </w:rPr>
        <w:t>-ի</w:t>
      </w:r>
      <w:r w:rsidRPr="00FA211F">
        <w:rPr>
          <w:rFonts w:ascii="GHEA Grapalat" w:hAnsi="GHEA Grapalat"/>
          <w:sz w:val="22"/>
          <w:szCs w:val="22"/>
          <w:u w:val="single"/>
          <w:lang w:val="es-ES"/>
        </w:rPr>
        <w:t xml:space="preserve">  </w:t>
      </w:r>
    </w:p>
    <w:p w:rsidR="006C3873" w:rsidRPr="00FA211F" w:rsidRDefault="006C3873" w:rsidP="00B90C01">
      <w:pPr>
        <w:jc w:val="both"/>
        <w:rPr>
          <w:rFonts w:ascii="GHEA Grapalat" w:hAnsi="GHEA Grapalat"/>
          <w:sz w:val="22"/>
          <w:szCs w:val="22"/>
          <w:u w:val="single"/>
          <w:lang w:val="es-ES"/>
        </w:rPr>
      </w:pP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p>
    <w:p w:rsidR="006C3873" w:rsidRPr="00FA211F" w:rsidRDefault="006C3873" w:rsidP="00B90C01">
      <w:pPr>
        <w:jc w:val="both"/>
        <w:rPr>
          <w:rFonts w:ascii="GHEA Grapalat" w:hAnsi="GHEA Grapalat"/>
          <w:sz w:val="22"/>
          <w:szCs w:val="22"/>
          <w:u w:val="single"/>
          <w:lang w:val="es-ES"/>
        </w:rPr>
      </w:pPr>
      <w:proofErr w:type="gramStart"/>
      <w:r w:rsidRPr="00FA211F">
        <w:rPr>
          <w:rFonts w:ascii="GHEA Grapalat" w:hAnsi="GHEA Grapalat" w:cs="Arial"/>
          <w:sz w:val="20"/>
          <w:szCs w:val="20"/>
          <w:lang w:val="es-ES"/>
        </w:rPr>
        <w:t>կողմից</w:t>
      </w:r>
      <w:proofErr w:type="gramEnd"/>
      <w:r w:rsidRPr="00FA211F">
        <w:rPr>
          <w:rFonts w:ascii="GHEA Grapalat" w:hAnsi="GHEA Grapalat" w:cs="Arial"/>
          <w:sz w:val="20"/>
          <w:szCs w:val="20"/>
          <w:lang w:val="es-ES"/>
        </w:rPr>
        <w:t xml:space="preserve"> հիմնադրված կամ ավելի քան հիսուն տոկոս</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cs="Arial"/>
          <w:sz w:val="20"/>
          <w:szCs w:val="20"/>
          <w:lang w:val="es-ES"/>
        </w:rPr>
        <w:t>-ին</w:t>
      </w:r>
    </w:p>
    <w:p w:rsidR="006C3873" w:rsidRPr="00FA211F" w:rsidRDefault="006C3873" w:rsidP="00B90C01">
      <w:pPr>
        <w:jc w:val="both"/>
        <w:rPr>
          <w:rFonts w:ascii="GHEA Grapalat" w:hAnsi="GHEA Grapalat"/>
          <w:sz w:val="22"/>
          <w:szCs w:val="22"/>
          <w:lang w:val="es-ES"/>
        </w:rPr>
      </w:pPr>
      <w:r w:rsidRPr="00FA211F">
        <w:rPr>
          <w:rFonts w:ascii="GHEA Grapalat" w:hAnsi="GHEA Grapalat" w:cs="Sylfaen"/>
          <w:vertAlign w:val="superscript"/>
          <w:lang w:val="es-ES"/>
        </w:rPr>
        <w:t xml:space="preserve">                                                                     </w:t>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p>
    <w:p w:rsidR="00821851" w:rsidRPr="00FA211F" w:rsidRDefault="006C3873" w:rsidP="00B90C01">
      <w:pPr>
        <w:jc w:val="both"/>
        <w:rPr>
          <w:rFonts w:ascii="GHEA Grapalat" w:hAnsi="GHEA Grapalat" w:cs="Arial"/>
          <w:sz w:val="20"/>
          <w:szCs w:val="20"/>
          <w:lang w:val="es-ES"/>
        </w:rPr>
      </w:pPr>
      <w:proofErr w:type="gramStart"/>
      <w:r w:rsidRPr="00FA211F">
        <w:rPr>
          <w:rFonts w:ascii="GHEA Grapalat" w:hAnsi="GHEA Grapalat" w:cs="Arial"/>
          <w:sz w:val="20"/>
          <w:szCs w:val="20"/>
          <w:lang w:val="es-ES"/>
        </w:rPr>
        <w:lastRenderedPageBreak/>
        <w:t>պատկանող</w:t>
      </w:r>
      <w:proofErr w:type="gramEnd"/>
      <w:r w:rsidRPr="00FA211F">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21851" w:rsidRPr="00FA211F" w:rsidRDefault="00821851" w:rsidP="00B90C01">
      <w:pPr>
        <w:jc w:val="both"/>
        <w:rPr>
          <w:rFonts w:ascii="GHEA Grapalat" w:hAnsi="GHEA Grapalat" w:cs="Arial"/>
          <w:sz w:val="20"/>
          <w:szCs w:val="20"/>
          <w:lang w:val="es-ES"/>
        </w:rPr>
      </w:pPr>
      <w:r w:rsidRPr="00FA211F">
        <w:rPr>
          <w:rFonts w:ascii="GHEA Grapalat" w:hAnsi="GHEA Grapalat" w:cs="Arial"/>
          <w:sz w:val="20"/>
          <w:szCs w:val="20"/>
          <w:lang w:val="es-ES"/>
        </w:rPr>
        <w:tab/>
        <w:t>Ս</w:t>
      </w:r>
      <w:r w:rsidR="006C3873" w:rsidRPr="00FA211F">
        <w:rPr>
          <w:rFonts w:ascii="GHEA Grapalat" w:hAnsi="GHEA Grapalat" w:cs="Arial"/>
          <w:sz w:val="20"/>
          <w:szCs w:val="20"/>
          <w:lang w:val="es-ES"/>
        </w:rPr>
        <w:t xml:space="preserve">տորև ներկայացնում </w:t>
      </w:r>
      <w:r w:rsidR="00E21520" w:rsidRPr="00FA211F">
        <w:rPr>
          <w:rFonts w:ascii="GHEA Grapalat" w:hAnsi="GHEA Grapalat" w:cs="Arial"/>
          <w:sz w:val="20"/>
          <w:szCs w:val="20"/>
          <w:lang w:val="hy-AM"/>
        </w:rPr>
        <w:t xml:space="preserve"> </w:t>
      </w:r>
      <w:r w:rsidRPr="00FA211F">
        <w:rPr>
          <w:rFonts w:ascii="GHEA Grapalat" w:hAnsi="GHEA Grapalat" w:cs="Arial"/>
          <w:sz w:val="20"/>
          <w:szCs w:val="20"/>
          <w:lang w:val="hy-AM"/>
        </w:rPr>
        <w:t>է</w:t>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cs="Arial"/>
          <w:sz w:val="20"/>
          <w:szCs w:val="20"/>
          <w:lang w:val="es-ES"/>
        </w:rPr>
        <w:t>-ի</w:t>
      </w:r>
      <w:r w:rsidRPr="00FA211F">
        <w:rPr>
          <w:rFonts w:ascii="GHEA Grapalat" w:hAnsi="GHEA Grapalat"/>
          <w:sz w:val="22"/>
          <w:szCs w:val="22"/>
          <w:lang w:val="es-ES"/>
        </w:rPr>
        <w:t xml:space="preserve"> </w:t>
      </w:r>
      <w:r w:rsidRPr="00FA211F">
        <w:rPr>
          <w:rFonts w:ascii="GHEA Grapalat" w:hAnsi="GHEA Grapalat" w:cs="Arial"/>
          <w:sz w:val="20"/>
          <w:szCs w:val="20"/>
          <w:lang w:val="es-ES"/>
        </w:rPr>
        <w:t>իրական շահառուների վերաբերյալ</w:t>
      </w:r>
    </w:p>
    <w:p w:rsidR="00821851" w:rsidRPr="00FA211F" w:rsidRDefault="00821851" w:rsidP="00B90C01">
      <w:pPr>
        <w:jc w:val="both"/>
        <w:rPr>
          <w:rFonts w:ascii="GHEA Grapalat" w:hAnsi="GHEA Grapalat" w:cs="Arial"/>
          <w:vertAlign w:val="superscript"/>
          <w:lang w:val="hy-AM"/>
        </w:rPr>
      </w:pPr>
      <w:r w:rsidRPr="00FA211F">
        <w:rPr>
          <w:rFonts w:ascii="GHEA Grapalat" w:hAnsi="GHEA Grapalat"/>
          <w:vertAlign w:val="superscript"/>
          <w:lang w:val="es-ES"/>
        </w:rPr>
        <w:t xml:space="preserve"> </w:t>
      </w:r>
      <w:r w:rsidRPr="00FA211F">
        <w:rPr>
          <w:rFonts w:ascii="GHEA Grapalat" w:hAnsi="GHEA Grapalat"/>
          <w:vertAlign w:val="superscript"/>
          <w:lang w:val="hy-AM"/>
        </w:rPr>
        <w:t xml:space="preserve">                                                                          </w:t>
      </w:r>
      <w:r w:rsidRPr="00FA211F">
        <w:rPr>
          <w:rFonts w:ascii="GHEA Grapalat" w:hAnsi="GHEA Grapalat"/>
          <w:vertAlign w:val="superscript"/>
          <w:lang w:val="es-ES"/>
        </w:rPr>
        <w:t xml:space="preserve">      </w:t>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r w:rsidRPr="00FA211F">
        <w:rPr>
          <w:rFonts w:ascii="GHEA Grapalat" w:hAnsi="GHEA Grapalat" w:cs="Arial"/>
          <w:vertAlign w:val="superscript"/>
          <w:lang w:val="hy-AM"/>
        </w:rPr>
        <w:t xml:space="preserve"> </w:t>
      </w:r>
    </w:p>
    <w:p w:rsidR="00E21520" w:rsidRPr="00FA211F" w:rsidRDefault="00E21520" w:rsidP="00B90C01">
      <w:pPr>
        <w:jc w:val="both"/>
        <w:rPr>
          <w:rFonts w:ascii="GHEA Grapalat" w:hAnsi="GHEA Grapalat"/>
          <w:sz w:val="22"/>
          <w:szCs w:val="22"/>
          <w:lang w:val="hy-AM"/>
        </w:rPr>
      </w:pPr>
    </w:p>
    <w:p w:rsidR="00E21520" w:rsidRPr="00FA211F" w:rsidRDefault="00E21520" w:rsidP="00B90C01">
      <w:pPr>
        <w:jc w:val="both"/>
        <w:rPr>
          <w:rFonts w:ascii="GHEA Grapalat" w:hAnsi="GHEA Grapalat" w:cs="Arial"/>
          <w:sz w:val="18"/>
          <w:szCs w:val="18"/>
          <w:vertAlign w:val="superscript"/>
          <w:lang w:val="es-ES"/>
        </w:rPr>
      </w:pPr>
      <w:proofErr w:type="gramStart"/>
      <w:r w:rsidRPr="00FA211F">
        <w:rPr>
          <w:rFonts w:ascii="GHEA Grapalat" w:hAnsi="GHEA Grapalat" w:cs="Arial"/>
          <w:sz w:val="20"/>
          <w:szCs w:val="20"/>
          <w:lang w:val="es-ES"/>
        </w:rPr>
        <w:t>տեղեկություններ</w:t>
      </w:r>
      <w:proofErr w:type="gramEnd"/>
      <w:r w:rsidRPr="00FA211F">
        <w:rPr>
          <w:rFonts w:ascii="GHEA Grapalat" w:hAnsi="GHEA Grapalat" w:cs="Arial"/>
          <w:sz w:val="20"/>
          <w:szCs w:val="20"/>
          <w:lang w:val="es-ES"/>
        </w:rPr>
        <w:t xml:space="preserve"> պարունակող կայքէջի հղումը՝ ----</w:t>
      </w:r>
      <w:r w:rsidRPr="00FA211F">
        <w:rPr>
          <w:rFonts w:ascii="GHEA Grapalat" w:hAnsi="GHEA Grapalat" w:cs="Arial"/>
          <w:sz w:val="20"/>
          <w:szCs w:val="20"/>
          <w:lang w:val="hy-AM"/>
        </w:rPr>
        <w:t>-------------------</w:t>
      </w:r>
      <w:r w:rsidRPr="00FA211F">
        <w:rPr>
          <w:rFonts w:ascii="GHEA Grapalat" w:hAnsi="GHEA Grapalat" w:cs="Arial"/>
          <w:sz w:val="20"/>
          <w:szCs w:val="20"/>
          <w:lang w:val="es-ES"/>
        </w:rPr>
        <w:t>-----------------------------</w:t>
      </w:r>
      <w:r w:rsidRPr="00FA211F">
        <w:rPr>
          <w:rFonts w:ascii="GHEA Grapalat" w:hAnsi="GHEA Grapalat" w:cs="Arial"/>
          <w:sz w:val="18"/>
          <w:szCs w:val="18"/>
          <w:lang w:val="hy-AM"/>
        </w:rPr>
        <w:t>*</w:t>
      </w:r>
    </w:p>
    <w:p w:rsidR="00B2572B" w:rsidRPr="00FA211F" w:rsidRDefault="006C3873" w:rsidP="00B90C01">
      <w:pPr>
        <w:jc w:val="both"/>
        <w:rPr>
          <w:rFonts w:ascii="GHEA Grapalat" w:hAnsi="GHEA Grapalat"/>
          <w:sz w:val="20"/>
          <w:lang w:val="es-ES"/>
        </w:rPr>
      </w:pPr>
      <w:r w:rsidRPr="00FA211F">
        <w:rPr>
          <w:rFonts w:ascii="GHEA Grapalat" w:hAnsi="GHEA Grapalat" w:cs="Arial"/>
          <w:sz w:val="20"/>
          <w:szCs w:val="20"/>
          <w:lang w:val="es-ES"/>
        </w:rPr>
        <w:t xml:space="preserve"> </w:t>
      </w:r>
    </w:p>
    <w:p w:rsidR="00B2572B" w:rsidRPr="00FA211F" w:rsidRDefault="00B2572B" w:rsidP="00B90C01">
      <w:pPr>
        <w:jc w:val="both"/>
        <w:rPr>
          <w:rFonts w:ascii="GHEA Grapalat" w:hAnsi="GHEA Grapalat" w:cs="Arial"/>
          <w:sz w:val="20"/>
          <w:vertAlign w:val="superscript"/>
          <w:lang w:val="es-ES"/>
        </w:rPr>
      </w:pPr>
      <w:r w:rsidRPr="00FA211F">
        <w:rPr>
          <w:rFonts w:ascii="GHEA Grapalat" w:hAnsi="GHEA Grapalat"/>
          <w:sz w:val="20"/>
          <w:lang w:val="es-ES"/>
        </w:rPr>
        <w:t xml:space="preserve">   </w:t>
      </w:r>
      <w:r w:rsidRPr="00FA211F">
        <w:rPr>
          <w:rFonts w:ascii="GHEA Grapalat" w:hAnsi="GHEA Grapalat"/>
          <w:sz w:val="20"/>
          <w:lang w:val="hy-AM"/>
        </w:rPr>
        <w:t xml:space="preserve">___________________________________________________ </w:t>
      </w:r>
      <w:r w:rsidRPr="00FA211F">
        <w:rPr>
          <w:rFonts w:ascii="GHEA Grapalat" w:hAnsi="GHEA Grapalat"/>
          <w:sz w:val="20"/>
          <w:lang w:val="hy-AM"/>
        </w:rPr>
        <w:tab/>
        <w:t xml:space="preserve">                _____________</w:t>
      </w:r>
      <w:r w:rsidRPr="00FA211F">
        <w:rPr>
          <w:rFonts w:ascii="GHEA Grapalat" w:hAnsi="GHEA Grapalat"/>
          <w:sz w:val="20"/>
          <w:u w:val="single"/>
          <w:lang w:val="es-ES"/>
        </w:rPr>
        <w:tab/>
      </w:r>
      <w:r w:rsidRPr="00FA211F">
        <w:rPr>
          <w:rFonts w:ascii="GHEA Grapalat" w:hAnsi="GHEA Grapalat"/>
          <w:sz w:val="20"/>
          <w:u w:val="single"/>
          <w:lang w:val="es-ES"/>
        </w:rPr>
        <w:tab/>
      </w:r>
      <w:r w:rsidRPr="00FA211F">
        <w:rPr>
          <w:rFonts w:ascii="GHEA Grapalat" w:hAnsi="GHEA Grapalat"/>
          <w:sz w:val="20"/>
          <w:lang w:val="es-ES"/>
        </w:rPr>
        <w:tab/>
      </w:r>
      <w:r w:rsidRPr="00FA211F">
        <w:rPr>
          <w:rFonts w:ascii="GHEA Grapalat" w:hAnsi="GHEA Grapalat"/>
          <w:sz w:val="20"/>
          <w:lang w:val="es-ES"/>
        </w:rPr>
        <w:tab/>
      </w:r>
      <w:r w:rsidRPr="00FA211F">
        <w:rPr>
          <w:rFonts w:ascii="GHEA Grapalat" w:hAnsi="GHEA Grapalat"/>
          <w:sz w:val="20"/>
          <w:lang w:val="hy-AM"/>
        </w:rPr>
        <w:t xml:space="preserve"> </w:t>
      </w:r>
      <w:r w:rsidRPr="00FA211F">
        <w:rPr>
          <w:rFonts w:ascii="GHEA Grapalat" w:hAnsi="GHEA Grapalat" w:cs="Sylfaen"/>
          <w:sz w:val="20"/>
          <w:vertAlign w:val="superscript"/>
          <w:lang w:val="hy-AM"/>
        </w:rPr>
        <w:t>Մասնակցի</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lang w:val="hy-AM"/>
        </w:rPr>
        <w:t>անվանումը</w:t>
      </w:r>
      <w:r w:rsidRPr="00FA211F">
        <w:rPr>
          <w:rFonts w:ascii="GHEA Grapalat" w:hAnsi="GHEA Grapalat" w:cs="Arial"/>
          <w:sz w:val="20"/>
          <w:vertAlign w:val="superscript"/>
          <w:lang w:val="hy-AM"/>
        </w:rPr>
        <w:t xml:space="preserve"> </w:t>
      </w:r>
      <w:r w:rsidRPr="00FA211F">
        <w:rPr>
          <w:rFonts w:ascii="GHEA Grapalat" w:hAnsi="GHEA Grapalat"/>
          <w:sz w:val="20"/>
          <w:vertAlign w:val="superscript"/>
          <w:lang w:val="hy-AM"/>
        </w:rPr>
        <w:t xml:space="preserve"> (</w:t>
      </w:r>
      <w:r w:rsidRPr="00FA211F">
        <w:rPr>
          <w:rFonts w:ascii="GHEA Grapalat" w:hAnsi="GHEA Grapalat" w:cs="Sylfaen"/>
          <w:sz w:val="20"/>
          <w:vertAlign w:val="superscript"/>
          <w:lang w:val="hy-AM"/>
        </w:rPr>
        <w:t>ղեկավարի</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lang w:val="hy-AM"/>
        </w:rPr>
        <w:t>պաշտոնը</w:t>
      </w:r>
      <w:r w:rsidRPr="00FA211F">
        <w:rPr>
          <w:rFonts w:ascii="GHEA Grapalat" w:hAnsi="GHEA Grapalat" w:cs="Arial"/>
          <w:sz w:val="20"/>
          <w:vertAlign w:val="superscript"/>
          <w:lang w:val="hy-AM"/>
        </w:rPr>
        <w:t xml:space="preserve">, </w:t>
      </w:r>
      <w:r w:rsidRPr="00FA211F">
        <w:rPr>
          <w:rFonts w:ascii="GHEA Grapalat" w:hAnsi="GHEA Grapalat" w:cs="Arial"/>
          <w:sz w:val="20"/>
          <w:vertAlign w:val="superscript"/>
        </w:rPr>
        <w:t>ա</w:t>
      </w:r>
      <w:r w:rsidRPr="00FA211F">
        <w:rPr>
          <w:rFonts w:ascii="GHEA Grapalat" w:hAnsi="GHEA Grapalat" w:cs="Sylfaen"/>
          <w:sz w:val="20"/>
          <w:vertAlign w:val="superscript"/>
          <w:lang w:val="hy-AM"/>
        </w:rPr>
        <w:t>նուն</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rPr>
        <w:t>ա</w:t>
      </w:r>
      <w:r w:rsidRPr="00FA211F">
        <w:rPr>
          <w:rFonts w:ascii="GHEA Grapalat" w:hAnsi="GHEA Grapalat" w:cs="Sylfaen"/>
          <w:sz w:val="20"/>
          <w:vertAlign w:val="superscript"/>
          <w:lang w:val="hy-AM"/>
        </w:rPr>
        <w:t>զգանունը</w:t>
      </w:r>
      <w:r w:rsidRPr="00FA211F">
        <w:rPr>
          <w:rFonts w:ascii="GHEA Grapalat" w:hAnsi="GHEA Grapalat" w:cs="Arial"/>
          <w:sz w:val="20"/>
          <w:vertAlign w:val="superscript"/>
          <w:lang w:val="hy-AM"/>
        </w:rPr>
        <w:t xml:space="preserve">)                                             </w:t>
      </w:r>
      <w:r w:rsidRPr="00FA211F">
        <w:rPr>
          <w:rFonts w:ascii="GHEA Grapalat" w:hAnsi="GHEA Grapalat" w:cs="Arial"/>
          <w:sz w:val="20"/>
          <w:vertAlign w:val="superscript"/>
          <w:lang w:val="es-ES"/>
        </w:rPr>
        <w:t xml:space="preserve">               </w:t>
      </w:r>
      <w:r w:rsidRPr="00FA211F">
        <w:rPr>
          <w:rFonts w:ascii="GHEA Grapalat" w:hAnsi="GHEA Grapalat" w:cs="Sylfaen"/>
          <w:sz w:val="20"/>
          <w:vertAlign w:val="superscript"/>
          <w:lang w:val="hy-AM"/>
        </w:rPr>
        <w:t>ստորագրությունը</w:t>
      </w:r>
      <w:r w:rsidRPr="00FA211F">
        <w:rPr>
          <w:rFonts w:ascii="GHEA Grapalat" w:hAnsi="GHEA Grapalat" w:cs="Arial"/>
          <w:sz w:val="20"/>
          <w:vertAlign w:val="superscript"/>
          <w:lang w:val="hy-AM"/>
        </w:rPr>
        <w:t>)</w:t>
      </w:r>
    </w:p>
    <w:p w:rsidR="00B2572B" w:rsidRPr="00FA211F" w:rsidRDefault="00B2572B" w:rsidP="00B90C01">
      <w:pPr>
        <w:jc w:val="both"/>
        <w:rPr>
          <w:rFonts w:ascii="GHEA Grapalat" w:hAnsi="GHEA Grapalat" w:cs="Arial"/>
          <w:sz w:val="20"/>
          <w:vertAlign w:val="superscript"/>
          <w:lang w:val="es-ES"/>
        </w:rPr>
      </w:pPr>
    </w:p>
    <w:p w:rsidR="00B2572B" w:rsidRPr="00FA211F" w:rsidRDefault="00B2572B" w:rsidP="00B90C01">
      <w:pPr>
        <w:jc w:val="both"/>
        <w:rPr>
          <w:rFonts w:ascii="GHEA Grapalat" w:hAnsi="GHEA Grapalat"/>
          <w:sz w:val="20"/>
          <w:lang w:val="hy-AM"/>
        </w:rPr>
      </w:pPr>
      <w:r w:rsidRPr="00FA211F">
        <w:rPr>
          <w:rFonts w:ascii="GHEA Grapalat" w:hAnsi="GHEA Grapalat"/>
          <w:sz w:val="20"/>
          <w:lang w:val="hy-AM"/>
        </w:rPr>
        <w:t xml:space="preserve">    </w:t>
      </w:r>
    </w:p>
    <w:p w:rsidR="00B2572B" w:rsidRPr="00FA211F" w:rsidRDefault="00B2572B" w:rsidP="00B90C01">
      <w:pPr>
        <w:jc w:val="right"/>
        <w:rPr>
          <w:rFonts w:ascii="GHEA Grapalat" w:hAnsi="GHEA Grapalat" w:cs="Arial"/>
          <w:sz w:val="20"/>
          <w:lang w:val="hy-AM"/>
        </w:rPr>
      </w:pPr>
      <w:r w:rsidRPr="00FA211F">
        <w:rPr>
          <w:rFonts w:ascii="GHEA Grapalat" w:hAnsi="GHEA Grapalat" w:cs="Sylfaen"/>
          <w:sz w:val="20"/>
          <w:lang w:val="hy-AM"/>
        </w:rPr>
        <w:t>Կ</w:t>
      </w:r>
      <w:r w:rsidRPr="00FA211F">
        <w:rPr>
          <w:rFonts w:ascii="GHEA Grapalat" w:hAnsi="GHEA Grapalat" w:cs="Arial"/>
          <w:sz w:val="20"/>
          <w:lang w:val="hy-AM"/>
        </w:rPr>
        <w:t xml:space="preserve">. </w:t>
      </w:r>
      <w:r w:rsidRPr="00FA211F">
        <w:rPr>
          <w:rFonts w:ascii="GHEA Grapalat" w:hAnsi="GHEA Grapalat" w:cs="Sylfaen"/>
          <w:sz w:val="20"/>
          <w:lang w:val="hy-AM"/>
        </w:rPr>
        <w:t>Տ</w:t>
      </w:r>
      <w:r w:rsidRPr="00FA211F">
        <w:rPr>
          <w:rFonts w:ascii="GHEA Grapalat" w:hAnsi="GHEA Grapalat" w:cs="Arial"/>
          <w:sz w:val="20"/>
          <w:lang w:val="hy-AM"/>
        </w:rPr>
        <w:t>.</w:t>
      </w:r>
      <w:r w:rsidRPr="00FA211F">
        <w:rPr>
          <w:rStyle w:val="FootnoteReference"/>
          <w:rFonts w:ascii="GHEA Grapalat" w:hAnsi="GHEA Grapalat" w:cs="Arial"/>
          <w:color w:val="FFFFFF"/>
          <w:sz w:val="20"/>
          <w:lang w:val="hy-AM"/>
        </w:rPr>
        <w:footnoteReference w:id="4"/>
      </w:r>
      <w:r w:rsidRPr="00FA211F">
        <w:rPr>
          <w:rFonts w:ascii="GHEA Grapalat" w:hAnsi="GHEA Grapalat" w:cs="Arial"/>
          <w:sz w:val="20"/>
          <w:lang w:val="hy-AM"/>
        </w:rPr>
        <w:tab/>
      </w:r>
      <w:r w:rsidRPr="00FA211F">
        <w:rPr>
          <w:rFonts w:ascii="GHEA Grapalat" w:hAnsi="GHEA Grapalat" w:cs="Arial"/>
          <w:sz w:val="20"/>
          <w:lang w:val="hy-AM"/>
        </w:rPr>
        <w:tab/>
        <w:t xml:space="preserve"> </w:t>
      </w:r>
    </w:p>
    <w:p w:rsidR="00B2572B" w:rsidRPr="00FA211F" w:rsidRDefault="00B2572B" w:rsidP="00B90C01">
      <w:pPr>
        <w:pStyle w:val="BodyTextIndent3"/>
        <w:spacing w:line="240" w:lineRule="auto"/>
        <w:jc w:val="right"/>
        <w:rPr>
          <w:rFonts w:ascii="GHEA Grapalat" w:hAnsi="GHEA Grapalat"/>
          <w:b/>
          <w:lang w:val="hy-AM"/>
        </w:rPr>
      </w:pPr>
    </w:p>
    <w:p w:rsidR="00B2572B" w:rsidRPr="00FA211F" w:rsidRDefault="00B2572B" w:rsidP="00B90C01">
      <w:pPr>
        <w:pStyle w:val="BodyTextIndent3"/>
        <w:spacing w:line="240" w:lineRule="auto"/>
        <w:jc w:val="right"/>
        <w:rPr>
          <w:rFonts w:ascii="GHEA Grapalat" w:hAnsi="GHEA Grapalat"/>
          <w:b/>
          <w:lang w:val="hy-AM"/>
        </w:rPr>
      </w:pPr>
    </w:p>
    <w:p w:rsidR="001F140F" w:rsidRDefault="00CE3A99" w:rsidP="00E0796F">
      <w:pPr>
        <w:pStyle w:val="BodyTextIndent3"/>
        <w:spacing w:line="240" w:lineRule="auto"/>
        <w:jc w:val="right"/>
        <w:rPr>
          <w:rFonts w:ascii="GHEA Grapalat" w:hAnsi="GHEA Grapalat" w:cs="Sylfaen"/>
          <w:b/>
          <w:lang w:val="hy-AM"/>
        </w:rPr>
      </w:pPr>
      <w:r w:rsidRPr="00FA211F">
        <w:rPr>
          <w:rFonts w:ascii="GHEA Grapalat" w:hAnsi="GHEA Grapalat" w:cs="Sylfaen"/>
          <w:b/>
          <w:lang w:val="hy-AM"/>
        </w:rPr>
        <w:br w:type="page"/>
      </w:r>
    </w:p>
    <w:p w:rsidR="0018467D" w:rsidRPr="00A92E5B" w:rsidRDefault="0018467D" w:rsidP="00E0796F">
      <w:pPr>
        <w:pStyle w:val="BodyTextIndent3"/>
        <w:spacing w:line="240" w:lineRule="auto"/>
        <w:jc w:val="right"/>
        <w:rPr>
          <w:rFonts w:ascii="GHEA Grapalat" w:hAnsi="GHEA Grapalat" w:cs="Sylfaen"/>
          <w:b/>
          <w:lang w:val="hy-AM"/>
        </w:rPr>
      </w:pPr>
    </w:p>
    <w:p w:rsidR="0018467D" w:rsidRPr="00A92E5B" w:rsidRDefault="0018467D" w:rsidP="00E0796F">
      <w:pPr>
        <w:pStyle w:val="BodyTextIndent3"/>
        <w:spacing w:line="240" w:lineRule="auto"/>
        <w:jc w:val="right"/>
        <w:rPr>
          <w:rFonts w:ascii="GHEA Grapalat" w:hAnsi="GHEA Grapalat" w:cs="Sylfaen"/>
          <w:b/>
          <w:lang w:val="hy-AM"/>
        </w:rPr>
      </w:pPr>
    </w:p>
    <w:p w:rsidR="0018467D" w:rsidRPr="00A92E5B" w:rsidRDefault="0018467D" w:rsidP="00E0796F">
      <w:pPr>
        <w:pStyle w:val="BodyTextIndent3"/>
        <w:spacing w:line="240" w:lineRule="auto"/>
        <w:jc w:val="right"/>
        <w:rPr>
          <w:rFonts w:ascii="GHEA Grapalat" w:hAnsi="GHEA Grapalat" w:cs="Sylfaen"/>
          <w:b/>
          <w:lang w:val="hy-AM"/>
        </w:rPr>
      </w:pPr>
    </w:p>
    <w:p w:rsidR="00161442" w:rsidRPr="00FA211F" w:rsidRDefault="00161442" w:rsidP="00E0796F">
      <w:pPr>
        <w:pStyle w:val="BodyTextIndent3"/>
        <w:spacing w:line="240" w:lineRule="auto"/>
        <w:jc w:val="right"/>
        <w:rPr>
          <w:rFonts w:ascii="GHEA Grapalat" w:hAnsi="GHEA Grapalat" w:cs="Arial"/>
          <w:b/>
          <w:lang w:val="hy-AM"/>
        </w:rPr>
      </w:pPr>
      <w:r w:rsidRPr="00FA211F">
        <w:rPr>
          <w:rFonts w:ascii="GHEA Grapalat" w:hAnsi="GHEA Grapalat" w:cs="Sylfaen"/>
          <w:b/>
          <w:lang w:val="hy-AM"/>
        </w:rPr>
        <w:t>Հավելված</w:t>
      </w:r>
      <w:r w:rsidRPr="00FA211F">
        <w:rPr>
          <w:rFonts w:ascii="GHEA Grapalat" w:hAnsi="GHEA Grapalat" w:cs="Arial"/>
          <w:b/>
          <w:lang w:val="hy-AM"/>
        </w:rPr>
        <w:t xml:space="preserve"> 1.2*</w:t>
      </w:r>
    </w:p>
    <w:p w:rsidR="00E0796F" w:rsidRPr="00367221" w:rsidRDefault="00261977" w:rsidP="00E0796F">
      <w:pPr>
        <w:ind w:firstLine="720"/>
        <w:jc w:val="right"/>
        <w:rPr>
          <w:rFonts w:ascii="GHEA Grapalat" w:hAnsi="GHEA Grapalat"/>
          <w:sz w:val="20"/>
          <w:szCs w:val="20"/>
          <w:u w:val="single"/>
          <w:lang w:val="hy-AM"/>
        </w:rPr>
      </w:pPr>
      <w:r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w:t>
      </w:r>
      <w:r w:rsidR="008D01BD" w:rsidRPr="000A4EB3">
        <w:rPr>
          <w:rFonts w:ascii="GHEA Grapalat" w:hAnsi="GHEA Grapalat" w:cs="Sylfaen"/>
          <w:b/>
          <w:sz w:val="20"/>
          <w:szCs w:val="22"/>
          <w:lang w:val="af-ZA"/>
        </w:rPr>
        <w:t>2</w:t>
      </w:r>
      <w:r w:rsidR="008D01BD">
        <w:rPr>
          <w:rFonts w:ascii="GHEA Grapalat" w:hAnsi="GHEA Grapalat" w:cs="Sylfaen"/>
          <w:b/>
          <w:sz w:val="20"/>
          <w:szCs w:val="22"/>
          <w:lang w:val="hy-AM"/>
        </w:rPr>
        <w:t>3</w:t>
      </w:r>
      <w:r w:rsidR="008D01BD" w:rsidRPr="000A4EB3">
        <w:rPr>
          <w:rFonts w:ascii="GHEA Grapalat" w:hAnsi="GHEA Grapalat" w:cs="Sylfaen"/>
          <w:b/>
          <w:sz w:val="20"/>
          <w:szCs w:val="22"/>
          <w:lang w:val="af-ZA"/>
        </w:rPr>
        <w:t>/</w:t>
      </w:r>
      <w:r w:rsidR="008D01BD">
        <w:rPr>
          <w:rFonts w:ascii="GHEA Grapalat" w:hAnsi="GHEA Grapalat" w:cs="Sylfaen"/>
          <w:b/>
          <w:sz w:val="20"/>
          <w:szCs w:val="22"/>
          <w:lang w:val="hy-AM"/>
        </w:rPr>
        <w:t>31</w:t>
      </w:r>
      <w:r w:rsidRPr="00367221">
        <w:rPr>
          <w:rFonts w:ascii="GHEA Grapalat" w:hAnsi="GHEA Grapalat" w:cs="Sylfaen"/>
          <w:b/>
          <w:sz w:val="20"/>
          <w:szCs w:val="20"/>
          <w:lang w:val="hy-AM"/>
        </w:rPr>
        <w:t>»</w:t>
      </w:r>
      <w:r w:rsidR="00E0796F" w:rsidRPr="00367221">
        <w:rPr>
          <w:rFonts w:ascii="GHEA Grapalat" w:hAnsi="GHEA Grapalat" w:cs="Sylfaen"/>
          <w:b/>
          <w:sz w:val="20"/>
          <w:szCs w:val="22"/>
          <w:lang w:val="hy-AM"/>
        </w:rPr>
        <w:t xml:space="preserve"> </w:t>
      </w:r>
      <w:r w:rsidR="00E0796F" w:rsidRPr="00367221">
        <w:rPr>
          <w:rFonts w:ascii="GHEA Grapalat" w:hAnsi="GHEA Grapalat" w:cs="Sylfaen"/>
          <w:b/>
          <w:sz w:val="20"/>
          <w:szCs w:val="20"/>
          <w:lang w:val="es-ES"/>
        </w:rPr>
        <w:t>ծածկագրով</w:t>
      </w:r>
    </w:p>
    <w:p w:rsidR="00E0796F" w:rsidRPr="00367221" w:rsidRDefault="00E0796F" w:rsidP="00E0796F">
      <w:pPr>
        <w:ind w:firstLine="567"/>
        <w:jc w:val="right"/>
        <w:rPr>
          <w:rFonts w:ascii="GHEA Grapalat" w:hAnsi="GHEA Grapalat" w:cs="Arial"/>
          <w:b/>
          <w:sz w:val="20"/>
          <w:szCs w:val="20"/>
          <w:lang w:val="es-ES"/>
        </w:rPr>
      </w:pPr>
      <w:proofErr w:type="gramStart"/>
      <w:r w:rsidRPr="00367221">
        <w:rPr>
          <w:rFonts w:ascii="GHEA Grapalat" w:hAnsi="GHEA Grapalat" w:cs="Sylfaen"/>
          <w:b/>
          <w:sz w:val="20"/>
          <w:szCs w:val="20"/>
          <w:lang w:val="es-ES"/>
        </w:rPr>
        <w:t>գնանշման</w:t>
      </w:r>
      <w:proofErr w:type="gramEnd"/>
      <w:r w:rsidRPr="00367221">
        <w:rPr>
          <w:rFonts w:ascii="GHEA Grapalat" w:hAnsi="GHEA Grapalat" w:cs="Sylfaen"/>
          <w:b/>
          <w:sz w:val="20"/>
          <w:szCs w:val="20"/>
          <w:lang w:val="es-ES"/>
        </w:rPr>
        <w:t xml:space="preserve"> հարցման հրավերի</w:t>
      </w:r>
    </w:p>
    <w:p w:rsidR="00CE11B7" w:rsidRPr="00E0796F" w:rsidRDefault="00CE11B7" w:rsidP="00B90C01">
      <w:pPr>
        <w:pStyle w:val="BodyTextIndent3"/>
        <w:spacing w:line="240" w:lineRule="auto"/>
        <w:jc w:val="right"/>
        <w:rPr>
          <w:rFonts w:ascii="GHEA Grapalat" w:hAnsi="GHEA Grapalat" w:cs="Sylfaen"/>
          <w:b/>
          <w:lang w:val="es-ES"/>
        </w:rPr>
      </w:pPr>
    </w:p>
    <w:p w:rsidR="00CE11B7" w:rsidRPr="00FA211F" w:rsidRDefault="00CE11B7" w:rsidP="00B90C01">
      <w:pPr>
        <w:pStyle w:val="BodyTextIndent3"/>
        <w:spacing w:line="240" w:lineRule="auto"/>
        <w:jc w:val="right"/>
        <w:rPr>
          <w:rFonts w:ascii="GHEA Grapalat" w:hAnsi="GHEA Grapalat" w:cs="Sylfaen"/>
          <w:b/>
          <w:lang w:val="hy-AM"/>
        </w:rPr>
      </w:pPr>
    </w:p>
    <w:p w:rsidR="00821851" w:rsidRPr="00D47CE4" w:rsidRDefault="00821851" w:rsidP="00B90C01">
      <w:pPr>
        <w:ind w:left="360" w:hanging="360"/>
        <w:jc w:val="center"/>
        <w:rPr>
          <w:rFonts w:ascii="GHEA Grapalat" w:eastAsia="GHEA Grapalat" w:hAnsi="GHEA Grapalat" w:cs="GHEA Grapalat"/>
          <w:b/>
          <w:sz w:val="20"/>
          <w:szCs w:val="20"/>
          <w:lang w:val="hy-AM"/>
        </w:rPr>
      </w:pPr>
      <w:r w:rsidRPr="00FA211F">
        <w:rPr>
          <w:rFonts w:ascii="GHEA Grapalat" w:hAnsi="GHEA Grapalat" w:cs="Sylfaen"/>
          <w:b/>
          <w:lang w:val="hy-AM"/>
        </w:rPr>
        <w:tab/>
      </w:r>
      <w:r w:rsidRPr="00D47CE4">
        <w:rPr>
          <w:rFonts w:ascii="GHEA Grapalat" w:eastAsia="GHEA Grapalat" w:hAnsi="GHEA Grapalat" w:cs="GHEA Grapalat"/>
          <w:b/>
          <w:sz w:val="20"/>
          <w:szCs w:val="20"/>
          <w:lang w:val="hy-AM"/>
        </w:rPr>
        <w:t>ՁԵՎ</w:t>
      </w:r>
    </w:p>
    <w:p w:rsidR="00CE11B7" w:rsidRPr="00D47CE4" w:rsidRDefault="00CE11B7" w:rsidP="00B90C01">
      <w:pPr>
        <w:ind w:left="360" w:hanging="360"/>
        <w:jc w:val="center"/>
        <w:rPr>
          <w:rFonts w:ascii="GHEA Grapalat" w:eastAsia="GHEA Grapalat" w:hAnsi="GHEA Grapalat" w:cs="GHEA Grapalat"/>
          <w:b/>
          <w:sz w:val="20"/>
          <w:szCs w:val="20"/>
          <w:lang w:val="hy-AM"/>
        </w:rPr>
      </w:pPr>
      <w:r w:rsidRPr="00D47CE4">
        <w:rPr>
          <w:rFonts w:ascii="GHEA Grapalat" w:eastAsia="GHEA Grapalat" w:hAnsi="GHEA Grapalat" w:cs="GHEA Grapalat"/>
          <w:b/>
          <w:sz w:val="20"/>
          <w:szCs w:val="20"/>
          <w:lang w:val="hy-AM"/>
        </w:rPr>
        <w:t xml:space="preserve">ԻՐԱԿԱՆ ՇԱՀԱՌՈՒՆԵՐԻ ՎԵՐԱԲԵՐՅԱԼ </w:t>
      </w:r>
      <w:r w:rsidR="00821851" w:rsidRPr="00D47CE4">
        <w:rPr>
          <w:rFonts w:ascii="GHEA Grapalat" w:eastAsia="GHEA Grapalat" w:hAnsi="GHEA Grapalat" w:cs="GHEA Grapalat"/>
          <w:b/>
          <w:sz w:val="20"/>
          <w:szCs w:val="20"/>
          <w:lang w:val="hy-AM"/>
        </w:rPr>
        <w:t>ՀԱՅՏԱՐԱՐԱԳՐԻ</w:t>
      </w:r>
    </w:p>
    <w:p w:rsidR="00CE11B7" w:rsidRPr="00FA211F" w:rsidRDefault="00CE11B7" w:rsidP="00B90C01">
      <w:pPr>
        <w:ind w:left="360" w:hanging="360"/>
        <w:jc w:val="center"/>
        <w:rPr>
          <w:rFonts w:ascii="GHEA Grapalat" w:eastAsia="GHEA Grapalat" w:hAnsi="GHEA Grapalat" w:cs="GHEA Grapalat"/>
          <w:lang w:val="hy-AM"/>
        </w:rPr>
      </w:pP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t>Կազմակերպությունը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պաշտոնը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ստորագրման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էջերի քանակը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rPr>
          <w:rFonts w:ascii="GHEA Grapalat" w:eastAsia="GHEA Grapalat" w:hAnsi="GHEA Grapalat" w:cs="GHEA Grapalat"/>
        </w:rPr>
      </w:pPr>
    </w:p>
    <w:p w:rsidR="00CE11B7" w:rsidRPr="00FA211F" w:rsidRDefault="00CE11B7" w:rsidP="00B90C01">
      <w:pPr>
        <w:rPr>
          <w:rFonts w:ascii="GHEA Grapalat" w:eastAsia="GHEA Grapalat" w:hAnsi="GHEA Grapalat" w:cs="GHEA Grapalat"/>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color w:val="000000"/>
        </w:rPr>
      </w:pPr>
      <w:r w:rsidRPr="00FA211F">
        <w:rPr>
          <w:rFonts w:ascii="GHEA Grapalat" w:eastAsia="GHEA Grapalat" w:hAnsi="GHEA Grapalat" w:cs="GHEA Grapalat"/>
          <w:b/>
          <w:color w:val="000000"/>
        </w:rPr>
        <w:lastRenderedPageBreak/>
        <w:t>Բաժնետոմսերի</w:t>
      </w:r>
      <w:r w:rsidRPr="00FA211F">
        <w:rPr>
          <w:rFonts w:ascii="GHEA Grapalat" w:eastAsia="GHEA Grapalat" w:hAnsi="GHEA Grapalat" w:cs="GHEA Grapalat"/>
          <w:color w:val="000000"/>
        </w:rPr>
        <w:t xml:space="preserve"> </w:t>
      </w:r>
      <w:r w:rsidRPr="00FA211F">
        <w:rPr>
          <w:rFonts w:ascii="GHEA Grapalat" w:eastAsia="GHEA Grapalat" w:hAnsi="GHEA Grapalat" w:cs="GHEA Grapalat"/>
          <w:b/>
          <w:color w:val="000000"/>
        </w:rPr>
        <w:t>ցուցակման տվյալները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Ֆոնդային բորսայի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iCs/>
        </w:rPr>
      </w:pPr>
      <w:r w:rsidRPr="00FA211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7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pBdr>
          <w:top w:val="nil"/>
          <w:left w:val="nil"/>
          <w:bottom w:val="nil"/>
          <w:right w:val="nil"/>
          <w:between w:val="nil"/>
        </w:pBdr>
        <w:rPr>
          <w:rFonts w:ascii="GHEA Grapalat" w:eastAsia="GHEA Grapalat" w:hAnsi="GHEA Grapalat" w:cs="GHEA Grapalat"/>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Պետության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Միջազգային կազմակերպության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rPr>
          <w:rFonts w:ascii="GHEA Grapalat" w:eastAsia="GHEA Grapalat" w:hAnsi="GHEA Grapalat" w:cs="GHEA Grapalat"/>
          <w:b/>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Իրական շահառուի տվյալները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Ազգանունը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Անունը (լատինատառ)</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Ազգանունը (լատինատառ)</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Քաղաքացիությունը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Ծննդյան օրը, ամիսը, տարին</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Փաստաթղթի տեսակը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Փաստաթղթի համարը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Տրամադրման օրը, ամիսը, տարին</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Տրամադրող մարմինը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ՀԾՀ կամ համարժեք համարը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Վարչատարածքային միավորը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Փողոցի անվանումը, շենքը (տունը), բնակարանը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Վարչատարածքային միավորը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Փողոցի անվանումը, շենքը (տունը), բնակարանը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A211F" w:rsidTr="00A3663E">
        <w:trPr>
          <w:trHeight w:val="924"/>
        </w:trPr>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w:t>
            </w:r>
            <w:r w:rsidRPr="00FA211F">
              <w:rPr>
                <w:rFonts w:ascii="Cambria Math" w:eastAsia="Cambria Math" w:hAnsi="Cambria Math" w:cs="Cambria Math"/>
              </w:rPr>
              <w:t>․</w:t>
            </w:r>
            <w:r w:rsidRPr="00FA211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A211F" w:rsidTr="00A3663E">
        <w:trPr>
          <w:trHeight w:val="684"/>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4508" w:type="dxa"/>
            <w:shd w:val="clear" w:color="auto" w:fill="FFFFFF"/>
            <w:vAlign w:val="center"/>
          </w:tcPr>
          <w:p w:rsidR="00CE11B7" w:rsidRPr="00FA211F" w:rsidRDefault="00CE11B7" w:rsidP="00B90C01">
            <w:pPr>
              <w:rPr>
                <w:rFonts w:ascii="GHEA Grapalat" w:eastAsia="GHEA Grapalat" w:hAnsi="GHEA Grapalat" w:cs="GHEA Grapalat"/>
              </w:rPr>
            </w:pPr>
          </w:p>
        </w:tc>
      </w:tr>
      <w:tr w:rsidR="00CE11B7" w:rsidRPr="00FA211F" w:rsidTr="00A3663E">
        <w:trPr>
          <w:trHeight w:val="1282"/>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lastRenderedPageBreak/>
              <w:t>Մասնակցության տեսակը</w:t>
            </w:r>
          </w:p>
        </w:tc>
        <w:tc>
          <w:tcPr>
            <w:tcW w:w="450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բ</w:t>
            </w:r>
            <w:r w:rsidRPr="00FA211F">
              <w:rPr>
                <w:rFonts w:ascii="Cambria Math" w:eastAsia="Cambria Math" w:hAnsi="Cambria Math" w:cs="Cambria Math"/>
              </w:rPr>
              <w:t>․</w:t>
            </w:r>
            <w:r w:rsidRPr="00FA211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գ</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A211F">
              <w:rPr>
                <w:rFonts w:ascii="GHEA Grapalat" w:hAnsi="GHEA Grapalat"/>
              </w:rPr>
              <w:t xml:space="preserve"> </w:t>
            </w:r>
            <w:r w:rsidRPr="00FA211F">
              <w:rPr>
                <w:rFonts w:ascii="GHEA Grapalat" w:eastAsia="GHEA Grapalat" w:hAnsi="GHEA Grapalat" w:cs="GHEA Grapalat"/>
              </w:rPr>
              <w:t>այն դեպքում, երբ առկա չէ «ա» և «բ» կետերի պահանջներին համապատասխանող ֆիզիկական անձ</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A211F" w:rsidTr="00A3663E">
        <w:trPr>
          <w:trHeight w:val="924"/>
        </w:trPr>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A211F" w:rsidTr="00A3663E">
        <w:trPr>
          <w:trHeight w:val="684"/>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4508" w:type="dxa"/>
            <w:shd w:val="clear" w:color="auto" w:fill="auto"/>
            <w:vAlign w:val="center"/>
          </w:tcPr>
          <w:p w:rsidR="00CE11B7" w:rsidRPr="00FA211F" w:rsidRDefault="00CE11B7" w:rsidP="00B90C01">
            <w:pPr>
              <w:rPr>
                <w:rFonts w:ascii="GHEA Grapalat" w:eastAsia="GHEA Grapalat" w:hAnsi="GHEA Grapalat" w:cs="GHEA Grapalat"/>
              </w:rPr>
            </w:pPr>
          </w:p>
        </w:tc>
      </w:tr>
      <w:tr w:rsidR="00CE11B7" w:rsidRPr="00FA211F" w:rsidTr="00A3663E">
        <w:trPr>
          <w:trHeight w:val="1282"/>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450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բ</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գ</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դ</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ե</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Իրական շահառու դառնալու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 xml:space="preserve">Առանձին </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Փոխկապակցված անձանց հետ համատեղ</w:t>
            </w: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FA211F">
              <w:rPr>
                <w:rFonts w:ascii="GHEA Grapalat" w:eastAsia="GHEA Grapalat" w:hAnsi="GHEA Grapalat" w:cs="GHEA Grapalat"/>
                <w:color w:val="000000"/>
              </w:rPr>
              <w:lastRenderedPageBreak/>
              <w:t>կամ նրա ընտանիքի անդամ</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lastRenderedPageBreak/>
              <w:t>☐</w:t>
            </w:r>
            <w:r w:rsidRPr="00FA211F">
              <w:rPr>
                <w:rFonts w:ascii="GHEA Grapalat" w:eastAsia="GHEA Grapalat" w:hAnsi="GHEA Grapalat" w:cs="GHEA Grapalat"/>
              </w:rPr>
              <w:tab/>
              <w:t>Այո</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Ոչ</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Էլ</w:t>
            </w:r>
            <w:r w:rsidRPr="00FA211F">
              <w:rPr>
                <w:rFonts w:ascii="Cambria Math" w:eastAsia="Cambria Math" w:hAnsi="Cambria Math" w:cs="Cambria Math"/>
                <w:color w:val="000000"/>
              </w:rPr>
              <w:t>․</w:t>
            </w:r>
            <w:r w:rsidRPr="00FA211F">
              <w:rPr>
                <w:rFonts w:ascii="GHEA Grapalat" w:eastAsia="GHEA Grapalat" w:hAnsi="GHEA Grapalat" w:cs="GHEA Grapalat"/>
                <w:color w:val="000000"/>
              </w:rPr>
              <w:t xml:space="preserve"> փոստի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Հեռախոսահամարը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pBdr>
          <w:top w:val="nil"/>
          <w:left w:val="nil"/>
          <w:bottom w:val="nil"/>
          <w:right w:val="nil"/>
          <w:between w:val="nil"/>
        </w:pBdr>
        <w:ind w:left="792"/>
        <w:rPr>
          <w:rFonts w:ascii="GHEA Grapalat" w:eastAsia="GHEA Grapalat" w:hAnsi="GHEA Grapalat" w:cs="GHEA Grapalat"/>
          <w:i/>
          <w:color w:val="000000"/>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Միջանկյալ իրավաբանական անձինք</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rPr>
          <w:trHeight w:val="853"/>
        </w:trPr>
        <w:tc>
          <w:tcPr>
            <w:tcW w:w="2835" w:type="dxa"/>
            <w:vMerge w:val="restart"/>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rPr>
      </w:pPr>
      <w:r w:rsidRPr="00FA211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Ֆոնդային բորսայի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pBdr>
          <w:top w:val="nil"/>
          <w:left w:val="nil"/>
          <w:bottom w:val="nil"/>
          <w:right w:val="nil"/>
          <w:between w:val="nil"/>
        </w:pBdr>
        <w:rPr>
          <w:rFonts w:ascii="GHEA Grapalat" w:eastAsia="GHEA Grapalat" w:hAnsi="GHEA Grapalat" w:cs="GHEA Grapalat"/>
          <w:i/>
        </w:rPr>
      </w:pPr>
      <w:r w:rsidRPr="00FA211F">
        <w:rPr>
          <w:rFonts w:ascii="GHEA Grapalat" w:eastAsia="GHEA Grapalat" w:hAnsi="GHEA Grapalat" w:cs="GHEA Grapalat"/>
          <w:i/>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Լրացուցիչ նշումներ</w:t>
      </w:r>
    </w:p>
    <w:p w:rsidR="00CE11B7" w:rsidRPr="00FA211F" w:rsidRDefault="00CE11B7" w:rsidP="00B90C01">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E11B7" w:rsidRPr="00FA211F" w:rsidTr="00A2471C">
        <w:tc>
          <w:tcPr>
            <w:tcW w:w="9016" w:type="dxa"/>
            <w:shd w:val="clear" w:color="auto" w:fill="DBE5F1"/>
          </w:tcPr>
          <w:p w:rsidR="00CE11B7" w:rsidRPr="00FA211F" w:rsidRDefault="00CE11B7" w:rsidP="00B90C01">
            <w:pPr>
              <w:rPr>
                <w:rFonts w:ascii="GHEA Grapalat" w:eastAsia="GHEA Grapalat" w:hAnsi="GHEA Grapalat" w:cs="GHEA Grapalat"/>
                <w:i/>
                <w:color w:val="000000"/>
              </w:rPr>
            </w:pPr>
            <w:r w:rsidRPr="00FA211F">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A211F" w:rsidTr="00A2471C">
        <w:trPr>
          <w:trHeight w:val="10187"/>
        </w:trPr>
        <w:tc>
          <w:tcPr>
            <w:tcW w:w="9016" w:type="dxa"/>
            <w:shd w:val="clear" w:color="auto" w:fill="auto"/>
          </w:tcPr>
          <w:p w:rsidR="00CE11B7" w:rsidRPr="00FA211F" w:rsidRDefault="00CE11B7" w:rsidP="00B90C01">
            <w:pPr>
              <w:rPr>
                <w:rFonts w:ascii="GHEA Grapalat" w:eastAsia="GHEA Grapalat" w:hAnsi="GHEA Grapalat" w:cs="GHEA Grapalat"/>
                <w:b/>
                <w:color w:val="000000"/>
              </w:rPr>
            </w:pPr>
          </w:p>
        </w:tc>
      </w:tr>
    </w:tbl>
    <w:p w:rsidR="00E0796F" w:rsidRPr="00C361A3" w:rsidRDefault="00E0796F" w:rsidP="00C361A3">
      <w:pPr>
        <w:rPr>
          <w:rFonts w:ascii="GHEA Grapalat" w:eastAsia="GHEA Grapalat" w:hAnsi="GHEA Grapalat" w:cs="GHEA Grapalat"/>
          <w:b/>
          <w:lang w:val="hy-AM"/>
        </w:rPr>
      </w:pPr>
    </w:p>
    <w:p w:rsidR="00CE11B7" w:rsidRPr="00FA211F" w:rsidRDefault="00CE11B7" w:rsidP="00B90C01">
      <w:pPr>
        <w:jc w:val="center"/>
        <w:rPr>
          <w:rFonts w:ascii="GHEA Grapalat" w:eastAsia="GHEA Grapalat" w:hAnsi="GHEA Grapalat" w:cs="GHEA Grapalat"/>
          <w:b/>
        </w:rPr>
      </w:pPr>
      <w:r w:rsidRPr="00FA211F">
        <w:rPr>
          <w:rFonts w:ascii="GHEA Grapalat" w:eastAsia="GHEA Grapalat" w:hAnsi="GHEA Grapalat" w:cs="GHEA Grapalat"/>
          <w:b/>
        </w:rPr>
        <w:t>I. Հայտարարագրի լրացման կարգը</w:t>
      </w:r>
    </w:p>
    <w:p w:rsidR="00CE11B7" w:rsidRPr="00FA211F" w:rsidRDefault="00CE11B7" w:rsidP="00B90C01">
      <w:pPr>
        <w:pBdr>
          <w:top w:val="nil"/>
          <w:left w:val="nil"/>
          <w:bottom w:val="nil"/>
          <w:right w:val="nil"/>
          <w:between w:val="nil"/>
        </w:pBdr>
        <w:ind w:left="567"/>
        <w:jc w:val="center"/>
        <w:rPr>
          <w:rFonts w:ascii="GHEA Grapalat" w:eastAsia="GHEA Grapalat" w:hAnsi="GHEA Grapalat" w:cs="GHEA Grapalat"/>
          <w:color w:val="000000"/>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FA211F" w:rsidRDefault="00CE11B7" w:rsidP="00B90C01">
      <w:pPr>
        <w:numPr>
          <w:ilvl w:val="1"/>
          <w:numId w:val="30"/>
        </w:numP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211F">
        <w:rPr>
          <w:rFonts w:ascii="GHEA Grapalat" w:eastAsia="GHEA Grapalat" w:hAnsi="GHEA Grapalat" w:cs="GHEA Grapalat"/>
          <w:lang w:val="hy-AM"/>
        </w:rPr>
        <w:t xml:space="preserve">սույն ընթացակարգի </w:t>
      </w:r>
      <w:r w:rsidRPr="00FA211F">
        <w:rPr>
          <w:rFonts w:ascii="GHEA Grapalat" w:eastAsia="GHEA Grapalat" w:hAnsi="GHEA Grapalat" w:cs="GHEA Grapalat"/>
        </w:rPr>
        <w:t>հայտում ներառվող փաստաթղթերը.</w:t>
      </w:r>
    </w:p>
    <w:p w:rsidR="00CE11B7" w:rsidRPr="00FA211F" w:rsidRDefault="00CE11B7" w:rsidP="00B90C01">
      <w:pPr>
        <w:numPr>
          <w:ilvl w:val="1"/>
          <w:numId w:val="30"/>
        </w:numP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CE11B7" w:rsidRPr="00FA211F" w:rsidRDefault="00CE11B7" w:rsidP="00B90C01">
      <w:pPr>
        <w:ind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w:t>
      </w:r>
      <w:r w:rsidRPr="00FA211F">
        <w:rPr>
          <w:rFonts w:ascii="GHEA Grapalat" w:eastAsia="GHEA Grapalat" w:hAnsi="GHEA Grapalat" w:cs="GHEA Grapalat"/>
          <w:color w:val="000000"/>
        </w:rPr>
        <w:t xml:space="preserve"> 2-րդ բաժինը (Բաժնետոմսերի ցուցակման տվյալները)</w:t>
      </w:r>
      <w:r w:rsidRPr="00FA211F">
        <w:rPr>
          <w:rFonts w:ascii="GHEA Grapalat" w:eastAsia="GHEA Grapalat" w:hAnsi="GHEA Grapalat" w:cs="GHEA Grapalat"/>
          <w:b/>
          <w:color w:val="000000"/>
        </w:rPr>
        <w:t xml:space="preserve"> </w:t>
      </w:r>
      <w:r w:rsidRPr="00FA211F">
        <w:rPr>
          <w:rFonts w:ascii="GHEA Grapalat" w:eastAsia="GHEA Grapalat" w:hAnsi="GHEA Grapalat" w:cs="GHEA Grapalat"/>
          <w:color w:val="000000"/>
        </w:rPr>
        <w:t>լրացվում է, եթե Կազմակերպության կամ Կազմակերպություն</w:t>
      </w:r>
      <w:r w:rsidRPr="00FA211F">
        <w:rPr>
          <w:rFonts w:ascii="GHEA Grapalat" w:eastAsia="GHEA Grapalat" w:hAnsi="GHEA Grapalat" w:cs="GHEA Grapalat"/>
        </w:rPr>
        <w:t xml:space="preserve">ն </w:t>
      </w:r>
      <w:r w:rsidRPr="00FA211F">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A211F">
        <w:rPr>
          <w:rFonts w:ascii="GHEA Grapalat" w:eastAsia="GHEA Grapalat" w:hAnsi="GHEA Grapalat" w:cs="GHEA Grapalat"/>
        </w:rPr>
        <w:t>այս</w:t>
      </w:r>
      <w:r w:rsidRPr="00FA211F">
        <w:rPr>
          <w:rFonts w:ascii="GHEA Grapalat" w:eastAsia="GHEA Grapalat" w:hAnsi="GHEA Grapalat" w:cs="GHEA Grapalat"/>
          <w:color w:val="000000"/>
        </w:rPr>
        <w:t xml:space="preserve"> բաժինը լրացվում է Կազմակերպության կամ </w:t>
      </w:r>
      <w:r w:rsidRPr="00FA211F">
        <w:rPr>
          <w:rFonts w:ascii="GHEA Grapalat" w:eastAsia="GHEA Grapalat" w:hAnsi="GHEA Grapalat" w:cs="GHEA Grapalat"/>
        </w:rPr>
        <w:t>Կազմակերպությունն</w:t>
      </w:r>
      <w:r w:rsidRPr="00FA211F">
        <w:rPr>
          <w:rFonts w:ascii="GHEA Grapalat" w:eastAsia="GHEA Grapalat" w:hAnsi="GHEA Grapalat" w:cs="GHEA Grapalat"/>
          <w:color w:val="000000"/>
        </w:rPr>
        <w:t xml:space="preserve"> ամբողջությամբ վերահսկող այլ իրավաբանական անձի համար։ </w:t>
      </w:r>
      <w:r w:rsidRPr="00FA211F">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A211F">
        <w:rPr>
          <w:rFonts w:ascii="GHEA Grapalat" w:eastAsia="GHEA Grapalat" w:hAnsi="GHEA Grapalat" w:cs="GHEA Grapalat"/>
          <w:color w:val="000000"/>
        </w:rPr>
        <w:t>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«Վերահսկողության մակարդակը» ենթաբաժինը լրացվում է, եթե հայտարարագրի 2</w:t>
      </w:r>
      <w:r w:rsidRPr="00FA211F">
        <w:rPr>
          <w:rFonts w:ascii="Cambria Math" w:eastAsia="Cambria Math" w:hAnsi="Cambria Math" w:cs="Cambria Math"/>
        </w:rPr>
        <w:t>․</w:t>
      </w:r>
      <w:r w:rsidRPr="00FA211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FA211F">
        <w:rPr>
          <w:rFonts w:ascii="GHEA Grapalat" w:eastAsia="GHEA Grapalat" w:hAnsi="GHEA Grapalat" w:cs="GHEA Grapalat"/>
          <w:b/>
          <w:color w:val="000000"/>
        </w:rPr>
        <w:t xml:space="preserve"> </w:t>
      </w:r>
      <w:r w:rsidRPr="00FA211F">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FA211F">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հաշվառման հասցեն» ենթաբաժնում լրացվում է իրական շահառուի հաշվառման վայրի հասցեն.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FA211F">
        <w:rPr>
          <w:rFonts w:ascii="GHEA Grapalat" w:eastAsia="GHEA Grapalat" w:hAnsi="GHEA Grapalat" w:cs="GHEA Grapalat"/>
        </w:rPr>
        <w:t>)»</w:t>
      </w:r>
      <w:proofErr w:type="gramEnd"/>
      <w:r w:rsidRPr="00FA211F">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A211F">
        <w:rPr>
          <w:rFonts w:ascii="Cambria Math" w:eastAsia="GHEA Grapalat" w:hAnsi="Cambria Math" w:cs="Cambria Math"/>
        </w:rPr>
        <w:t>․</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ա</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ա</w:t>
      </w:r>
      <w:r w:rsidRPr="00FA211F">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A211F">
        <w:rPr>
          <w:rFonts w:ascii="GHEA Grapalat" w:eastAsia="GHEA Grapalat" w:hAnsi="GHEA Grapalat" w:cs="GHEA Grapalat"/>
        </w:rPr>
        <w:t>)։</w:t>
      </w:r>
      <w:proofErr w:type="gramEnd"/>
      <w:r w:rsidRPr="00FA211F">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w:t>
      </w:r>
      <w:r w:rsidRPr="00FA211F">
        <w:rPr>
          <w:rFonts w:ascii="GHEA Grapalat" w:eastAsia="GHEA Grapalat" w:hAnsi="GHEA Grapalat" w:cs="GHEA Grapalat"/>
        </w:rPr>
        <w:lastRenderedPageBreak/>
        <w:t xml:space="preserve">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FA211F">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բ</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բ</w:t>
      </w:r>
      <w:r w:rsidRPr="00FA211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գ</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գ</w:t>
      </w:r>
      <w:r w:rsidRPr="00FA211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3" w:name="_heading=h.gjdgxs" w:colFirst="0" w:colLast="0"/>
      <w:bookmarkEnd w:id="13"/>
      <w:r w:rsidRPr="00FA211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FA211F">
        <w:rPr>
          <w:rFonts w:ascii="GHEA Grapalat" w:eastAsia="GHEA Grapalat" w:hAnsi="GHEA Grapalat" w:cs="GHEA Grapalat"/>
        </w:rPr>
        <w:t>)»</w:t>
      </w:r>
      <w:proofErr w:type="gramEnd"/>
      <w:r w:rsidRPr="00FA211F">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A211F">
        <w:rPr>
          <w:rFonts w:ascii="Cambria Math" w:eastAsia="Cambria Math" w:hAnsi="Cambria Math" w:cs="Cambria Math"/>
        </w:rPr>
        <w:t>․</w:t>
      </w:r>
      <w:r w:rsidRPr="00FA211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A211F">
        <w:rPr>
          <w:rFonts w:ascii="Cambria Math" w:eastAsia="GHEA Grapalat" w:hAnsi="Cambria Math" w:cs="Cambria Math"/>
        </w:rPr>
        <w:t>․</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ա</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ա</w:t>
      </w:r>
      <w:r w:rsidRPr="00FA211F">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FA211F">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proofErr w:type="gramStart"/>
      <w:r w:rsidRPr="00FA211F">
        <w:rPr>
          <w:rFonts w:ascii="GHEA Grapalat" w:eastAsia="GHEA Grapalat" w:hAnsi="GHEA Grapalat" w:cs="GHEA Grapalat"/>
        </w:rPr>
        <w:t>բ</w:t>
      </w:r>
      <w:proofErr w:type="gramEnd"/>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բ</w:t>
      </w:r>
      <w:r w:rsidRPr="00FA211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proofErr w:type="gramStart"/>
      <w:r w:rsidRPr="00FA211F">
        <w:rPr>
          <w:rFonts w:ascii="GHEA Grapalat" w:eastAsia="GHEA Grapalat" w:hAnsi="GHEA Grapalat" w:cs="GHEA Grapalat"/>
        </w:rPr>
        <w:t>գ</w:t>
      </w:r>
      <w:proofErr w:type="gramEnd"/>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գ</w:t>
      </w:r>
      <w:r w:rsidRPr="00FA211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դ</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դ</w:t>
      </w:r>
      <w:r w:rsidRPr="00FA211F">
        <w:rPr>
          <w:rFonts w:ascii="GHEA Grapalat" w:eastAsia="GHEA Grapalat" w:hAnsi="GHEA Grapalat" w:cs="GHEA Grapalat"/>
        </w:rPr>
        <w:t>»</w:t>
      </w:r>
      <w:r w:rsidRPr="00FA211F">
        <w:rPr>
          <w:rFonts w:ascii="GHEA Grapalat" w:eastAsia="GHEA Grapalat" w:hAnsi="GHEA Grapalat" w:cs="GHEA Grapalat"/>
          <w:b/>
        </w:rPr>
        <w:t xml:space="preserve"> </w:t>
      </w:r>
      <w:r w:rsidRPr="00FA211F">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ե</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ե</w:t>
      </w:r>
      <w:r w:rsidRPr="00FA211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w:t>
      </w:r>
      <w:r w:rsidRPr="00FA211F">
        <w:rPr>
          <w:rFonts w:ascii="GHEA Grapalat" w:eastAsia="GHEA Grapalat" w:hAnsi="GHEA Grapalat" w:cs="GHEA Grapalat"/>
        </w:rPr>
        <w:lastRenderedPageBreak/>
        <w:t>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A211F">
        <w:rPr>
          <w:rFonts w:ascii="GHEA Grapalat" w:eastAsia="GHEA Grapalat" w:hAnsi="GHEA Grapalat" w:cs="GHEA Grapalat"/>
          <w:color w:val="000000"/>
        </w:rPr>
        <w:t xml:space="preserve">ենթակա է լրացման յուրաքանչյուր </w:t>
      </w:r>
      <w:r w:rsidRPr="00FA211F">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FA211F">
        <w:rPr>
          <w:rFonts w:ascii="GHEA Grapalat" w:eastAsia="GHEA Grapalat" w:hAnsi="GHEA Grapalat" w:cs="GHEA Grapalat"/>
          <w:color w:val="000000"/>
        </w:rPr>
        <w:t>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«Իրական շահառուի տվյալները» ենթաբաժնում լրացվում են այն իրական </w:t>
      </w:r>
      <w:proofErr w:type="gramStart"/>
      <w:r w:rsidRPr="00FA211F">
        <w:rPr>
          <w:rFonts w:ascii="GHEA Grapalat" w:eastAsia="GHEA Grapalat" w:hAnsi="GHEA Grapalat" w:cs="GHEA Grapalat"/>
        </w:rPr>
        <w:t>շահառու(</w:t>
      </w:r>
      <w:proofErr w:type="gramEnd"/>
      <w:r w:rsidRPr="00FA211F">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i/>
          <w:sz w:val="16"/>
          <w:szCs w:val="16"/>
          <w:lang w:val="hy-AM"/>
        </w:rPr>
      </w:pPr>
      <w:r w:rsidRPr="00FA211F">
        <w:rPr>
          <w:rFonts w:ascii="GHEA Grapalat" w:hAnsi="GHEA Grapalat" w:cs="Sylfaen"/>
          <w:i/>
          <w:sz w:val="16"/>
          <w:szCs w:val="16"/>
          <w:lang w:val="hy-AM" w:eastAsia="ru-RU"/>
        </w:rPr>
        <w:t>*</w:t>
      </w:r>
      <w:r w:rsidRPr="00FA211F">
        <w:rPr>
          <w:rFonts w:ascii="GHEA Grapalat" w:hAnsi="GHEA Grapalat"/>
          <w:i/>
          <w:sz w:val="16"/>
          <w:szCs w:val="16"/>
          <w:lang w:val="af-ZA"/>
        </w:rPr>
        <w:t xml:space="preserve"> </w:t>
      </w:r>
      <w:r w:rsidRPr="00FA211F">
        <w:rPr>
          <w:rFonts w:ascii="GHEA Grapalat" w:hAnsi="GHEA Grapalat"/>
          <w:i/>
          <w:sz w:val="16"/>
          <w:szCs w:val="16"/>
          <w:lang w:val="hy-AM"/>
        </w:rPr>
        <w:t>լրացվում</w:t>
      </w:r>
      <w:r w:rsidRPr="00FA211F">
        <w:rPr>
          <w:rFonts w:ascii="GHEA Grapalat" w:hAnsi="GHEA Grapalat"/>
          <w:i/>
          <w:sz w:val="16"/>
          <w:szCs w:val="16"/>
          <w:lang w:val="af-ZA"/>
        </w:rPr>
        <w:t xml:space="preserve"> </w:t>
      </w:r>
      <w:r w:rsidRPr="00FA211F">
        <w:rPr>
          <w:rFonts w:ascii="GHEA Grapalat" w:hAnsi="GHEA Grapalat"/>
          <w:i/>
          <w:sz w:val="16"/>
          <w:szCs w:val="16"/>
          <w:lang w:val="hy-AM"/>
        </w:rPr>
        <w:t>է</w:t>
      </w:r>
      <w:r w:rsidRPr="00FA211F">
        <w:rPr>
          <w:rFonts w:ascii="GHEA Grapalat" w:hAnsi="GHEA Grapalat"/>
          <w:i/>
          <w:sz w:val="16"/>
          <w:szCs w:val="16"/>
          <w:lang w:val="af-ZA"/>
        </w:rPr>
        <w:t xml:space="preserve"> </w:t>
      </w:r>
      <w:r w:rsidRPr="00FA211F">
        <w:rPr>
          <w:rFonts w:ascii="GHEA Grapalat" w:hAnsi="GHEA Grapalat"/>
          <w:i/>
          <w:sz w:val="16"/>
          <w:szCs w:val="16"/>
          <w:lang w:val="hy-AM"/>
        </w:rPr>
        <w:t>հանձնաժողովի</w:t>
      </w:r>
      <w:r w:rsidRPr="00FA211F">
        <w:rPr>
          <w:rFonts w:ascii="GHEA Grapalat" w:hAnsi="GHEA Grapalat"/>
          <w:i/>
          <w:sz w:val="16"/>
          <w:szCs w:val="16"/>
          <w:lang w:val="af-ZA"/>
        </w:rPr>
        <w:t xml:space="preserve"> </w:t>
      </w:r>
      <w:r w:rsidRPr="00FA211F">
        <w:rPr>
          <w:rFonts w:ascii="GHEA Grapalat" w:hAnsi="GHEA Grapalat"/>
          <w:i/>
          <w:sz w:val="16"/>
          <w:szCs w:val="16"/>
          <w:lang w:val="hy-AM"/>
        </w:rPr>
        <w:t>քարտուղարի</w:t>
      </w:r>
      <w:r w:rsidRPr="00FA211F">
        <w:rPr>
          <w:rFonts w:ascii="GHEA Grapalat" w:hAnsi="GHEA Grapalat"/>
          <w:i/>
          <w:sz w:val="16"/>
          <w:szCs w:val="16"/>
          <w:lang w:val="af-ZA"/>
        </w:rPr>
        <w:t xml:space="preserve"> </w:t>
      </w:r>
      <w:r w:rsidRPr="00FA211F">
        <w:rPr>
          <w:rFonts w:ascii="GHEA Grapalat" w:hAnsi="GHEA Grapalat"/>
          <w:i/>
          <w:sz w:val="16"/>
          <w:szCs w:val="16"/>
          <w:lang w:val="hy-AM"/>
        </w:rPr>
        <w:t>կողմից</w:t>
      </w:r>
      <w:r w:rsidRPr="00FA211F">
        <w:rPr>
          <w:rFonts w:ascii="GHEA Grapalat" w:hAnsi="GHEA Grapalat"/>
          <w:i/>
          <w:sz w:val="16"/>
          <w:szCs w:val="16"/>
          <w:lang w:val="af-ZA"/>
        </w:rPr>
        <w:t xml:space="preserve">` </w:t>
      </w:r>
      <w:r w:rsidRPr="00FA211F">
        <w:rPr>
          <w:rFonts w:ascii="GHEA Grapalat" w:hAnsi="GHEA Grapalat"/>
          <w:i/>
          <w:sz w:val="16"/>
          <w:szCs w:val="16"/>
          <w:lang w:val="hy-AM"/>
        </w:rPr>
        <w:t>մինչև</w:t>
      </w:r>
      <w:r w:rsidRPr="00FA211F">
        <w:rPr>
          <w:rFonts w:ascii="GHEA Grapalat" w:hAnsi="GHEA Grapalat"/>
          <w:i/>
          <w:sz w:val="16"/>
          <w:szCs w:val="16"/>
          <w:lang w:val="af-ZA"/>
        </w:rPr>
        <w:t xml:space="preserve"> </w:t>
      </w:r>
      <w:r w:rsidRPr="00FA211F">
        <w:rPr>
          <w:rFonts w:ascii="GHEA Grapalat" w:hAnsi="GHEA Grapalat"/>
          <w:i/>
          <w:sz w:val="16"/>
          <w:szCs w:val="16"/>
          <w:lang w:val="hy-AM"/>
        </w:rPr>
        <w:t>հրավերը</w:t>
      </w:r>
      <w:r w:rsidRPr="00FA211F">
        <w:rPr>
          <w:rFonts w:ascii="GHEA Grapalat" w:hAnsi="GHEA Grapalat"/>
          <w:i/>
          <w:sz w:val="16"/>
          <w:szCs w:val="16"/>
          <w:lang w:val="af-ZA"/>
        </w:rPr>
        <w:t xml:space="preserve"> </w:t>
      </w:r>
      <w:r w:rsidRPr="00FA211F">
        <w:rPr>
          <w:rFonts w:ascii="GHEA Grapalat" w:hAnsi="GHEA Grapalat"/>
          <w:i/>
          <w:sz w:val="16"/>
          <w:szCs w:val="16"/>
          <w:lang w:val="hy-AM"/>
        </w:rPr>
        <w:t>տեղեկագրում</w:t>
      </w:r>
      <w:r w:rsidRPr="00FA211F">
        <w:rPr>
          <w:rFonts w:ascii="GHEA Grapalat" w:hAnsi="GHEA Grapalat"/>
          <w:i/>
          <w:sz w:val="16"/>
          <w:szCs w:val="16"/>
          <w:lang w:val="af-ZA"/>
        </w:rPr>
        <w:t xml:space="preserve"> </w:t>
      </w:r>
      <w:r w:rsidRPr="00FA211F">
        <w:rPr>
          <w:rFonts w:ascii="GHEA Grapalat" w:hAnsi="GHEA Grapalat"/>
          <w:i/>
          <w:sz w:val="16"/>
          <w:szCs w:val="16"/>
          <w:lang w:val="hy-AM"/>
        </w:rPr>
        <w:t>հրապարակելը:</w:t>
      </w: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r w:rsidRPr="00FA211F">
        <w:rPr>
          <w:rFonts w:ascii="GHEA Grapalat" w:hAnsi="GHEA Grapalat" w:cs="Sylfaen"/>
          <w:i/>
          <w:sz w:val="16"/>
          <w:szCs w:val="16"/>
          <w:lang w:val="hy-AM" w:eastAsia="ru-RU"/>
        </w:rPr>
        <w:t>** 1.2</w:t>
      </w:r>
      <w:r w:rsidRPr="00FA211F">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FA211F">
        <w:rPr>
          <w:rFonts w:ascii="GHEA Grapalat" w:hAnsi="GHEA Grapalat"/>
          <w:i/>
          <w:sz w:val="16"/>
          <w:szCs w:val="16"/>
          <w:lang w:val="hy-AM"/>
        </w:rPr>
        <w:t xml:space="preserve"> ինչպես նաև եթե մասնակիցը անհատ ձեռնարկատեր </w:t>
      </w:r>
      <w:r w:rsidRPr="00FA211F">
        <w:rPr>
          <w:rFonts w:ascii="GHEA Grapalat" w:hAnsi="GHEA Grapalat"/>
          <w:i/>
          <w:sz w:val="16"/>
          <w:szCs w:val="16"/>
          <w:lang w:val="hy-AM"/>
        </w:rPr>
        <w:t>է կամ ֆիզիկական անձ։</w:t>
      </w:r>
    </w:p>
    <w:p w:rsidR="000938A9" w:rsidRDefault="00CE11B7" w:rsidP="00E0796F">
      <w:pPr>
        <w:pStyle w:val="BodyTextIndent3"/>
        <w:spacing w:line="240" w:lineRule="auto"/>
        <w:jc w:val="right"/>
        <w:rPr>
          <w:rFonts w:ascii="GHEA Grapalat" w:hAnsi="GHEA Grapalat"/>
          <w:b/>
          <w:lang w:val="hy-AM"/>
        </w:rPr>
      </w:pPr>
      <w:r w:rsidRPr="00FA211F">
        <w:rPr>
          <w:rFonts w:ascii="GHEA Grapalat" w:hAnsi="GHEA Grapalat"/>
          <w:b/>
          <w:lang w:val="hy-AM"/>
        </w:rPr>
        <w:br w:type="page"/>
      </w:r>
    </w:p>
    <w:p w:rsidR="000938A9" w:rsidRDefault="000938A9" w:rsidP="00E0796F">
      <w:pPr>
        <w:pStyle w:val="BodyTextIndent3"/>
        <w:spacing w:line="240" w:lineRule="auto"/>
        <w:jc w:val="right"/>
        <w:rPr>
          <w:rFonts w:ascii="GHEA Grapalat" w:hAnsi="GHEA Grapalat"/>
          <w:b/>
          <w:lang w:val="hy-AM"/>
        </w:rPr>
      </w:pPr>
    </w:p>
    <w:p w:rsidR="000938A9" w:rsidRDefault="000938A9" w:rsidP="00E0796F">
      <w:pPr>
        <w:pStyle w:val="BodyTextIndent3"/>
        <w:spacing w:line="240" w:lineRule="auto"/>
        <w:jc w:val="right"/>
        <w:rPr>
          <w:rFonts w:ascii="GHEA Grapalat" w:hAnsi="GHEA Grapalat"/>
          <w:b/>
          <w:lang w:val="hy-AM"/>
        </w:rPr>
      </w:pPr>
    </w:p>
    <w:p w:rsidR="00B2572B" w:rsidRPr="00FA211F" w:rsidRDefault="00B2572B" w:rsidP="00E0796F">
      <w:pPr>
        <w:pStyle w:val="BodyTextIndent3"/>
        <w:spacing w:line="240" w:lineRule="auto"/>
        <w:jc w:val="right"/>
        <w:rPr>
          <w:rFonts w:ascii="GHEA Grapalat" w:hAnsi="GHEA Grapalat" w:cs="Arial"/>
          <w:b/>
          <w:lang w:val="hy-AM"/>
        </w:rPr>
      </w:pPr>
      <w:r w:rsidRPr="00FA211F">
        <w:rPr>
          <w:rFonts w:ascii="GHEA Grapalat" w:hAnsi="GHEA Grapalat" w:cs="Sylfaen"/>
          <w:b/>
          <w:lang w:val="hy-AM"/>
        </w:rPr>
        <w:t>Հավելված</w:t>
      </w:r>
      <w:r w:rsidRPr="00FA211F">
        <w:rPr>
          <w:rFonts w:ascii="GHEA Grapalat" w:hAnsi="GHEA Grapalat" w:cs="Arial"/>
          <w:b/>
          <w:lang w:val="hy-AM"/>
        </w:rPr>
        <w:t xml:space="preserve"> </w:t>
      </w:r>
      <w:r w:rsidR="00966859" w:rsidRPr="00FA211F">
        <w:rPr>
          <w:rFonts w:ascii="GHEA Grapalat" w:hAnsi="GHEA Grapalat" w:cs="Arial"/>
          <w:b/>
          <w:lang w:val="hy-AM"/>
        </w:rPr>
        <w:t>2</w:t>
      </w:r>
    </w:p>
    <w:p w:rsidR="00E0796F" w:rsidRPr="00367221" w:rsidRDefault="00261977" w:rsidP="00E0796F">
      <w:pPr>
        <w:ind w:firstLine="720"/>
        <w:jc w:val="right"/>
        <w:rPr>
          <w:rFonts w:ascii="GHEA Grapalat" w:hAnsi="GHEA Grapalat"/>
          <w:sz w:val="20"/>
          <w:szCs w:val="20"/>
          <w:u w:val="single"/>
          <w:lang w:val="hy-AM"/>
        </w:rPr>
      </w:pPr>
      <w:r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w:t>
      </w:r>
      <w:r w:rsidR="00C1335E" w:rsidRPr="000A4EB3">
        <w:rPr>
          <w:rFonts w:ascii="GHEA Grapalat" w:hAnsi="GHEA Grapalat" w:cs="Sylfaen"/>
          <w:b/>
          <w:sz w:val="20"/>
          <w:szCs w:val="22"/>
          <w:lang w:val="af-ZA"/>
        </w:rPr>
        <w:t>2</w:t>
      </w:r>
      <w:r w:rsidR="00C1335E">
        <w:rPr>
          <w:rFonts w:ascii="GHEA Grapalat" w:hAnsi="GHEA Grapalat" w:cs="Sylfaen"/>
          <w:b/>
          <w:sz w:val="20"/>
          <w:szCs w:val="22"/>
          <w:lang w:val="hy-AM"/>
        </w:rPr>
        <w:t>3</w:t>
      </w:r>
      <w:r w:rsidR="00C1335E" w:rsidRPr="000A4EB3">
        <w:rPr>
          <w:rFonts w:ascii="GHEA Grapalat" w:hAnsi="GHEA Grapalat" w:cs="Sylfaen"/>
          <w:b/>
          <w:sz w:val="20"/>
          <w:szCs w:val="22"/>
          <w:lang w:val="af-ZA"/>
        </w:rPr>
        <w:t>/</w:t>
      </w:r>
      <w:r w:rsidR="00C1335E">
        <w:rPr>
          <w:rFonts w:ascii="GHEA Grapalat" w:hAnsi="GHEA Grapalat" w:cs="Sylfaen"/>
          <w:b/>
          <w:sz w:val="20"/>
          <w:szCs w:val="22"/>
          <w:lang w:val="hy-AM"/>
        </w:rPr>
        <w:t>31</w:t>
      </w:r>
      <w:r w:rsidRPr="00367221">
        <w:rPr>
          <w:rFonts w:ascii="GHEA Grapalat" w:hAnsi="GHEA Grapalat" w:cs="Sylfaen"/>
          <w:b/>
          <w:sz w:val="20"/>
          <w:szCs w:val="20"/>
          <w:lang w:val="hy-AM"/>
        </w:rPr>
        <w:t>»</w:t>
      </w:r>
      <w:r w:rsidR="00E0796F" w:rsidRPr="00367221">
        <w:rPr>
          <w:rFonts w:ascii="GHEA Grapalat" w:hAnsi="GHEA Grapalat" w:cs="Sylfaen"/>
          <w:b/>
          <w:sz w:val="20"/>
          <w:szCs w:val="22"/>
          <w:lang w:val="hy-AM"/>
        </w:rPr>
        <w:t xml:space="preserve"> </w:t>
      </w:r>
      <w:r w:rsidR="00E0796F" w:rsidRPr="00367221">
        <w:rPr>
          <w:rFonts w:ascii="GHEA Grapalat" w:hAnsi="GHEA Grapalat" w:cs="Sylfaen"/>
          <w:b/>
          <w:sz w:val="20"/>
          <w:szCs w:val="20"/>
          <w:lang w:val="es-ES"/>
        </w:rPr>
        <w:t>ծածկագրով</w:t>
      </w:r>
    </w:p>
    <w:p w:rsidR="00E0796F" w:rsidRPr="00367221" w:rsidRDefault="00E0796F" w:rsidP="00E0796F">
      <w:pPr>
        <w:ind w:firstLine="567"/>
        <w:jc w:val="right"/>
        <w:rPr>
          <w:rFonts w:ascii="GHEA Grapalat" w:hAnsi="GHEA Grapalat" w:cs="Arial"/>
          <w:b/>
          <w:sz w:val="20"/>
          <w:szCs w:val="20"/>
          <w:lang w:val="es-ES"/>
        </w:rPr>
      </w:pPr>
      <w:proofErr w:type="gramStart"/>
      <w:r w:rsidRPr="00367221">
        <w:rPr>
          <w:rFonts w:ascii="GHEA Grapalat" w:hAnsi="GHEA Grapalat" w:cs="Sylfaen"/>
          <w:b/>
          <w:sz w:val="20"/>
          <w:szCs w:val="20"/>
          <w:lang w:val="es-ES"/>
        </w:rPr>
        <w:t>գնանշման</w:t>
      </w:r>
      <w:proofErr w:type="gramEnd"/>
      <w:r w:rsidRPr="00367221">
        <w:rPr>
          <w:rFonts w:ascii="GHEA Grapalat" w:hAnsi="GHEA Grapalat" w:cs="Sylfaen"/>
          <w:b/>
          <w:sz w:val="20"/>
          <w:szCs w:val="20"/>
          <w:lang w:val="es-ES"/>
        </w:rPr>
        <w:t xml:space="preserve"> հարցման հրավերի</w:t>
      </w:r>
    </w:p>
    <w:p w:rsidR="00B2572B" w:rsidRPr="00FA211F" w:rsidRDefault="00B2572B" w:rsidP="00B90C01">
      <w:pPr>
        <w:ind w:firstLine="567"/>
        <w:jc w:val="center"/>
        <w:rPr>
          <w:rFonts w:ascii="GHEA Grapalat" w:hAnsi="GHEA Grapalat"/>
          <w:sz w:val="20"/>
          <w:lang w:val="hy-AM"/>
        </w:rPr>
      </w:pPr>
    </w:p>
    <w:p w:rsidR="00B2572B" w:rsidRPr="00FA211F" w:rsidRDefault="00B2572B" w:rsidP="00B90C01">
      <w:pPr>
        <w:ind w:left="-66"/>
        <w:jc w:val="center"/>
        <w:rPr>
          <w:rFonts w:ascii="GHEA Grapalat" w:hAnsi="GHEA Grapalat"/>
          <w:b/>
          <w:sz w:val="20"/>
          <w:lang w:val="hy-AM"/>
        </w:rPr>
      </w:pPr>
      <w:r w:rsidRPr="00FA211F">
        <w:rPr>
          <w:rFonts w:ascii="GHEA Grapalat" w:hAnsi="GHEA Grapalat"/>
          <w:b/>
          <w:sz w:val="20"/>
          <w:lang w:val="hy-AM"/>
        </w:rPr>
        <w:t>Գ Ն Ա Յ Ի Ն   Ա Ռ Ա Ջ Ա Ր Կ</w:t>
      </w:r>
    </w:p>
    <w:p w:rsidR="00B2572B" w:rsidRPr="00FA211F" w:rsidRDefault="00B2572B" w:rsidP="00B90C01">
      <w:pPr>
        <w:ind w:firstLine="567"/>
        <w:rPr>
          <w:rFonts w:ascii="GHEA Grapalat" w:hAnsi="GHEA Grapalat"/>
          <w:lang w:val="hy-AM"/>
        </w:rPr>
      </w:pPr>
    </w:p>
    <w:p w:rsidR="00B2572B" w:rsidRPr="00FA211F" w:rsidRDefault="00B2572B" w:rsidP="00B90C01">
      <w:pPr>
        <w:ind w:firstLine="567"/>
        <w:jc w:val="both"/>
        <w:rPr>
          <w:rFonts w:ascii="GHEA Grapalat" w:hAnsi="GHEA Grapalat" w:cs="Arial"/>
          <w:lang w:val="hy-AM"/>
        </w:rPr>
      </w:pPr>
      <w:r w:rsidRPr="00FA211F">
        <w:rPr>
          <w:rFonts w:ascii="GHEA Grapalat" w:hAnsi="GHEA Grapalat" w:cs="Arial"/>
          <w:sz w:val="20"/>
          <w:szCs w:val="20"/>
          <w:lang w:val="es-ES"/>
        </w:rPr>
        <w:t xml:space="preserve">Ուսումնասիրելով </w:t>
      </w:r>
      <w:r w:rsidR="00261977"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w:t>
      </w:r>
      <w:r w:rsidR="00C1335E" w:rsidRPr="000A4EB3">
        <w:rPr>
          <w:rFonts w:ascii="GHEA Grapalat" w:hAnsi="GHEA Grapalat" w:cs="Sylfaen"/>
          <w:b/>
          <w:sz w:val="20"/>
          <w:szCs w:val="22"/>
          <w:lang w:val="af-ZA"/>
        </w:rPr>
        <w:t>2</w:t>
      </w:r>
      <w:r w:rsidR="00C1335E">
        <w:rPr>
          <w:rFonts w:ascii="GHEA Grapalat" w:hAnsi="GHEA Grapalat" w:cs="Sylfaen"/>
          <w:b/>
          <w:sz w:val="20"/>
          <w:szCs w:val="22"/>
          <w:lang w:val="hy-AM"/>
        </w:rPr>
        <w:t>3</w:t>
      </w:r>
      <w:r w:rsidR="00C1335E" w:rsidRPr="000A4EB3">
        <w:rPr>
          <w:rFonts w:ascii="GHEA Grapalat" w:hAnsi="GHEA Grapalat" w:cs="Sylfaen"/>
          <w:b/>
          <w:sz w:val="20"/>
          <w:szCs w:val="22"/>
          <w:lang w:val="af-ZA"/>
        </w:rPr>
        <w:t>/</w:t>
      </w:r>
      <w:r w:rsidR="00C1335E">
        <w:rPr>
          <w:rFonts w:ascii="GHEA Grapalat" w:hAnsi="GHEA Grapalat" w:cs="Sylfaen"/>
          <w:b/>
          <w:sz w:val="20"/>
          <w:szCs w:val="22"/>
          <w:lang w:val="hy-AM"/>
        </w:rPr>
        <w:t>31</w:t>
      </w:r>
      <w:r w:rsidR="00261977" w:rsidRPr="00367221">
        <w:rPr>
          <w:rFonts w:ascii="GHEA Grapalat" w:hAnsi="GHEA Grapalat" w:cs="Sylfaen"/>
          <w:b/>
          <w:sz w:val="20"/>
          <w:szCs w:val="20"/>
          <w:lang w:val="hy-AM"/>
        </w:rPr>
        <w:t>»</w:t>
      </w:r>
      <w:r w:rsidR="00E0796F" w:rsidRPr="000A4EB3">
        <w:rPr>
          <w:rFonts w:ascii="GHEA Grapalat" w:hAnsi="GHEA Grapalat" w:cs="Arial"/>
          <w:sz w:val="20"/>
          <w:szCs w:val="20"/>
          <w:lang w:val="es-ES"/>
        </w:rPr>
        <w:t xml:space="preserve"> ծածկագրով </w:t>
      </w:r>
      <w:r w:rsidR="00E0796F">
        <w:rPr>
          <w:rFonts w:ascii="GHEA Grapalat" w:hAnsi="GHEA Grapalat" w:cs="Arial"/>
          <w:sz w:val="20"/>
          <w:szCs w:val="20"/>
          <w:lang w:val="hy-AM"/>
        </w:rPr>
        <w:t>գնանշման հարցման</w:t>
      </w:r>
      <w:r w:rsidRPr="00FA211F">
        <w:rPr>
          <w:rFonts w:ascii="GHEA Grapalat" w:hAnsi="GHEA Grapalat" w:cs="Arial"/>
          <w:sz w:val="20"/>
          <w:szCs w:val="20"/>
          <w:lang w:val="es-ES"/>
        </w:rPr>
        <w:t xml:space="preserve"> հրավերը, այդ թվում կնքվելիք  պայմանագրի նախագիծը</w:t>
      </w:r>
      <w:r w:rsidRPr="00FA211F">
        <w:rPr>
          <w:rFonts w:ascii="GHEA Grapalat" w:hAnsi="GHEA Grapalat" w:cs="Arial"/>
          <w:lang w:val="hy-AM"/>
        </w:rPr>
        <w:t xml:space="preserve">, </w:t>
      </w:r>
      <w:r w:rsidRPr="00FA211F">
        <w:rPr>
          <w:rFonts w:ascii="GHEA Grapalat" w:hAnsi="GHEA Grapalat"/>
          <w:sz w:val="20"/>
          <w:u w:val="single"/>
          <w:lang w:val="hy-AM"/>
        </w:rPr>
        <w:t xml:space="preserve">             </w:t>
      </w:r>
      <w:r w:rsidRPr="00FA211F">
        <w:rPr>
          <w:rFonts w:ascii="GHEA Grapalat" w:hAnsi="GHEA Grapalat"/>
          <w:sz w:val="20"/>
          <w:u w:val="single"/>
          <w:lang w:val="hy-AM"/>
        </w:rPr>
        <w:tab/>
      </w:r>
      <w:r w:rsidRPr="00FA211F">
        <w:rPr>
          <w:rFonts w:ascii="GHEA Grapalat" w:hAnsi="GHEA Grapalat"/>
          <w:sz w:val="20"/>
          <w:u w:val="single"/>
          <w:lang w:val="hy-AM"/>
        </w:rPr>
        <w:tab/>
        <w:t xml:space="preserve">     </w:t>
      </w:r>
      <w:r w:rsidRPr="00FA211F">
        <w:rPr>
          <w:rFonts w:ascii="GHEA Grapalat" w:hAnsi="GHEA Grapalat"/>
          <w:sz w:val="20"/>
          <w:u w:val="single"/>
          <w:lang w:val="hy-AM"/>
        </w:rPr>
        <w:tab/>
      </w:r>
      <w:r w:rsidRPr="00FA211F">
        <w:rPr>
          <w:rFonts w:ascii="GHEA Grapalat" w:hAnsi="GHEA Grapalat"/>
          <w:sz w:val="20"/>
          <w:u w:val="single"/>
          <w:lang w:val="hy-AM"/>
        </w:rPr>
        <w:tab/>
        <w:t xml:space="preserve">           </w:t>
      </w:r>
      <w:r w:rsidRPr="00FA211F">
        <w:rPr>
          <w:rFonts w:ascii="GHEA Grapalat" w:hAnsi="GHEA Grapalat" w:cs="Arial"/>
          <w:sz w:val="20"/>
          <w:szCs w:val="20"/>
          <w:lang w:val="es-ES"/>
        </w:rPr>
        <w:t>-ն առաջարկում է</w:t>
      </w:r>
      <w:r w:rsidRPr="00FA211F">
        <w:rPr>
          <w:rFonts w:ascii="GHEA Grapalat" w:hAnsi="GHEA Grapalat" w:cs="Arial"/>
          <w:lang w:val="hy-AM"/>
        </w:rPr>
        <w:t xml:space="preserve">   </w:t>
      </w:r>
    </w:p>
    <w:p w:rsidR="00B2572B" w:rsidRPr="00FA211F" w:rsidRDefault="00B2572B" w:rsidP="00B90C01">
      <w:pPr>
        <w:ind w:firstLine="567"/>
        <w:jc w:val="both"/>
        <w:rPr>
          <w:rFonts w:ascii="GHEA Grapalat" w:hAnsi="GHEA Grapalat" w:cs="Arial"/>
        </w:rPr>
      </w:pPr>
      <w:bookmarkStart w:id="14" w:name="_Hlk23147299"/>
      <w:r w:rsidRPr="00FA211F">
        <w:rPr>
          <w:rFonts w:ascii="GHEA Grapalat" w:hAnsi="GHEA Grapalat" w:cs="Sylfaen"/>
          <w:vertAlign w:val="superscript"/>
          <w:lang w:val="hy-AM"/>
        </w:rPr>
        <w:t xml:space="preserve">                                                                                     մասնակցի անվանումը</w:t>
      </w:r>
    </w:p>
    <w:bookmarkEnd w:id="14"/>
    <w:p w:rsidR="00B2572B" w:rsidRPr="00FA211F" w:rsidRDefault="00B2572B" w:rsidP="00B90C01">
      <w:pPr>
        <w:jc w:val="both"/>
        <w:rPr>
          <w:rFonts w:ascii="GHEA Grapalat" w:hAnsi="GHEA Grapalat"/>
          <w:sz w:val="20"/>
          <w:lang w:val="hy-AM"/>
        </w:rPr>
      </w:pPr>
      <w:proofErr w:type="gramStart"/>
      <w:r w:rsidRPr="00FA211F">
        <w:rPr>
          <w:rFonts w:ascii="GHEA Grapalat" w:hAnsi="GHEA Grapalat" w:cs="Arial"/>
          <w:sz w:val="20"/>
          <w:szCs w:val="20"/>
          <w:lang w:val="es-ES"/>
        </w:rPr>
        <w:t>պայմանագիրը</w:t>
      </w:r>
      <w:proofErr w:type="gramEnd"/>
      <w:r w:rsidRPr="00FA211F">
        <w:rPr>
          <w:rFonts w:ascii="GHEA Grapalat" w:hAnsi="GHEA Grapalat" w:cs="Arial"/>
          <w:sz w:val="20"/>
          <w:szCs w:val="20"/>
          <w:lang w:val="es-ES"/>
        </w:rPr>
        <w:t xml:space="preserve"> կատարել ներքոհիշյալ ընդհանուր գներով.</w:t>
      </w:r>
    </w:p>
    <w:p w:rsidR="00B2572B" w:rsidRPr="00FA211F" w:rsidRDefault="00B2572B" w:rsidP="00B90C01">
      <w:pPr>
        <w:jc w:val="center"/>
        <w:rPr>
          <w:rFonts w:ascii="GHEA Grapalat" w:hAnsi="GHEA Grapalat"/>
          <w:sz w:val="20"/>
          <w:lang w:val="hy-AM"/>
        </w:rPr>
      </w:pPr>
      <w:r w:rsidRPr="00FA211F">
        <w:rPr>
          <w:rFonts w:ascii="GHEA Grapalat" w:hAnsi="GHEA Grapalat"/>
          <w:sz w:val="20"/>
          <w:szCs w:val="20"/>
          <w:lang w:val="es-ES"/>
        </w:rPr>
        <w:t xml:space="preserve">                                                                                                                                   </w:t>
      </w:r>
      <w:r w:rsidRPr="00FA211F">
        <w:rPr>
          <w:rFonts w:ascii="GHEA Grapalat" w:hAnsi="GHEA Grapalat"/>
          <w:sz w:val="20"/>
          <w:lang w:val="es-ES"/>
        </w:rPr>
        <w:t>ՀՀ դրամ</w:t>
      </w:r>
    </w:p>
    <w:tbl>
      <w:tblPr>
        <w:tblW w:w="10229" w:type="dxa"/>
        <w:jc w:val="center"/>
        <w:tblInd w:w="-12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4233"/>
        <w:gridCol w:w="1559"/>
        <w:gridCol w:w="1417"/>
        <w:gridCol w:w="1760"/>
      </w:tblGrid>
      <w:tr w:rsidR="00CE693C" w:rsidRPr="002B4C5C" w:rsidTr="00CD50AE">
        <w:trPr>
          <w:cantSplit/>
          <w:trHeight w:val="916"/>
          <w:jc w:val="center"/>
        </w:trPr>
        <w:tc>
          <w:tcPr>
            <w:tcW w:w="1260"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Չափա-</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բաժինների համարները</w:t>
            </w:r>
          </w:p>
        </w:tc>
        <w:tc>
          <w:tcPr>
            <w:tcW w:w="4233"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color w:val="000000"/>
                <w:sz w:val="16"/>
                <w:szCs w:val="16"/>
                <w:shd w:val="clear" w:color="auto" w:fill="FFFFFF"/>
              </w:rPr>
              <w:t>Արժեք</w:t>
            </w:r>
            <w:r w:rsidRPr="00A96556">
              <w:rPr>
                <w:rFonts w:ascii="GHEA Grapalat" w:hAnsi="GHEA Grapalat"/>
                <w:b/>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ինքնարժեքի</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և</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կանխատեսվող</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շահույթի</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հանրագումարը</w:t>
            </w:r>
            <w:r w:rsidRPr="00A96556">
              <w:rPr>
                <w:rFonts w:ascii="GHEA Grapalat" w:hAnsi="GHEA Grapalat"/>
                <w:color w:val="000000"/>
                <w:sz w:val="16"/>
                <w:szCs w:val="16"/>
                <w:shd w:val="clear" w:color="auto" w:fill="FFFFFF"/>
                <w:lang w:val="es-ES"/>
              </w:rPr>
              <w:t xml:space="preserve">) </w:t>
            </w:r>
            <w:r w:rsidRPr="00A96556">
              <w:rPr>
                <w:rFonts w:ascii="GHEA Grapalat" w:hAnsi="GHEA Grapalat"/>
                <w:b/>
                <w:bCs/>
                <w:sz w:val="16"/>
                <w:szCs w:val="16"/>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ԱԱՀ*</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Ընդհանուր գինը</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 xml:space="preserve"> /տառերով և թվերով/</w:t>
            </w:r>
          </w:p>
        </w:tc>
      </w:tr>
      <w:tr w:rsidR="00CE693C" w:rsidRPr="00A96556" w:rsidTr="00CD50A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A96556" w:rsidRDefault="00CE693C" w:rsidP="00B90C01">
            <w:pPr>
              <w:jc w:val="center"/>
              <w:rPr>
                <w:rFonts w:ascii="GHEA Grapalat" w:hAnsi="GHEA Grapalat"/>
                <w:b/>
                <w:i/>
                <w:sz w:val="16"/>
                <w:szCs w:val="16"/>
                <w:lang w:val="es-ES"/>
              </w:rPr>
            </w:pPr>
            <w:r w:rsidRPr="00A96556">
              <w:rPr>
                <w:rFonts w:ascii="GHEA Grapalat" w:hAnsi="GHEA Grapalat"/>
                <w:b/>
                <w:i/>
                <w:sz w:val="16"/>
                <w:szCs w:val="16"/>
                <w:lang w:val="es-ES"/>
              </w:rPr>
              <w:t>1</w:t>
            </w:r>
          </w:p>
        </w:tc>
        <w:tc>
          <w:tcPr>
            <w:tcW w:w="4233"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b/>
                <w:i/>
                <w:sz w:val="16"/>
                <w:szCs w:val="16"/>
                <w:lang w:val="es-ES"/>
              </w:rPr>
            </w:pPr>
            <w:r w:rsidRPr="00A96556">
              <w:rPr>
                <w:rFonts w:ascii="GHEA Grapalat" w:hAnsi="GHEA Grapalat"/>
                <w:b/>
                <w:i/>
                <w:sz w:val="16"/>
                <w:szCs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5=3+4</w:t>
            </w:r>
          </w:p>
        </w:tc>
      </w:tr>
      <w:tr w:rsidR="00261977" w:rsidRPr="002B4C5C"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261977" w:rsidRPr="00A96556" w:rsidRDefault="00261977" w:rsidP="002F488D">
            <w:pPr>
              <w:jc w:val="center"/>
              <w:rPr>
                <w:rFonts w:ascii="GHEA Grapalat" w:hAnsi="GHEA Grapalat"/>
                <w:b/>
                <w:bCs/>
                <w:sz w:val="16"/>
                <w:szCs w:val="16"/>
                <w:lang w:val="es-ES"/>
              </w:rPr>
            </w:pPr>
            <w:r w:rsidRPr="00A96556">
              <w:rPr>
                <w:rFonts w:ascii="GHEA Grapalat" w:hAnsi="GHEA Grapalat"/>
                <w:b/>
                <w:bCs/>
                <w:sz w:val="16"/>
                <w:szCs w:val="16"/>
                <w:lang w:val="es-ES"/>
              </w:rPr>
              <w:t>1</w:t>
            </w:r>
          </w:p>
        </w:tc>
        <w:tc>
          <w:tcPr>
            <w:tcW w:w="4233" w:type="dxa"/>
            <w:tcBorders>
              <w:top w:val="single" w:sz="4" w:space="0" w:color="auto"/>
              <w:left w:val="single" w:sz="4" w:space="0" w:color="auto"/>
              <w:bottom w:val="single" w:sz="4" w:space="0" w:color="auto"/>
              <w:right w:val="single" w:sz="4" w:space="0" w:color="auto"/>
            </w:tcBorders>
            <w:vAlign w:val="center"/>
          </w:tcPr>
          <w:p w:rsidR="00261977" w:rsidRPr="006F1A66" w:rsidRDefault="00BF6BFA" w:rsidP="000938A9">
            <w:pPr>
              <w:jc w:val="center"/>
              <w:rPr>
                <w:rFonts w:ascii="GHEA Grapalat" w:hAnsi="GHEA Grapalat"/>
                <w:b/>
                <w:color w:val="000000"/>
                <w:sz w:val="16"/>
                <w:szCs w:val="16"/>
                <w:lang w:val="es-ES"/>
              </w:rPr>
            </w:pPr>
            <w:r>
              <w:rPr>
                <w:rFonts w:ascii="GHEA Grapalat" w:hAnsi="GHEA Grapalat"/>
                <w:b/>
                <w:sz w:val="16"/>
                <w:szCs w:val="16"/>
              </w:rPr>
              <w:t>Տրասնպորտային</w:t>
            </w:r>
            <w:r w:rsidRPr="006C678D">
              <w:rPr>
                <w:rFonts w:ascii="GHEA Grapalat" w:hAnsi="GHEA Grapalat"/>
                <w:b/>
                <w:sz w:val="16"/>
                <w:szCs w:val="16"/>
                <w:lang w:val="es-ES"/>
              </w:rPr>
              <w:t xml:space="preserve"> </w:t>
            </w:r>
            <w:r>
              <w:rPr>
                <w:rFonts w:ascii="GHEA Grapalat" w:hAnsi="GHEA Grapalat"/>
                <w:b/>
                <w:sz w:val="16"/>
                <w:szCs w:val="16"/>
              </w:rPr>
              <w:t>միջոցների</w:t>
            </w:r>
            <w:r w:rsidRPr="006C678D">
              <w:rPr>
                <w:rFonts w:ascii="GHEA Grapalat" w:hAnsi="GHEA Grapalat"/>
                <w:b/>
                <w:sz w:val="16"/>
                <w:szCs w:val="16"/>
                <w:lang w:val="es-ES"/>
              </w:rPr>
              <w:t xml:space="preserve"> </w:t>
            </w:r>
            <w:r>
              <w:rPr>
                <w:rFonts w:ascii="GHEA Grapalat" w:hAnsi="GHEA Grapalat"/>
                <w:b/>
                <w:sz w:val="16"/>
                <w:szCs w:val="16"/>
              </w:rPr>
              <w:t>վարձակալության</w:t>
            </w:r>
            <w:r w:rsidRPr="00751A4E">
              <w:rPr>
                <w:rFonts w:ascii="GHEA Grapalat" w:hAnsi="GHEA Grapalat"/>
                <w:b/>
                <w:sz w:val="16"/>
                <w:szCs w:val="16"/>
                <w:lang w:val="es-ES"/>
              </w:rPr>
              <w:t xml:space="preserve"> </w:t>
            </w:r>
            <w:r>
              <w:rPr>
                <w:rFonts w:ascii="GHEA Grapalat" w:hAnsi="GHEA Grapalat"/>
                <w:b/>
                <w:sz w:val="16"/>
                <w:szCs w:val="16"/>
              </w:rPr>
              <w:t>ծառայություններ</w:t>
            </w:r>
            <w:r w:rsidRPr="006C678D">
              <w:rPr>
                <w:rFonts w:ascii="GHEA Grapalat" w:hAnsi="GHEA Grapalat"/>
                <w:b/>
                <w:sz w:val="16"/>
                <w:szCs w:val="16"/>
                <w:lang w:val="es-ES"/>
              </w:rPr>
              <w:t xml:space="preserve"> (</w:t>
            </w:r>
            <w:r w:rsidR="000938A9">
              <w:rPr>
                <w:rFonts w:ascii="GHEA Grapalat" w:hAnsi="GHEA Grapalat"/>
                <w:b/>
                <w:sz w:val="16"/>
                <w:szCs w:val="16"/>
                <w:lang w:val="hy-AM"/>
              </w:rPr>
              <w:t xml:space="preserve">առանց </w:t>
            </w:r>
            <w:r>
              <w:rPr>
                <w:rFonts w:ascii="GHEA Grapalat" w:hAnsi="GHEA Grapalat"/>
                <w:b/>
                <w:sz w:val="16"/>
                <w:szCs w:val="16"/>
              </w:rPr>
              <w:t>վարորդ</w:t>
            </w:r>
            <w:r w:rsidR="000938A9">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r>
    </w:tbl>
    <w:p w:rsidR="00B2572B" w:rsidRPr="00FA211F" w:rsidRDefault="00B2572B" w:rsidP="00B90C01">
      <w:pPr>
        <w:rPr>
          <w:rFonts w:ascii="GHEA Grapalat" w:hAnsi="GHEA Grapalat"/>
          <w:sz w:val="18"/>
          <w:szCs w:val="18"/>
          <w:lang w:val="es-ES"/>
        </w:rPr>
      </w:pPr>
    </w:p>
    <w:p w:rsidR="00B2572B" w:rsidRPr="00FA211F" w:rsidRDefault="00B2572B" w:rsidP="00B90C01">
      <w:pPr>
        <w:rPr>
          <w:rFonts w:ascii="GHEA Grapalat" w:hAnsi="GHEA Grapalat"/>
          <w:sz w:val="18"/>
          <w:szCs w:val="18"/>
          <w:lang w:val="es-ES"/>
        </w:rPr>
      </w:pPr>
    </w:p>
    <w:p w:rsidR="00B2572B" w:rsidRPr="00FA211F" w:rsidRDefault="00B2572B" w:rsidP="00B90C01">
      <w:pPr>
        <w:rPr>
          <w:rFonts w:ascii="GHEA Grapalat" w:hAnsi="GHEA Grapalat"/>
          <w:sz w:val="18"/>
          <w:szCs w:val="18"/>
          <w:lang w:val="hy-AM"/>
        </w:rPr>
      </w:pPr>
    </w:p>
    <w:p w:rsidR="00B2572B" w:rsidRPr="00FA211F" w:rsidRDefault="00B2572B" w:rsidP="00B90C01">
      <w:pPr>
        <w:ind w:left="720" w:firstLine="720"/>
        <w:jc w:val="both"/>
        <w:rPr>
          <w:rFonts w:ascii="GHEA Grapalat" w:hAnsi="GHEA Grapalat"/>
          <w:sz w:val="20"/>
          <w:lang w:val="hy-AM"/>
        </w:rPr>
      </w:pPr>
      <w:r w:rsidRPr="002F488D">
        <w:rPr>
          <w:rFonts w:ascii="GHEA Grapalat" w:hAnsi="GHEA Grapalat"/>
          <w:sz w:val="20"/>
          <w:lang w:val="hy-AM"/>
        </w:rPr>
        <w:t xml:space="preserve">     </w:t>
      </w:r>
      <w:r w:rsidRPr="00FA211F">
        <w:rPr>
          <w:rFonts w:ascii="GHEA Grapalat" w:hAnsi="GHEA Grapalat"/>
          <w:sz w:val="20"/>
          <w:lang w:val="hy-AM"/>
        </w:rPr>
        <w:t xml:space="preserve">___________________________________________ </w:t>
      </w:r>
      <w:r w:rsidRPr="00FA211F">
        <w:rPr>
          <w:rFonts w:ascii="GHEA Grapalat" w:hAnsi="GHEA Grapalat"/>
          <w:sz w:val="20"/>
          <w:lang w:val="hy-AM"/>
        </w:rPr>
        <w:tab/>
        <w:t xml:space="preserve">                </w:t>
      </w:r>
      <w:r w:rsidRPr="004F06AB">
        <w:rPr>
          <w:rFonts w:ascii="GHEA Grapalat" w:hAnsi="GHEA Grapalat"/>
          <w:sz w:val="20"/>
          <w:lang w:val="hy-AM"/>
        </w:rPr>
        <w:t xml:space="preserve">       </w:t>
      </w:r>
      <w:r w:rsidRPr="00FA211F">
        <w:rPr>
          <w:rFonts w:ascii="GHEA Grapalat" w:hAnsi="GHEA Grapalat"/>
          <w:sz w:val="20"/>
          <w:lang w:val="hy-AM"/>
        </w:rPr>
        <w:t xml:space="preserve">_____________ </w:t>
      </w:r>
    </w:p>
    <w:p w:rsidR="00B2572B" w:rsidRPr="00FA211F" w:rsidRDefault="00B2572B" w:rsidP="00B90C01">
      <w:pPr>
        <w:jc w:val="both"/>
        <w:rPr>
          <w:rFonts w:ascii="GHEA Grapalat" w:hAnsi="GHEA Grapalat"/>
          <w:sz w:val="20"/>
          <w:vertAlign w:val="superscript"/>
          <w:lang w:val="hy-AM"/>
        </w:rPr>
      </w:pPr>
      <w:r w:rsidRPr="00FA211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A211F">
        <w:rPr>
          <w:rFonts w:ascii="GHEA Grapalat" w:hAnsi="GHEA Grapalat"/>
          <w:sz w:val="20"/>
          <w:vertAlign w:val="superscript"/>
          <w:lang w:val="hy-AM"/>
        </w:rPr>
        <w:tab/>
      </w:r>
    </w:p>
    <w:p w:rsidR="00B2572B" w:rsidRPr="00FA211F" w:rsidRDefault="00B2572B" w:rsidP="00B90C01">
      <w:pPr>
        <w:jc w:val="right"/>
        <w:rPr>
          <w:rFonts w:ascii="GHEA Grapalat" w:hAnsi="GHEA Grapalat"/>
          <w:sz w:val="20"/>
          <w:lang w:val="hy-AM"/>
        </w:rPr>
      </w:pPr>
      <w:r w:rsidRPr="00FA211F">
        <w:rPr>
          <w:rFonts w:ascii="GHEA Grapalat" w:hAnsi="GHEA Grapalat"/>
          <w:sz w:val="20"/>
          <w:lang w:val="hy-AM"/>
        </w:rPr>
        <w:t xml:space="preserve">    </w:t>
      </w:r>
    </w:p>
    <w:p w:rsidR="00B2572B" w:rsidRPr="00FA211F" w:rsidRDefault="00B2572B" w:rsidP="00B90C01">
      <w:pPr>
        <w:jc w:val="right"/>
        <w:rPr>
          <w:rFonts w:ascii="GHEA Grapalat" w:hAnsi="GHEA Grapalat"/>
          <w:sz w:val="20"/>
          <w:lang w:val="hy-AM"/>
        </w:rPr>
      </w:pPr>
      <w:r w:rsidRPr="00FA211F">
        <w:rPr>
          <w:rFonts w:ascii="GHEA Grapalat" w:hAnsi="GHEA Grapalat"/>
          <w:sz w:val="20"/>
          <w:lang w:val="hy-AM"/>
        </w:rPr>
        <w:t>Կ. Տ.</w:t>
      </w:r>
      <w:r w:rsidRPr="00FA211F">
        <w:rPr>
          <w:rStyle w:val="FootnoteReference"/>
          <w:rFonts w:ascii="GHEA Grapalat" w:hAnsi="GHEA Grapalat"/>
          <w:color w:val="FFFFFF"/>
          <w:sz w:val="20"/>
          <w:lang w:val="hy-AM"/>
        </w:rPr>
        <w:footnoteReference w:id="5"/>
      </w:r>
      <w:r w:rsidRPr="00FA211F">
        <w:rPr>
          <w:rFonts w:ascii="GHEA Grapalat" w:hAnsi="GHEA Grapalat"/>
          <w:sz w:val="20"/>
          <w:lang w:val="hy-AM"/>
        </w:rPr>
        <w:tab/>
      </w:r>
      <w:r w:rsidRPr="00FA211F">
        <w:rPr>
          <w:rFonts w:ascii="GHEA Grapalat" w:hAnsi="GHEA Grapalat"/>
          <w:sz w:val="20"/>
          <w:lang w:val="hy-AM"/>
        </w:rPr>
        <w:tab/>
        <w:t xml:space="preserve"> </w:t>
      </w:r>
    </w:p>
    <w:p w:rsidR="00B2572B" w:rsidRPr="00FA211F" w:rsidRDefault="00B2572B" w:rsidP="00B90C01">
      <w:pPr>
        <w:jc w:val="right"/>
        <w:rPr>
          <w:rFonts w:ascii="GHEA Grapalat" w:hAnsi="GHEA Grapalat"/>
          <w:sz w:val="20"/>
          <w:lang w:val="hy-AM"/>
        </w:rPr>
      </w:pPr>
    </w:p>
    <w:p w:rsidR="002F488D" w:rsidRPr="00C32EEA" w:rsidRDefault="002F488D" w:rsidP="002F488D">
      <w:pPr>
        <w:rPr>
          <w:rFonts w:ascii="GHEA Grapalat" w:hAnsi="GHEA Grapalat" w:cs="Sylfaen"/>
          <w:color w:val="000000"/>
          <w:sz w:val="16"/>
          <w:szCs w:val="16"/>
          <w:lang w:val="hy-AM" w:eastAsia="ru-RU"/>
        </w:rPr>
      </w:pPr>
    </w:p>
    <w:p w:rsidR="00B2572B" w:rsidRPr="00FA211F" w:rsidRDefault="00B2572B" w:rsidP="00B90C01">
      <w:pPr>
        <w:pStyle w:val="BodyTextIndent3"/>
        <w:spacing w:line="240" w:lineRule="auto"/>
        <w:jc w:val="right"/>
        <w:rPr>
          <w:rFonts w:ascii="GHEA Grapalat" w:hAnsi="GHEA Grapalat"/>
          <w:i/>
          <w:lang w:val="hy-AM"/>
        </w:rPr>
      </w:pPr>
    </w:p>
    <w:p w:rsidR="00B2572B" w:rsidRPr="00FA211F" w:rsidRDefault="00B2572B" w:rsidP="00B90C01">
      <w:pPr>
        <w:pStyle w:val="BodyTextIndent3"/>
        <w:spacing w:line="240" w:lineRule="auto"/>
        <w:jc w:val="right"/>
        <w:rPr>
          <w:rFonts w:ascii="GHEA Grapalat" w:hAnsi="GHEA Grapalat"/>
          <w:i/>
          <w:lang w:val="hy-AM"/>
        </w:rPr>
      </w:pPr>
    </w:p>
    <w:p w:rsidR="00B2572B" w:rsidRPr="00FA211F" w:rsidRDefault="00B2572B" w:rsidP="00B90C01">
      <w:pPr>
        <w:pStyle w:val="BodyTextIndent3"/>
        <w:spacing w:line="240" w:lineRule="auto"/>
        <w:jc w:val="right"/>
        <w:rPr>
          <w:rFonts w:ascii="GHEA Grapalat" w:hAnsi="GHEA Grapalat"/>
          <w:i/>
          <w:lang w:val="es-ES" w:eastAsia="ru-RU"/>
        </w:rPr>
      </w:pPr>
    </w:p>
    <w:p w:rsidR="00D0130C" w:rsidRDefault="00B2572B" w:rsidP="00B90C01">
      <w:pPr>
        <w:pStyle w:val="BodyTextIndent3"/>
        <w:spacing w:line="240" w:lineRule="auto"/>
        <w:jc w:val="right"/>
        <w:rPr>
          <w:rFonts w:ascii="GHEA Grapalat" w:hAnsi="GHEA Grapalat"/>
          <w:i/>
          <w:lang w:val="hy-AM" w:eastAsia="ru-RU"/>
        </w:rPr>
      </w:pPr>
      <w:r w:rsidRPr="00FA211F">
        <w:rPr>
          <w:rFonts w:ascii="GHEA Grapalat" w:hAnsi="GHEA Grapalat"/>
          <w:i/>
          <w:lang w:val="es-ES" w:eastAsia="ru-RU"/>
        </w:rPr>
        <w:br w:type="page"/>
      </w:r>
    </w:p>
    <w:p w:rsidR="00E062F0" w:rsidRDefault="00E062F0" w:rsidP="00B90C01">
      <w:pPr>
        <w:pStyle w:val="BodyTextIndent3"/>
        <w:spacing w:line="240" w:lineRule="auto"/>
        <w:jc w:val="right"/>
        <w:rPr>
          <w:rFonts w:ascii="GHEA Grapalat" w:hAnsi="GHEA Grapalat" w:cs="Sylfaen"/>
          <w:b/>
          <w:lang w:val="hy-AM"/>
        </w:rPr>
      </w:pPr>
    </w:p>
    <w:p w:rsidR="00E062F0" w:rsidRDefault="00E062F0" w:rsidP="00B90C01">
      <w:pPr>
        <w:pStyle w:val="BodyTextIndent3"/>
        <w:spacing w:line="240" w:lineRule="auto"/>
        <w:jc w:val="right"/>
        <w:rPr>
          <w:rFonts w:ascii="GHEA Grapalat" w:hAnsi="GHEA Grapalat" w:cs="Sylfaen"/>
          <w:b/>
          <w:lang w:val="hy-AM"/>
        </w:rPr>
      </w:pPr>
    </w:p>
    <w:p w:rsidR="007862B1" w:rsidRPr="00FA211F" w:rsidRDefault="007862B1" w:rsidP="00B90C01">
      <w:pPr>
        <w:pStyle w:val="BodyTextIndent3"/>
        <w:spacing w:line="240" w:lineRule="auto"/>
        <w:jc w:val="right"/>
        <w:rPr>
          <w:rFonts w:ascii="GHEA Grapalat" w:hAnsi="GHEA Grapalat" w:cs="Arial"/>
          <w:b/>
          <w:lang w:val="hy-AM"/>
        </w:rPr>
      </w:pPr>
      <w:r w:rsidRPr="00FA211F">
        <w:rPr>
          <w:rFonts w:ascii="GHEA Grapalat" w:hAnsi="GHEA Grapalat" w:cs="Sylfaen"/>
          <w:b/>
          <w:lang w:val="hy-AM"/>
        </w:rPr>
        <w:t>Հավելված</w:t>
      </w:r>
      <w:r w:rsidRPr="00FA211F">
        <w:rPr>
          <w:rFonts w:ascii="GHEA Grapalat" w:hAnsi="GHEA Grapalat" w:cs="Arial"/>
          <w:b/>
          <w:lang w:val="hy-AM"/>
        </w:rPr>
        <w:t xml:space="preserve"> 4.</w:t>
      </w:r>
      <w:r w:rsidR="00FD4E2B" w:rsidRPr="00FA211F">
        <w:rPr>
          <w:rFonts w:ascii="GHEA Grapalat" w:hAnsi="GHEA Grapalat" w:cs="Arial"/>
          <w:b/>
          <w:lang w:val="hy-AM"/>
        </w:rPr>
        <w:t>2</w:t>
      </w:r>
    </w:p>
    <w:p w:rsidR="00EB505B" w:rsidRPr="00367221" w:rsidRDefault="00261977" w:rsidP="00EB505B">
      <w:pPr>
        <w:ind w:firstLine="720"/>
        <w:jc w:val="right"/>
        <w:rPr>
          <w:rFonts w:ascii="GHEA Grapalat" w:hAnsi="GHEA Grapalat"/>
          <w:sz w:val="20"/>
          <w:szCs w:val="20"/>
          <w:u w:val="single"/>
          <w:lang w:val="hy-AM"/>
        </w:rPr>
      </w:pPr>
      <w:r w:rsidRPr="008616CA">
        <w:rPr>
          <w:rFonts w:ascii="GHEA Grapalat" w:hAnsi="GHEA Grapalat"/>
          <w:b/>
          <w:sz w:val="20"/>
          <w:szCs w:val="20"/>
          <w:lang w:val="hy-AM"/>
        </w:rPr>
        <w:t>«</w:t>
      </w:r>
      <w:r w:rsidR="00E062F0">
        <w:rPr>
          <w:rFonts w:ascii="GHEA Grapalat" w:hAnsi="GHEA Grapalat"/>
          <w:b/>
          <w:sz w:val="20"/>
          <w:szCs w:val="20"/>
          <w:lang w:val="hy-AM"/>
        </w:rPr>
        <w:t>ԿՏՍ</w:t>
      </w:r>
      <w:r w:rsidR="00D0130C" w:rsidRPr="006F1A66">
        <w:rPr>
          <w:rFonts w:ascii="GHEA Grapalat" w:hAnsi="GHEA Grapalat"/>
          <w:b/>
          <w:sz w:val="20"/>
          <w:szCs w:val="20"/>
          <w:lang w:val="af-ZA"/>
        </w:rPr>
        <w:t>-</w:t>
      </w:r>
      <w:r w:rsidR="00D0130C" w:rsidRPr="000938A9">
        <w:rPr>
          <w:rFonts w:ascii="GHEA Grapalat" w:hAnsi="GHEA Grapalat" w:cs="Sylfaen"/>
          <w:b/>
          <w:sz w:val="20"/>
          <w:szCs w:val="22"/>
          <w:lang w:val="hy-AM"/>
        </w:rPr>
        <w:t>ԳՀԾՁԲ</w:t>
      </w:r>
      <w:r w:rsidR="00D0130C" w:rsidRPr="000A4EB3">
        <w:rPr>
          <w:rFonts w:ascii="GHEA Grapalat" w:hAnsi="GHEA Grapalat" w:cs="Sylfaen"/>
          <w:b/>
          <w:sz w:val="20"/>
          <w:szCs w:val="22"/>
          <w:lang w:val="af-ZA"/>
        </w:rPr>
        <w:t>-</w:t>
      </w:r>
      <w:r w:rsidR="00C1335E" w:rsidRPr="000A4EB3">
        <w:rPr>
          <w:rFonts w:ascii="GHEA Grapalat" w:hAnsi="GHEA Grapalat" w:cs="Sylfaen"/>
          <w:b/>
          <w:sz w:val="20"/>
          <w:szCs w:val="22"/>
          <w:lang w:val="af-ZA"/>
        </w:rPr>
        <w:t>2</w:t>
      </w:r>
      <w:r w:rsidR="00C1335E">
        <w:rPr>
          <w:rFonts w:ascii="GHEA Grapalat" w:hAnsi="GHEA Grapalat" w:cs="Sylfaen"/>
          <w:b/>
          <w:sz w:val="20"/>
          <w:szCs w:val="22"/>
          <w:lang w:val="hy-AM"/>
        </w:rPr>
        <w:t>3</w:t>
      </w:r>
      <w:r w:rsidR="00C1335E" w:rsidRPr="000A4EB3">
        <w:rPr>
          <w:rFonts w:ascii="GHEA Grapalat" w:hAnsi="GHEA Grapalat" w:cs="Sylfaen"/>
          <w:b/>
          <w:sz w:val="20"/>
          <w:szCs w:val="22"/>
          <w:lang w:val="af-ZA"/>
        </w:rPr>
        <w:t>/</w:t>
      </w:r>
      <w:r w:rsidR="00C1335E">
        <w:rPr>
          <w:rFonts w:ascii="GHEA Grapalat" w:hAnsi="GHEA Grapalat" w:cs="Sylfaen"/>
          <w:b/>
          <w:sz w:val="20"/>
          <w:szCs w:val="22"/>
          <w:lang w:val="hy-AM"/>
        </w:rPr>
        <w:t>31</w:t>
      </w:r>
      <w:r w:rsidR="00D0130C" w:rsidRPr="00367221">
        <w:rPr>
          <w:rFonts w:ascii="GHEA Grapalat" w:hAnsi="GHEA Grapalat" w:cs="Sylfaen"/>
          <w:b/>
          <w:sz w:val="20"/>
          <w:szCs w:val="20"/>
          <w:lang w:val="hy-AM"/>
        </w:rPr>
        <w:t>»</w:t>
      </w:r>
      <w:r w:rsidR="00EB505B" w:rsidRPr="00367221">
        <w:rPr>
          <w:rFonts w:ascii="GHEA Grapalat" w:hAnsi="GHEA Grapalat" w:cs="Sylfaen"/>
          <w:b/>
          <w:sz w:val="20"/>
          <w:szCs w:val="22"/>
          <w:lang w:val="hy-AM"/>
        </w:rPr>
        <w:t xml:space="preserve"> </w:t>
      </w:r>
      <w:r w:rsidR="00EB505B" w:rsidRPr="00367221">
        <w:rPr>
          <w:rFonts w:ascii="GHEA Grapalat" w:hAnsi="GHEA Grapalat" w:cs="Sylfaen"/>
          <w:b/>
          <w:sz w:val="20"/>
          <w:szCs w:val="20"/>
          <w:lang w:val="es-ES"/>
        </w:rPr>
        <w:t>ծածկագրով</w:t>
      </w:r>
    </w:p>
    <w:p w:rsidR="00EB505B" w:rsidRDefault="00EB505B" w:rsidP="00EB505B">
      <w:pPr>
        <w:ind w:firstLine="567"/>
        <w:jc w:val="right"/>
        <w:rPr>
          <w:rFonts w:ascii="GHEA Grapalat" w:hAnsi="GHEA Grapalat" w:cs="Sylfaen"/>
          <w:b/>
          <w:sz w:val="20"/>
          <w:szCs w:val="20"/>
          <w:lang w:val="es-ES"/>
        </w:rPr>
      </w:pPr>
      <w:proofErr w:type="gramStart"/>
      <w:r w:rsidRPr="00367221">
        <w:rPr>
          <w:rFonts w:ascii="GHEA Grapalat" w:hAnsi="GHEA Grapalat" w:cs="Sylfaen"/>
          <w:b/>
          <w:sz w:val="20"/>
          <w:szCs w:val="20"/>
          <w:lang w:val="es-ES"/>
        </w:rPr>
        <w:t>գնանշման</w:t>
      </w:r>
      <w:proofErr w:type="gramEnd"/>
      <w:r w:rsidRPr="00367221">
        <w:rPr>
          <w:rFonts w:ascii="GHEA Grapalat" w:hAnsi="GHEA Grapalat" w:cs="Sylfaen"/>
          <w:b/>
          <w:sz w:val="20"/>
          <w:szCs w:val="20"/>
          <w:lang w:val="es-ES"/>
        </w:rPr>
        <w:t xml:space="preserve"> հարցման հրավերի</w:t>
      </w:r>
    </w:p>
    <w:p w:rsidR="00EB505B" w:rsidRDefault="00EB505B" w:rsidP="00EB505B">
      <w:pPr>
        <w:ind w:firstLine="567"/>
        <w:jc w:val="right"/>
        <w:rPr>
          <w:rFonts w:ascii="GHEA Grapalat" w:hAnsi="GHEA Grapalat" w:cs="Sylfaen"/>
          <w:b/>
          <w:sz w:val="20"/>
          <w:szCs w:val="20"/>
          <w:lang w:val="es-ES"/>
        </w:rPr>
      </w:pPr>
    </w:p>
    <w:p w:rsidR="00EB505B" w:rsidRDefault="007862B1" w:rsidP="00EB505B">
      <w:pPr>
        <w:ind w:firstLine="567"/>
        <w:jc w:val="center"/>
        <w:rPr>
          <w:rFonts w:ascii="GHEA Grapalat" w:hAnsi="GHEA Grapalat" w:cs="GHEA Grapalat"/>
          <w:b/>
          <w:sz w:val="20"/>
          <w:szCs w:val="20"/>
          <w:lang w:val="hy-AM"/>
        </w:rPr>
      </w:pPr>
      <w:r w:rsidRPr="00FA211F">
        <w:rPr>
          <w:rFonts w:ascii="GHEA Grapalat" w:hAnsi="GHEA Grapalat" w:cs="GHEA Grapalat"/>
          <w:b/>
          <w:sz w:val="20"/>
          <w:szCs w:val="20"/>
          <w:lang w:val="hy-AM"/>
        </w:rPr>
        <w:t>ՏՈւԺԱՆՔԻ ՄԱՍԻՆ ՀԱՄԱՁԱՅՆԱԳԻՐ</w:t>
      </w:r>
    </w:p>
    <w:p w:rsidR="00EB505B" w:rsidRDefault="00EB505B" w:rsidP="00EB505B">
      <w:pPr>
        <w:ind w:firstLine="567"/>
        <w:jc w:val="center"/>
        <w:rPr>
          <w:rFonts w:ascii="GHEA Grapalat" w:hAnsi="GHEA Grapalat" w:cs="GHEA Grapalat"/>
          <w:b/>
          <w:sz w:val="20"/>
          <w:szCs w:val="20"/>
          <w:lang w:val="hy-AM"/>
        </w:rPr>
      </w:pPr>
    </w:p>
    <w:p w:rsidR="00EB505B" w:rsidRDefault="00631658" w:rsidP="00EB505B">
      <w:pPr>
        <w:ind w:firstLine="567"/>
        <w:jc w:val="center"/>
        <w:rPr>
          <w:rFonts w:ascii="GHEA Grapalat" w:hAnsi="GHEA Grapalat" w:cs="GHEA Grapalat"/>
          <w:b/>
          <w:sz w:val="18"/>
          <w:szCs w:val="18"/>
          <w:lang w:val="hy-AM"/>
        </w:rPr>
      </w:pPr>
      <w:r w:rsidRPr="00FA211F">
        <w:rPr>
          <w:rFonts w:ascii="GHEA Grapalat" w:hAnsi="GHEA Grapalat" w:cs="GHEA Grapalat"/>
          <w:b/>
          <w:sz w:val="18"/>
          <w:szCs w:val="18"/>
          <w:lang w:val="hy-AM"/>
        </w:rPr>
        <w:t>(</w:t>
      </w:r>
      <w:r w:rsidR="001C7C1A" w:rsidRPr="00FA211F">
        <w:rPr>
          <w:rFonts w:ascii="GHEA Grapalat" w:hAnsi="GHEA Grapalat" w:cs="GHEA Grapalat"/>
          <w:b/>
          <w:sz w:val="18"/>
          <w:szCs w:val="18"/>
          <w:lang w:val="hy-AM"/>
        </w:rPr>
        <w:t xml:space="preserve">որակավորման </w:t>
      </w:r>
      <w:r w:rsidRPr="00FA211F">
        <w:rPr>
          <w:rFonts w:ascii="GHEA Grapalat" w:hAnsi="GHEA Grapalat" w:cs="GHEA Grapalat"/>
          <w:b/>
          <w:sz w:val="18"/>
          <w:szCs w:val="18"/>
          <w:lang w:val="hy-AM"/>
        </w:rPr>
        <w:t>ապահովում)</w:t>
      </w:r>
    </w:p>
    <w:p w:rsidR="00EB505B" w:rsidRDefault="00EB505B" w:rsidP="00EB505B">
      <w:pPr>
        <w:jc w:val="both"/>
        <w:rPr>
          <w:rFonts w:ascii="GHEA Grapalat" w:hAnsi="GHEA Grapalat" w:cs="GHEA Grapalat"/>
          <w:b/>
          <w:sz w:val="18"/>
          <w:szCs w:val="18"/>
          <w:lang w:val="hy-AM"/>
        </w:rPr>
      </w:pPr>
    </w:p>
    <w:p w:rsidR="007862B1" w:rsidRPr="00FA211F" w:rsidRDefault="007862B1" w:rsidP="00EB505B">
      <w:pPr>
        <w:jc w:val="both"/>
        <w:rPr>
          <w:rFonts w:ascii="GHEA Grapalat" w:hAnsi="GHEA Grapalat" w:cs="GHEA Grapalat"/>
          <w:sz w:val="20"/>
          <w:szCs w:val="20"/>
          <w:lang w:val="hy-AM"/>
        </w:rPr>
      </w:pPr>
      <w:r w:rsidRPr="00FA211F">
        <w:rPr>
          <w:rFonts w:ascii="GHEA Grapalat" w:hAnsi="GHEA Grapalat" w:cs="GHEA Grapalat"/>
          <w:sz w:val="20"/>
          <w:szCs w:val="20"/>
          <w:lang w:val="hy-AM"/>
        </w:rPr>
        <w:t xml:space="preserve">ք. </w:t>
      </w:r>
      <w:r w:rsidR="00D0130C">
        <w:rPr>
          <w:rFonts w:ascii="GHEA Grapalat" w:hAnsi="GHEA Grapalat" w:cs="GHEA Grapalat"/>
          <w:sz w:val="20"/>
          <w:szCs w:val="20"/>
          <w:lang w:val="hy-AM"/>
        </w:rPr>
        <w:t>Հրազդան</w:t>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lang w:val="hy-AM"/>
        </w:rPr>
        <w:t xml:space="preserve"> 20   թ.</w:t>
      </w:r>
    </w:p>
    <w:p w:rsidR="007862B1" w:rsidRPr="00FA211F" w:rsidRDefault="007862B1" w:rsidP="00B90C01">
      <w:pPr>
        <w:rPr>
          <w:rFonts w:ascii="GHEA Grapalat" w:hAnsi="GHEA Grapalat" w:cs="GHEA Grapalat"/>
          <w:sz w:val="20"/>
          <w:szCs w:val="20"/>
          <w:lang w:val="hy-AM"/>
        </w:rPr>
      </w:pPr>
    </w:p>
    <w:p w:rsidR="007862B1" w:rsidRPr="00FA211F" w:rsidRDefault="007862B1" w:rsidP="00B90C01">
      <w:pPr>
        <w:jc w:val="both"/>
        <w:rPr>
          <w:rFonts w:ascii="GHEA Grapalat" w:hAnsi="GHEA Grapalat" w:cs="GHEA Grapalat"/>
          <w:sz w:val="20"/>
          <w:szCs w:val="20"/>
          <w:u w:val="single"/>
          <w:vertAlign w:val="subscript"/>
          <w:lang w:val="hy-AM"/>
        </w:rPr>
      </w:pP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 xml:space="preserve">ի դեմս Ընկերության տնօրեն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EB505B" w:rsidRDefault="007862B1" w:rsidP="00EB505B">
      <w:pPr>
        <w:jc w:val="both"/>
        <w:rPr>
          <w:rFonts w:ascii="GHEA Grapalat" w:hAnsi="GHEA Grapalat" w:cs="GHEA Grapalat"/>
          <w:sz w:val="20"/>
          <w:szCs w:val="20"/>
          <w:lang w:val="hy-AM"/>
        </w:rPr>
      </w:pPr>
      <w:r w:rsidRPr="00FA211F">
        <w:rPr>
          <w:rFonts w:ascii="GHEA Grapalat" w:hAnsi="GHEA Grapalat"/>
          <w:sz w:val="20"/>
          <w:szCs w:val="20"/>
          <w:vertAlign w:val="superscript"/>
          <w:lang w:val="hy-AM"/>
        </w:rPr>
        <w:t xml:space="preserve">       Ընկերության անվանումը</w:t>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t xml:space="preserve">    </w:t>
      </w:r>
      <w:r w:rsidRPr="00FA211F">
        <w:rPr>
          <w:rFonts w:ascii="GHEA Grapalat" w:hAnsi="GHEA Grapalat"/>
          <w:sz w:val="20"/>
          <w:szCs w:val="20"/>
          <w:vertAlign w:val="superscript"/>
          <w:lang w:val="hy-AM"/>
        </w:rPr>
        <w:t>Ընկերության տնօրենի անուն ազգանունը, անձնագրային տվյալները</w:t>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B505B" w:rsidRDefault="00EB505B" w:rsidP="00EB505B">
      <w:pPr>
        <w:jc w:val="both"/>
        <w:rPr>
          <w:rFonts w:ascii="GHEA Grapalat" w:hAnsi="GHEA Grapalat" w:cs="GHEA Grapalat"/>
          <w:sz w:val="20"/>
          <w:szCs w:val="20"/>
          <w:lang w:val="hy-AM"/>
        </w:rPr>
      </w:pPr>
    </w:p>
    <w:p w:rsidR="00EB505B" w:rsidRPr="004F06AB" w:rsidRDefault="00EB505B" w:rsidP="00EB505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1. </w:t>
      </w:r>
      <w:r w:rsidR="007862B1" w:rsidRPr="00FA211F">
        <w:rPr>
          <w:rFonts w:ascii="GHEA Grapalat" w:hAnsi="GHEA Grapalat" w:cs="GHEA Grapalat"/>
          <w:b/>
          <w:sz w:val="20"/>
          <w:szCs w:val="20"/>
          <w:lang w:val="hy-AM"/>
        </w:rPr>
        <w:t>Հ</w:t>
      </w:r>
      <w:r w:rsidR="007862B1" w:rsidRPr="004F06AB">
        <w:rPr>
          <w:rFonts w:ascii="GHEA Grapalat" w:hAnsi="GHEA Grapalat" w:cs="GHEA Grapalat"/>
          <w:b/>
          <w:sz w:val="20"/>
          <w:szCs w:val="20"/>
          <w:lang w:val="hy-AM"/>
        </w:rPr>
        <w:t>ամաձայնության առարկան</w:t>
      </w:r>
    </w:p>
    <w:p w:rsidR="00EB505B" w:rsidRPr="004F06AB" w:rsidRDefault="00EB505B" w:rsidP="00EB505B">
      <w:pPr>
        <w:jc w:val="both"/>
        <w:rPr>
          <w:rFonts w:ascii="GHEA Grapalat" w:hAnsi="GHEA Grapalat" w:cs="GHEA Grapalat"/>
          <w:b/>
          <w:sz w:val="20"/>
          <w:szCs w:val="20"/>
          <w:lang w:val="hy-AM"/>
        </w:rPr>
      </w:pPr>
    </w:p>
    <w:p w:rsidR="00B62540" w:rsidRDefault="00B62540" w:rsidP="00B90C01">
      <w:pPr>
        <w:ind w:firstLine="360"/>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00EB505B" w:rsidRPr="008616CA">
        <w:rPr>
          <w:rFonts w:ascii="GHEA Grapalat" w:hAnsi="GHEA Grapalat" w:cs="GHEA Grapalat"/>
          <w:sz w:val="20"/>
          <w:szCs w:val="20"/>
          <w:lang w:val="pt-BR"/>
        </w:rPr>
        <w:t>Ընկերությունը մասնակցում է</w:t>
      </w:r>
      <w:r w:rsidR="00B87BD9">
        <w:rPr>
          <w:rFonts w:ascii="GHEA Grapalat" w:hAnsi="GHEA Grapalat" w:cs="GHEA Grapalat"/>
          <w:sz w:val="20"/>
          <w:szCs w:val="20"/>
          <w:lang w:val="hy-AM"/>
        </w:rPr>
        <w:t xml:space="preserve"> </w:t>
      </w:r>
      <w:r w:rsidR="00B87BD9" w:rsidRPr="00A777F3">
        <w:rPr>
          <w:rFonts w:ascii="GHEA Grapalat" w:hAnsi="GHEA Grapalat"/>
          <w:b/>
          <w:i/>
          <w:lang w:val="af-ZA"/>
        </w:rPr>
        <w:t>«</w:t>
      </w:r>
      <w:r w:rsidR="00B87BD9" w:rsidRPr="00A777F3">
        <w:rPr>
          <w:rFonts w:ascii="GHEA Grapalat" w:hAnsi="GHEA Grapalat"/>
          <w:b/>
          <w:sz w:val="20"/>
          <w:szCs w:val="20"/>
          <w:lang w:val="hy-AM"/>
        </w:rPr>
        <w:t>Կոմունալ Տնտեսություն, Աղբահանություն և Սանմաքրում</w:t>
      </w:r>
      <w:r w:rsidR="00B87BD9" w:rsidRPr="00A777F3">
        <w:rPr>
          <w:rFonts w:ascii="GHEA Grapalat" w:hAnsi="GHEA Grapalat"/>
          <w:b/>
          <w:lang w:val="hy-AM"/>
        </w:rPr>
        <w:t xml:space="preserve">» </w:t>
      </w:r>
      <w:r w:rsidR="00B87BD9" w:rsidRPr="00A777F3">
        <w:rPr>
          <w:rFonts w:ascii="GHEA Grapalat" w:hAnsi="GHEA Grapalat"/>
          <w:b/>
          <w:sz w:val="20"/>
          <w:szCs w:val="20"/>
          <w:lang w:val="hy-AM"/>
        </w:rPr>
        <w:t>հիմնարկ</w:t>
      </w:r>
      <w:r w:rsidR="00B87BD9">
        <w:rPr>
          <w:rFonts w:ascii="GHEA Grapalat" w:hAnsi="GHEA Grapalat"/>
          <w:b/>
          <w:sz w:val="20"/>
          <w:szCs w:val="20"/>
          <w:lang w:val="hy-AM"/>
        </w:rPr>
        <w:t>ի</w:t>
      </w:r>
      <w:r w:rsidR="00EB505B" w:rsidRPr="008616CA">
        <w:rPr>
          <w:rFonts w:ascii="GHEA Grapalat" w:hAnsi="GHEA Grapalat" w:cs="GHEA Grapalat"/>
          <w:b/>
          <w:sz w:val="20"/>
          <w:szCs w:val="20"/>
          <w:lang w:val="hy-AM"/>
        </w:rPr>
        <w:t xml:space="preserve"> </w:t>
      </w:r>
      <w:r w:rsidR="00EB505B" w:rsidRPr="008616CA">
        <w:rPr>
          <w:rFonts w:ascii="GHEA Grapalat" w:hAnsi="GHEA Grapalat" w:cs="GHEA Grapalat"/>
          <w:sz w:val="20"/>
          <w:szCs w:val="20"/>
          <w:lang w:val="pt-BR"/>
        </w:rPr>
        <w:t xml:space="preserve">(այսուհետ` Պատվիրատու) կողմից կազմակերպված` </w:t>
      </w:r>
      <w:r w:rsidR="00EB505B" w:rsidRPr="008616CA">
        <w:rPr>
          <w:rFonts w:ascii="GHEA Grapalat" w:hAnsi="GHEA Grapalat" w:cs="GHEA Grapalat"/>
          <w:sz w:val="20"/>
          <w:szCs w:val="20"/>
          <w:lang w:val="hy-AM"/>
        </w:rPr>
        <w:t xml:space="preserve"> </w:t>
      </w:r>
      <w:r w:rsidR="00261977" w:rsidRPr="008616CA">
        <w:rPr>
          <w:rFonts w:ascii="GHEA Grapalat" w:hAnsi="GHEA Grapalat" w:cs="GHEA Grapalat"/>
          <w:b/>
          <w:sz w:val="20"/>
          <w:szCs w:val="20"/>
          <w:lang w:val="hy-AM"/>
        </w:rPr>
        <w:t>«</w:t>
      </w:r>
      <w:r w:rsidR="00F54458">
        <w:rPr>
          <w:rFonts w:ascii="GHEA Grapalat" w:hAnsi="GHEA Grapalat"/>
          <w:b/>
          <w:sz w:val="20"/>
          <w:szCs w:val="20"/>
          <w:lang w:val="hy-AM"/>
        </w:rPr>
        <w:t>ԿՏՍ</w:t>
      </w:r>
      <w:r w:rsidR="00D0130C" w:rsidRPr="006F1A66">
        <w:rPr>
          <w:rFonts w:ascii="GHEA Grapalat" w:hAnsi="GHEA Grapalat"/>
          <w:b/>
          <w:sz w:val="20"/>
          <w:szCs w:val="20"/>
          <w:lang w:val="af-ZA"/>
        </w:rPr>
        <w:t>-</w:t>
      </w:r>
      <w:r w:rsidR="00D0130C" w:rsidRPr="000938A9">
        <w:rPr>
          <w:rFonts w:ascii="GHEA Grapalat" w:hAnsi="GHEA Grapalat" w:cs="Sylfaen"/>
          <w:b/>
          <w:sz w:val="20"/>
          <w:szCs w:val="22"/>
          <w:lang w:val="hy-AM"/>
        </w:rPr>
        <w:t>ԳՀԾՁԲ</w:t>
      </w:r>
      <w:r w:rsidR="00D0130C" w:rsidRPr="000A4EB3">
        <w:rPr>
          <w:rFonts w:ascii="GHEA Grapalat" w:hAnsi="GHEA Grapalat" w:cs="Sylfaen"/>
          <w:b/>
          <w:sz w:val="20"/>
          <w:szCs w:val="22"/>
          <w:lang w:val="af-ZA"/>
        </w:rPr>
        <w:t>-</w:t>
      </w:r>
      <w:r w:rsidR="00C1335E" w:rsidRPr="000A4EB3">
        <w:rPr>
          <w:rFonts w:ascii="GHEA Grapalat" w:hAnsi="GHEA Grapalat" w:cs="Sylfaen"/>
          <w:b/>
          <w:sz w:val="20"/>
          <w:szCs w:val="22"/>
          <w:lang w:val="af-ZA"/>
        </w:rPr>
        <w:t>2</w:t>
      </w:r>
      <w:r w:rsidR="00C1335E">
        <w:rPr>
          <w:rFonts w:ascii="GHEA Grapalat" w:hAnsi="GHEA Grapalat" w:cs="Sylfaen"/>
          <w:b/>
          <w:sz w:val="20"/>
          <w:szCs w:val="22"/>
          <w:lang w:val="hy-AM"/>
        </w:rPr>
        <w:t>3</w:t>
      </w:r>
      <w:r w:rsidR="00C1335E" w:rsidRPr="000A4EB3">
        <w:rPr>
          <w:rFonts w:ascii="GHEA Grapalat" w:hAnsi="GHEA Grapalat" w:cs="Sylfaen"/>
          <w:b/>
          <w:sz w:val="20"/>
          <w:szCs w:val="22"/>
          <w:lang w:val="af-ZA"/>
        </w:rPr>
        <w:t>/</w:t>
      </w:r>
      <w:r w:rsidR="00C1335E">
        <w:rPr>
          <w:rFonts w:ascii="GHEA Grapalat" w:hAnsi="GHEA Grapalat" w:cs="Sylfaen"/>
          <w:b/>
          <w:sz w:val="20"/>
          <w:szCs w:val="22"/>
          <w:lang w:val="hy-AM"/>
        </w:rPr>
        <w:t>31</w:t>
      </w:r>
      <w:r w:rsidR="00261977" w:rsidRPr="008616CA">
        <w:rPr>
          <w:rFonts w:ascii="GHEA Grapalat" w:hAnsi="GHEA Grapalat" w:cs="GHEA Grapalat"/>
          <w:b/>
          <w:sz w:val="20"/>
          <w:szCs w:val="20"/>
          <w:lang w:val="pt-BR"/>
        </w:rPr>
        <w:t>»</w:t>
      </w:r>
      <w:r w:rsidR="00EB505B" w:rsidRPr="008616CA">
        <w:rPr>
          <w:rFonts w:ascii="GHEA Grapalat" w:hAnsi="GHEA Grapalat" w:cs="GHEA Grapalat"/>
          <w:b/>
          <w:sz w:val="20"/>
          <w:szCs w:val="20"/>
          <w:lang w:val="hy-AM"/>
        </w:rPr>
        <w:t xml:space="preserve"> </w:t>
      </w:r>
      <w:r w:rsidR="00EB505B" w:rsidRPr="008616CA">
        <w:rPr>
          <w:rFonts w:ascii="GHEA Grapalat" w:hAnsi="GHEA Grapalat" w:cs="GHEA Grapalat"/>
          <w:sz w:val="20"/>
          <w:szCs w:val="20"/>
          <w:lang w:val="pt-BR"/>
        </w:rPr>
        <w:t>ծածկագրով գնման ընթացակարգին:</w:t>
      </w:r>
    </w:p>
    <w:p w:rsidR="00E75727" w:rsidRDefault="006E35C3" w:rsidP="00B90C01">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w:t>
      </w:r>
      <w:r w:rsidR="000149F3" w:rsidRPr="00FA211F">
        <w:rPr>
          <w:rFonts w:ascii="GHEA Grapalat" w:hAnsi="GHEA Grapalat" w:cs="GHEA Grapalat"/>
          <w:sz w:val="20"/>
          <w:szCs w:val="20"/>
          <w:lang w:val="pt-BR"/>
        </w:rPr>
        <w:t>2</w:t>
      </w:r>
      <w:r w:rsidR="00B62540">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pt-BR"/>
        </w:rPr>
        <w:t xml:space="preserve">Որպես գնման ընթացակարգի արդյունքում </w:t>
      </w:r>
      <w:r w:rsidRPr="00FA211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A211F">
        <w:rPr>
          <w:rFonts w:ascii="GHEA Grapalat" w:hAnsi="GHEA Grapalat" w:cs="GHEA Grapalat"/>
          <w:sz w:val="20"/>
          <w:szCs w:val="20"/>
          <w:lang w:val="pt-BR"/>
        </w:rPr>
        <w:t xml:space="preserve">կատարման </w:t>
      </w:r>
      <w:r w:rsidRPr="00FA211F">
        <w:rPr>
          <w:rFonts w:ascii="GHEA Grapalat" w:hAnsi="GHEA Grapalat" w:cs="GHEA Grapalat"/>
          <w:sz w:val="20"/>
          <w:szCs w:val="20"/>
          <w:lang w:val="pt-BR"/>
        </w:rPr>
        <w:t xml:space="preserve">համար անհրաժեշտ որակավորման </w:t>
      </w:r>
      <w:r w:rsidR="007862B1" w:rsidRPr="00FA211F">
        <w:rPr>
          <w:rFonts w:ascii="GHEA Grapalat" w:hAnsi="GHEA Grapalat" w:cs="GHEA Grapalat"/>
          <w:sz w:val="20"/>
          <w:szCs w:val="20"/>
          <w:lang w:val="pt-BR"/>
        </w:rPr>
        <w:t>ապահովում, Ընկերությունը</w:t>
      </w:r>
      <w:r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pt-BR"/>
        </w:rPr>
        <w:t>Պատվիրատուին է ներկայացնում սույն տուժանքի համաձայնագիրը և կից վճարման պահանջագիրը` լրացված և հաստատված Ընկերության կողմից:</w:t>
      </w:r>
    </w:p>
    <w:p w:rsidR="00E75727" w:rsidRDefault="000149F3"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pt-BR"/>
        </w:rPr>
        <w:t xml:space="preserve">1.3 </w:t>
      </w:r>
      <w:r w:rsidR="007862B1" w:rsidRPr="00FA211F">
        <w:rPr>
          <w:rFonts w:ascii="GHEA Grapalat" w:hAnsi="GHEA Grapalat" w:cs="GHEA Grapalat"/>
          <w:color w:val="000000"/>
          <w:sz w:val="20"/>
          <w:szCs w:val="20"/>
          <w:lang w:val="pt-BR"/>
        </w:rPr>
        <w:t>Ընկերությունը</w:t>
      </w:r>
      <w:r w:rsidR="007862B1" w:rsidRPr="00FA211F">
        <w:rPr>
          <w:rFonts w:ascii="GHEA Grapalat" w:hAnsi="GHEA Grapalat" w:cs="GHEA Grapalat"/>
          <w:color w:val="000000"/>
          <w:sz w:val="20"/>
          <w:szCs w:val="20"/>
          <w:lang w:val="hy-AM"/>
        </w:rPr>
        <w:t xml:space="preserve"> սույն </w:t>
      </w:r>
      <w:r w:rsidR="007862B1" w:rsidRPr="00FA211F">
        <w:rPr>
          <w:rFonts w:ascii="GHEA Grapalat" w:hAnsi="GHEA Grapalat" w:cs="GHEA Grapalat"/>
          <w:color w:val="000000"/>
          <w:sz w:val="20"/>
          <w:szCs w:val="20"/>
          <w:lang w:val="pt-BR"/>
        </w:rPr>
        <w:t>տուժանքի համաձայնագ</w:t>
      </w:r>
      <w:r w:rsidR="007862B1" w:rsidRPr="00FA211F">
        <w:rPr>
          <w:rFonts w:ascii="GHEA Grapalat" w:hAnsi="GHEA Grapalat" w:cs="GHEA Grapalat"/>
          <w:color w:val="000000"/>
          <w:sz w:val="20"/>
          <w:szCs w:val="20"/>
          <w:lang w:val="hy-AM"/>
        </w:rPr>
        <w:t>ր</w:t>
      </w:r>
      <w:r w:rsidR="007862B1" w:rsidRPr="00FA211F">
        <w:rPr>
          <w:rFonts w:ascii="GHEA Grapalat" w:hAnsi="GHEA Grapalat" w:cs="GHEA Grapalat"/>
          <w:color w:val="000000"/>
          <w:sz w:val="20"/>
          <w:szCs w:val="20"/>
          <w:lang w:val="pt-BR"/>
        </w:rPr>
        <w:t>ի</w:t>
      </w:r>
      <w:r w:rsidR="007862B1" w:rsidRPr="00FA211F">
        <w:rPr>
          <w:rFonts w:ascii="GHEA Grapalat" w:hAnsi="GHEA Grapalat" w:cs="GHEA Grapalat"/>
          <w:color w:val="000000"/>
          <w:sz w:val="20"/>
          <w:szCs w:val="20"/>
          <w:lang w:val="hy-AM"/>
        </w:rPr>
        <w:t xml:space="preserve">ն կից ներկայացվող վճարման պահանջագրի </w:t>
      </w:r>
      <w:r w:rsidR="006E35C3" w:rsidRPr="00FA211F">
        <w:rPr>
          <w:rFonts w:ascii="GHEA Grapalat" w:hAnsi="GHEA Grapalat" w:cs="GHEA Grapalat"/>
          <w:color w:val="000000"/>
          <w:sz w:val="20"/>
          <w:szCs w:val="20"/>
          <w:lang w:val="hy-AM"/>
        </w:rPr>
        <w:t>(</w:t>
      </w:r>
      <w:r w:rsidR="007862B1" w:rsidRPr="00FA211F">
        <w:rPr>
          <w:rFonts w:ascii="GHEA Grapalat" w:hAnsi="GHEA Grapalat" w:cs="GHEA Grapalat"/>
          <w:color w:val="000000"/>
          <w:sz w:val="20"/>
          <w:szCs w:val="20"/>
          <w:lang w:val="hy-AM"/>
        </w:rPr>
        <w:t>այսուհետ` Պահանջագիր</w:t>
      </w:r>
      <w:r w:rsidR="006E35C3" w:rsidRPr="00FA211F">
        <w:rPr>
          <w:rFonts w:ascii="GHEA Grapalat" w:hAnsi="GHEA Grapalat" w:cs="GHEA Grapalat"/>
          <w:color w:val="000000"/>
          <w:sz w:val="20"/>
          <w:szCs w:val="20"/>
          <w:lang w:val="hy-AM"/>
        </w:rPr>
        <w:t>)</w:t>
      </w:r>
      <w:r w:rsidR="007862B1" w:rsidRPr="00FA211F">
        <w:rPr>
          <w:rFonts w:ascii="GHEA Grapalat" w:hAnsi="GHEA Grapalat" w:cs="GHEA Grapalat"/>
          <w:color w:val="000000"/>
          <w:sz w:val="20"/>
          <w:szCs w:val="20"/>
          <w:lang w:val="hy-AM"/>
        </w:rPr>
        <w:t xml:space="preserve"> ստորագրմամբ անհետկանչելիորեն  համաձայնվում է, որ</w:t>
      </w:r>
      <w:r w:rsidR="006E35C3" w:rsidRPr="00FA211F">
        <w:rPr>
          <w:rFonts w:ascii="GHEA Grapalat" w:hAnsi="GHEA Grapalat" w:cs="GHEA Grapalat"/>
          <w:color w:val="000000"/>
          <w:sz w:val="20"/>
          <w:szCs w:val="20"/>
          <w:lang w:val="hy-AM"/>
        </w:rPr>
        <w:t>՝</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բ)</w:t>
      </w:r>
      <w:r w:rsidR="00E75727">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hy-AM"/>
        </w:rPr>
        <w:t xml:space="preserve">Պահանջագիրը հիմք է հանդիսանում Վճարող Բանկի համար` Պահանջագրով նշված ամբողջ գումարը </w:t>
      </w:r>
      <w:r w:rsidRPr="00FA211F">
        <w:rPr>
          <w:rFonts w:ascii="GHEA Grapalat" w:hAnsi="GHEA Grapalat" w:cs="GHEA Grapalat"/>
          <w:color w:val="000000"/>
          <w:sz w:val="20"/>
          <w:szCs w:val="20"/>
          <w:lang w:val="pt-BR"/>
        </w:rPr>
        <w:t>Ընկերության</w:t>
      </w:r>
      <w:r w:rsidRPr="00FA211F">
        <w:rPr>
          <w:rFonts w:ascii="GHEA Grapalat" w:hAnsi="GHEA Grapalat" w:cs="GHEA Grapalat"/>
          <w:color w:val="000000"/>
          <w:sz w:val="20"/>
          <w:szCs w:val="20"/>
          <w:lang w:val="hy-AM"/>
        </w:rPr>
        <w:t xml:space="preserve"> հաշվից  գանձելու համար՝ առանց լրացուցիչ ակցեպտավորման:</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գ)</w:t>
      </w:r>
      <w:r w:rsidR="00E75727">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 xml:space="preserve">դ)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ե)</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rsidR="00E75727" w:rsidRDefault="000149F3" w:rsidP="00E75727">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1.4</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pt-BR"/>
        </w:rPr>
        <w:t>Ընկերության կողմից գնման ընթացակարգի արդյունքում կնքված պայմանագիրը չկատարելու կամ ոչ պատշաճ կատարելու դեպքում</w:t>
      </w:r>
      <w:r w:rsidR="006E35C3" w:rsidRPr="00FA211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A211F">
        <w:rPr>
          <w:rFonts w:ascii="GHEA Grapalat" w:hAnsi="GHEA Grapalat" w:cs="GHEA Grapalat"/>
          <w:sz w:val="20"/>
          <w:szCs w:val="20"/>
          <w:lang w:val="pt-BR"/>
        </w:rPr>
        <w:t xml:space="preserve"> Պատվիրատուն սույն տուժանքի համաձայնագիրը և կից </w:t>
      </w:r>
      <w:r w:rsidR="007862B1" w:rsidRPr="00FA211F">
        <w:rPr>
          <w:rFonts w:ascii="GHEA Grapalat" w:hAnsi="GHEA Grapalat" w:cs="GHEA Grapalat"/>
          <w:sz w:val="20"/>
          <w:szCs w:val="20"/>
          <w:lang w:val="hy-AM"/>
        </w:rPr>
        <w:t xml:space="preserve">Պահանջագիրը բնօրինակներով </w:t>
      </w:r>
      <w:r w:rsidR="007862B1" w:rsidRPr="00FA211F">
        <w:rPr>
          <w:rFonts w:ascii="GHEA Grapalat" w:hAnsi="GHEA Grapalat" w:cs="GHEA Grapalat"/>
          <w:sz w:val="20"/>
          <w:szCs w:val="20"/>
          <w:lang w:val="pt-BR"/>
        </w:rPr>
        <w:t xml:space="preserve">ներկայացնում է </w:t>
      </w:r>
      <w:r w:rsidR="007862B1" w:rsidRPr="00FA211F">
        <w:rPr>
          <w:rFonts w:ascii="GHEA Grapalat" w:hAnsi="GHEA Grapalat" w:cs="GHEA Grapalat"/>
          <w:sz w:val="20"/>
          <w:szCs w:val="20"/>
          <w:lang w:val="hy-AM"/>
        </w:rPr>
        <w:t>Վճարող Բանկին</w:t>
      </w:r>
      <w:r w:rsidR="007862B1" w:rsidRPr="00FA211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A211F">
        <w:rPr>
          <w:rFonts w:ascii="GHEA Grapalat" w:hAnsi="GHEA Grapalat" w:cs="GHEA Grapalat"/>
          <w:sz w:val="20"/>
          <w:szCs w:val="20"/>
          <w:lang w:val="hy-AM"/>
        </w:rPr>
        <w:t>Պահանջագիրը</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էլեկտրոնային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թվային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ստորագրությամբ</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հաստատված</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լինելու</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դեպքում</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դրանք</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Վճարող</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Բանկին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են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ներկայացվում</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էլեկտրոնային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կրիչներով</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ինչպես</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նաև</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դրանցից</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արտատպված</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թղթային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տարբերակներով</w:t>
      </w:r>
      <w:r w:rsidR="007862B1" w:rsidRPr="00FA211F">
        <w:rPr>
          <w:rFonts w:ascii="GHEA Grapalat" w:hAnsi="GHEA Grapalat" w:cs="GHEA Grapalat"/>
          <w:sz w:val="20"/>
          <w:szCs w:val="20"/>
          <w:lang w:val="pt-BR"/>
        </w:rPr>
        <w:t>:</w:t>
      </w:r>
    </w:p>
    <w:p w:rsidR="00E75727" w:rsidRDefault="00E75727" w:rsidP="00E75727">
      <w:pPr>
        <w:ind w:firstLine="360"/>
        <w:jc w:val="both"/>
        <w:rPr>
          <w:rFonts w:ascii="GHEA Grapalat" w:hAnsi="GHEA Grapalat" w:cs="GHEA Grapalat"/>
          <w:color w:val="000000"/>
          <w:sz w:val="20"/>
          <w:szCs w:val="20"/>
          <w:lang w:val="hy-AM"/>
        </w:rPr>
      </w:pPr>
      <w:r>
        <w:rPr>
          <w:rFonts w:ascii="GHEA Grapalat" w:hAnsi="GHEA Grapalat" w:cs="GHEA Grapalat"/>
          <w:sz w:val="20"/>
          <w:szCs w:val="20"/>
          <w:lang w:val="hy-AM"/>
        </w:rPr>
        <w:t xml:space="preserve">1.5 </w:t>
      </w:r>
      <w:r w:rsidR="007862B1" w:rsidRPr="00FA211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E75727" w:rsidRDefault="000149F3"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1.6</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hy-AM"/>
        </w:rPr>
        <w:t>Վճարող Բանկի կողմից Պ</w:t>
      </w:r>
      <w:r w:rsidR="007862B1" w:rsidRPr="00FA211F">
        <w:rPr>
          <w:rFonts w:ascii="GHEA Grapalat" w:hAnsi="GHEA Grapalat" w:cs="GHEA Grapalat"/>
          <w:sz w:val="20"/>
          <w:szCs w:val="20"/>
          <w:lang w:val="pt-BR"/>
        </w:rPr>
        <w:t xml:space="preserve">ահանջագրում նշված գումարի վճարման հետևանքով </w:t>
      </w:r>
      <w:r w:rsidR="007862B1" w:rsidRPr="00FA211F">
        <w:rPr>
          <w:rFonts w:ascii="GHEA Grapalat" w:hAnsi="GHEA Grapalat" w:cs="GHEA Grapalat"/>
          <w:sz w:val="20"/>
          <w:szCs w:val="20"/>
          <w:lang w:val="hy-AM"/>
        </w:rPr>
        <w:t xml:space="preserve">Ընկերության </w:t>
      </w:r>
      <w:r w:rsidR="007862B1" w:rsidRPr="00FA211F">
        <w:rPr>
          <w:rFonts w:ascii="GHEA Grapalat" w:hAnsi="GHEA Grapalat" w:cs="GHEA Grapalat"/>
          <w:sz w:val="20"/>
          <w:szCs w:val="20"/>
          <w:lang w:val="pt-BR"/>
        </w:rPr>
        <w:t xml:space="preserve">առաջացած ռիսկերի (Ընկերության կրած վնասների) </w:t>
      </w:r>
      <w:r w:rsidR="007862B1" w:rsidRPr="00FA211F">
        <w:rPr>
          <w:rFonts w:ascii="GHEA Grapalat" w:hAnsi="GHEA Grapalat" w:cs="GHEA Grapalat"/>
          <w:sz w:val="20"/>
          <w:szCs w:val="20"/>
          <w:lang w:val="hy-AM"/>
        </w:rPr>
        <w:t xml:space="preserve">և բացասական հետևանքների </w:t>
      </w:r>
      <w:r w:rsidR="007862B1" w:rsidRPr="00FA211F">
        <w:rPr>
          <w:rFonts w:ascii="GHEA Grapalat" w:hAnsi="GHEA Grapalat" w:cs="GHEA Grapalat"/>
          <w:sz w:val="20"/>
          <w:szCs w:val="20"/>
          <w:lang w:val="pt-BR"/>
        </w:rPr>
        <w:t>համար Բանկը</w:t>
      </w:r>
      <w:r w:rsidR="007862B1" w:rsidRPr="00FA211F">
        <w:rPr>
          <w:rFonts w:ascii="GHEA Grapalat" w:hAnsi="GHEA Grapalat" w:cs="GHEA Grapalat"/>
          <w:sz w:val="20"/>
          <w:szCs w:val="20"/>
          <w:lang w:val="hy-AM"/>
        </w:rPr>
        <w:t xml:space="preserve"> որևէ</w:t>
      </w:r>
      <w:r w:rsidR="007862B1" w:rsidRPr="00FA211F">
        <w:rPr>
          <w:rFonts w:ascii="GHEA Grapalat" w:hAnsi="GHEA Grapalat" w:cs="GHEA Grapalat"/>
          <w:sz w:val="20"/>
          <w:szCs w:val="20"/>
          <w:lang w:val="pt-BR"/>
        </w:rPr>
        <w:t xml:space="preserve"> պատասխանատվություն չի կրում</w:t>
      </w:r>
      <w:r w:rsidR="007862B1" w:rsidRPr="00FA211F">
        <w:rPr>
          <w:rFonts w:ascii="GHEA Grapalat" w:hAnsi="GHEA Grapalat" w:cs="GHEA Grapalat"/>
          <w:sz w:val="20"/>
          <w:szCs w:val="20"/>
          <w:lang w:val="hy-AM"/>
        </w:rPr>
        <w:t>:</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75727" w:rsidRDefault="000149F3" w:rsidP="00B90C01">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1.7</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hy-AM"/>
        </w:rPr>
        <w:t>Այն դեպքում</w:t>
      </w:r>
      <w:r w:rsidR="007862B1" w:rsidRPr="00FA211F">
        <w:rPr>
          <w:rFonts w:ascii="GHEA Grapalat" w:hAnsi="GHEA Grapalat" w:cs="GHEA Grapalat"/>
          <w:sz w:val="20"/>
          <w:szCs w:val="20"/>
          <w:lang w:val="pt-BR"/>
        </w:rPr>
        <w:t>,</w:t>
      </w:r>
      <w:r w:rsidR="007862B1" w:rsidRPr="00FA211F">
        <w:rPr>
          <w:rFonts w:ascii="GHEA Grapalat" w:hAnsi="GHEA Grapalat" w:cs="GHEA Grapalat"/>
          <w:sz w:val="20"/>
          <w:szCs w:val="20"/>
          <w:lang w:val="hy-AM"/>
        </w:rPr>
        <w:t xml:space="preserve"> երբ Ընկերության հաշվի միջոցները չեն բավարարում</w:t>
      </w:r>
      <w:r w:rsidR="007862B1" w:rsidRPr="00E75727">
        <w:rPr>
          <w:rFonts w:ascii="GHEA Grapalat" w:hAnsi="GHEA Grapalat" w:cs="GHEA Grapalat"/>
          <w:sz w:val="20"/>
          <w:szCs w:val="20"/>
          <w:lang w:val="hy-AM"/>
        </w:rPr>
        <w:t>՝</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Վճարող</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բանկը</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վճարման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պահանջագիրը</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ստանալուց</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հետո՝</w:t>
      </w:r>
      <w:r w:rsidR="007862B1" w:rsidRPr="00FA211F">
        <w:rPr>
          <w:rFonts w:ascii="GHEA Grapalat" w:hAnsi="GHEA Grapalat" w:cs="GHEA Grapalat"/>
          <w:sz w:val="20"/>
          <w:szCs w:val="20"/>
          <w:lang w:val="pt-BR"/>
        </w:rPr>
        <w:t xml:space="preserve"> 2 (</w:t>
      </w:r>
      <w:r w:rsidR="007862B1" w:rsidRPr="00E75727">
        <w:rPr>
          <w:rFonts w:ascii="GHEA Grapalat" w:hAnsi="GHEA Grapalat" w:cs="GHEA Grapalat"/>
          <w:sz w:val="20"/>
          <w:szCs w:val="20"/>
          <w:lang w:val="hy-AM"/>
        </w:rPr>
        <w:t>երկու</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աշխատանքային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օրվա</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ընթացքում</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պետք</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է</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տեղեկացնի</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Պատվիրատուին՝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գրավոր</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ձևով</w:t>
      </w:r>
      <w:r w:rsidR="007862B1" w:rsidRPr="00FA211F">
        <w:rPr>
          <w:rFonts w:ascii="GHEA Grapalat" w:hAnsi="GHEA Grapalat" w:cs="GHEA Grapalat"/>
          <w:sz w:val="20"/>
          <w:szCs w:val="20"/>
          <w:lang w:val="pt-BR"/>
        </w:rPr>
        <w:t>:</w:t>
      </w:r>
    </w:p>
    <w:p w:rsidR="00E75727" w:rsidRDefault="000149F3" w:rsidP="00E75727">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 xml:space="preserve">1.8 </w:t>
      </w:r>
      <w:r w:rsidR="007862B1" w:rsidRPr="00FA211F">
        <w:rPr>
          <w:rFonts w:ascii="GHEA Grapalat" w:hAnsi="GHEA Grapalat" w:cs="GHEA Grapalat"/>
          <w:sz w:val="20"/>
          <w:szCs w:val="20"/>
          <w:lang w:val="pt-BR"/>
        </w:rPr>
        <w:t xml:space="preserve">Սույն համաձայնագիրը և կից </w:t>
      </w:r>
      <w:r w:rsidR="007862B1" w:rsidRPr="00FA211F">
        <w:rPr>
          <w:rFonts w:ascii="GHEA Grapalat" w:hAnsi="GHEA Grapalat" w:cs="GHEA Grapalat"/>
          <w:sz w:val="20"/>
          <w:szCs w:val="20"/>
          <w:lang w:val="hy-AM"/>
        </w:rPr>
        <w:t>Պ</w:t>
      </w:r>
      <w:r w:rsidR="007862B1" w:rsidRPr="00FA211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E75727">
        <w:rPr>
          <w:rFonts w:ascii="GHEA Grapalat" w:hAnsi="GHEA Grapalat" w:cs="GHEA Grapalat"/>
          <w:sz w:val="20"/>
          <w:szCs w:val="20"/>
          <w:lang w:val="pt-BR"/>
        </w:rPr>
        <w:t>«</w:t>
      </w:r>
      <w:r w:rsidR="007862B1" w:rsidRPr="00FA211F">
        <w:rPr>
          <w:rFonts w:ascii="GHEA Grapalat" w:hAnsi="GHEA Grapalat" w:cs="GHEA Grapalat"/>
          <w:sz w:val="20"/>
          <w:szCs w:val="20"/>
          <w:lang w:val="pt-BR"/>
        </w:rPr>
        <w:t>ԱՔՌԱ Քրեդիթ Ռեփորթինգ</w:t>
      </w:r>
      <w:r w:rsidR="00E75727">
        <w:rPr>
          <w:rFonts w:ascii="GHEA Grapalat" w:hAnsi="GHEA Grapalat" w:cs="GHEA Grapalat"/>
          <w:sz w:val="20"/>
          <w:szCs w:val="20"/>
          <w:lang w:val="pt-BR"/>
        </w:rPr>
        <w:t>»</w:t>
      </w:r>
      <w:r w:rsidR="007862B1" w:rsidRPr="00FA211F">
        <w:rPr>
          <w:rFonts w:ascii="GHEA Grapalat" w:hAnsi="GHEA Grapalat" w:cs="GHEA Grapalat"/>
          <w:sz w:val="20"/>
          <w:szCs w:val="20"/>
          <w:lang w:val="pt-BR"/>
        </w:rPr>
        <w:t xml:space="preserve"> ՓԲԸ (Վարկային բյուրո):</w:t>
      </w:r>
    </w:p>
    <w:p w:rsidR="00E75727" w:rsidRDefault="00E75727" w:rsidP="00E75727">
      <w:pPr>
        <w:ind w:firstLine="360"/>
        <w:jc w:val="both"/>
        <w:rPr>
          <w:rFonts w:ascii="GHEA Grapalat" w:hAnsi="GHEA Grapalat" w:cs="GHEA Grapalat"/>
          <w:sz w:val="20"/>
          <w:szCs w:val="20"/>
          <w:lang w:val="pt-BR"/>
        </w:rPr>
      </w:pPr>
    </w:p>
    <w:p w:rsidR="00BD2B74" w:rsidRDefault="00BD2B74" w:rsidP="00E75727">
      <w:pPr>
        <w:ind w:firstLine="360"/>
        <w:jc w:val="center"/>
        <w:rPr>
          <w:rFonts w:ascii="GHEA Grapalat" w:hAnsi="GHEA Grapalat" w:cs="GHEA Grapalat"/>
          <w:b/>
          <w:sz w:val="20"/>
          <w:szCs w:val="20"/>
          <w:lang w:val="hy-AM"/>
        </w:rPr>
      </w:pPr>
    </w:p>
    <w:p w:rsidR="00E75727" w:rsidRPr="00E75727" w:rsidRDefault="00E75727" w:rsidP="00E75727">
      <w:pPr>
        <w:ind w:firstLine="360"/>
        <w:jc w:val="center"/>
        <w:rPr>
          <w:rFonts w:ascii="GHEA Grapalat" w:hAnsi="GHEA Grapalat" w:cs="GHEA Grapalat"/>
          <w:b/>
          <w:bCs/>
          <w:sz w:val="20"/>
          <w:szCs w:val="20"/>
          <w:lang w:val="pt-BR"/>
        </w:rPr>
      </w:pPr>
      <w:r w:rsidRPr="00E75727">
        <w:rPr>
          <w:rFonts w:ascii="GHEA Grapalat" w:hAnsi="GHEA Grapalat" w:cs="GHEA Grapalat"/>
          <w:b/>
          <w:sz w:val="20"/>
          <w:szCs w:val="20"/>
          <w:lang w:val="hy-AM"/>
        </w:rPr>
        <w:t xml:space="preserve">2. </w:t>
      </w:r>
      <w:r w:rsidR="007862B1" w:rsidRPr="00CE05DA">
        <w:rPr>
          <w:rFonts w:ascii="GHEA Grapalat" w:hAnsi="GHEA Grapalat" w:cs="GHEA Grapalat"/>
          <w:b/>
          <w:bCs/>
          <w:sz w:val="20"/>
          <w:szCs w:val="20"/>
          <w:lang w:val="hy-AM"/>
        </w:rPr>
        <w:t>Այլ</w:t>
      </w:r>
      <w:r w:rsidR="007862B1" w:rsidRPr="00E75727">
        <w:rPr>
          <w:rFonts w:ascii="GHEA Grapalat" w:hAnsi="GHEA Grapalat" w:cs="GHEA Grapalat"/>
          <w:b/>
          <w:bCs/>
          <w:sz w:val="20"/>
          <w:szCs w:val="20"/>
          <w:lang w:val="pt-BR"/>
        </w:rPr>
        <w:t xml:space="preserve"> </w:t>
      </w:r>
      <w:r w:rsidR="007862B1" w:rsidRPr="00CE05DA">
        <w:rPr>
          <w:rFonts w:ascii="GHEA Grapalat" w:hAnsi="GHEA Grapalat" w:cs="GHEA Grapalat"/>
          <w:b/>
          <w:bCs/>
          <w:sz w:val="20"/>
          <w:szCs w:val="20"/>
          <w:lang w:val="hy-AM"/>
        </w:rPr>
        <w:t>պայմաններ</w:t>
      </w:r>
    </w:p>
    <w:p w:rsidR="00E75727" w:rsidRDefault="00E75727" w:rsidP="00E75727">
      <w:pPr>
        <w:ind w:firstLine="360"/>
        <w:jc w:val="center"/>
        <w:rPr>
          <w:rFonts w:ascii="GHEA Grapalat" w:hAnsi="GHEA Grapalat" w:cs="GHEA Grapalat"/>
          <w:b/>
          <w:bCs/>
          <w:sz w:val="20"/>
          <w:szCs w:val="20"/>
          <w:lang w:val="pt-BR"/>
        </w:rPr>
      </w:pPr>
    </w:p>
    <w:p w:rsidR="00E75727" w:rsidRPr="00E75727" w:rsidRDefault="007862B1" w:rsidP="00E75727">
      <w:pPr>
        <w:ind w:firstLine="360"/>
        <w:jc w:val="both"/>
        <w:rPr>
          <w:rFonts w:ascii="GHEA Grapalat" w:hAnsi="GHEA Grapalat" w:cs="GHEA Grapalat"/>
          <w:sz w:val="20"/>
          <w:szCs w:val="20"/>
          <w:lang w:val="pt-BR"/>
        </w:rPr>
      </w:pPr>
      <w:r w:rsidRPr="00E75727">
        <w:rPr>
          <w:rFonts w:ascii="GHEA Grapalat" w:hAnsi="GHEA Grapalat" w:cs="GHEA Grapalat"/>
          <w:sz w:val="20"/>
          <w:szCs w:val="20"/>
          <w:lang w:val="pt-BR"/>
        </w:rPr>
        <w:t xml:space="preserve">2.1 </w:t>
      </w:r>
      <w:r w:rsidRPr="00CE05DA">
        <w:rPr>
          <w:rFonts w:ascii="GHEA Grapalat" w:hAnsi="GHEA Grapalat" w:cs="GHEA Grapalat"/>
          <w:sz w:val="20"/>
          <w:szCs w:val="20"/>
          <w:lang w:val="hy-AM"/>
        </w:rPr>
        <w:t>Սույն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համաձայնագիրը</w:t>
      </w:r>
      <w:r w:rsidRPr="00FA211F">
        <w:rPr>
          <w:rFonts w:ascii="GHEA Grapalat" w:hAnsi="GHEA Grapalat" w:cs="GHEA Grapalat"/>
          <w:sz w:val="20"/>
          <w:szCs w:val="20"/>
          <w:lang w:val="hy-AM"/>
        </w:rPr>
        <w:t xml:space="preserve"> և Պահանջագիրը անհետկանչելի են,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ուժի</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մեջ</w:t>
      </w:r>
      <w:r w:rsidRPr="00E75727">
        <w:rPr>
          <w:rFonts w:ascii="GHEA Grapalat" w:hAnsi="GHEA Grapalat" w:cs="GHEA Grapalat"/>
          <w:sz w:val="20"/>
          <w:szCs w:val="20"/>
          <w:lang w:val="pt-BR"/>
        </w:rPr>
        <w:t xml:space="preserve"> </w:t>
      </w:r>
      <w:r w:rsidRPr="00FA211F">
        <w:rPr>
          <w:rFonts w:ascii="GHEA Grapalat" w:hAnsi="GHEA Grapalat" w:cs="GHEA Grapalat"/>
          <w:sz w:val="20"/>
          <w:szCs w:val="20"/>
          <w:lang w:val="hy-AM"/>
        </w:rPr>
        <w:t>են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մտնում</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Ընկերության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կողմից</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վավերացման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պահից</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և</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ուժի</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մեջ</w:t>
      </w:r>
      <w:r w:rsidRPr="00FA211F">
        <w:rPr>
          <w:rFonts w:ascii="GHEA Grapalat" w:hAnsi="GHEA Grapalat" w:cs="GHEA Grapalat"/>
          <w:sz w:val="20"/>
          <w:szCs w:val="20"/>
          <w:lang w:val="hy-AM"/>
        </w:rPr>
        <w:t xml:space="preserve"> են մինչև </w:t>
      </w:r>
      <w:r w:rsidR="00595213" w:rsidRPr="00CE05DA">
        <w:rPr>
          <w:rFonts w:ascii="GHEA Grapalat" w:hAnsi="GHEA Grapalat" w:cs="GHEA Grapalat"/>
          <w:sz w:val="20"/>
          <w:szCs w:val="20"/>
          <w:lang w:val="hy-AM"/>
        </w:rPr>
        <w:t>Պատվիրատուի</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կողմից</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կնքված</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պայմանագրի</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կատարման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արդյունքը</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ամբողջական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ընդունվելու</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օրվան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հաջորդող</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քսաներորդ</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աշխատանքային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օրը</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ներառյալ</w:t>
      </w:r>
      <w:r w:rsidRPr="00CE05DA">
        <w:rPr>
          <w:rFonts w:ascii="GHEA Grapalat" w:hAnsi="GHEA Grapalat" w:cs="GHEA Grapalat"/>
          <w:sz w:val="20"/>
          <w:szCs w:val="20"/>
          <w:lang w:val="hy-AM"/>
        </w:rPr>
        <w:t>։</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Սույն համաձայնագիրը և կից Պահանջագիրը Պատվիրատուի կողմից Վճարող Բանկին ներկայացնելով`</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2.2.1</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Պատվիրատուի կողմից հավաստվում է, որ Ընկերությունը թույլ է տվել պայմանագրային պարտավորությունների խախտում, իսկ</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2.2.2</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Ընկերության կողմից հավաստվում է, որ սույն տուժանքի համաձայնագիրը և կից Պահանջագիրը պատշաճ ստորագրված է Ընկերության իրավասու անձի կողմից:</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75727" w:rsidRDefault="00E75727" w:rsidP="00E75727">
      <w:pPr>
        <w:ind w:firstLine="360"/>
        <w:jc w:val="both"/>
        <w:rPr>
          <w:rFonts w:ascii="GHEA Grapalat" w:hAnsi="GHEA Grapalat" w:cs="GHEA Grapalat"/>
          <w:sz w:val="20"/>
          <w:szCs w:val="20"/>
          <w:lang w:val="hy-AM"/>
        </w:rPr>
      </w:pPr>
    </w:p>
    <w:p w:rsidR="007862B1" w:rsidRPr="00FA211F" w:rsidRDefault="007862B1" w:rsidP="00E75727">
      <w:pPr>
        <w:ind w:firstLine="360"/>
        <w:jc w:val="center"/>
        <w:rPr>
          <w:rFonts w:ascii="GHEA Grapalat" w:hAnsi="GHEA Grapalat" w:cs="GHEA Grapalat"/>
          <w:sz w:val="20"/>
          <w:szCs w:val="20"/>
          <w:lang w:val="hy-AM"/>
        </w:rPr>
      </w:pPr>
      <w:r w:rsidRPr="00FA211F">
        <w:rPr>
          <w:rFonts w:ascii="GHEA Grapalat" w:hAnsi="GHEA Grapalat" w:cs="GHEA Grapalat"/>
          <w:b/>
          <w:sz w:val="20"/>
          <w:szCs w:val="20"/>
          <w:lang w:val="hy-AM"/>
        </w:rPr>
        <w:t>3. Ընկերության հասցեն, բանկային վավերապայմանները`</w:t>
      </w:r>
    </w:p>
    <w:p w:rsidR="007862B1" w:rsidRPr="00FA211F" w:rsidRDefault="007862B1" w:rsidP="00B90C01">
      <w:pPr>
        <w:jc w:val="both"/>
        <w:rPr>
          <w:rFonts w:ascii="GHEA Grapalat" w:hAnsi="GHEA Grapalat" w:cs="GHEA Grapalat"/>
          <w:sz w:val="20"/>
          <w:szCs w:val="20"/>
          <w:u w:val="single"/>
          <w:lang w:val="hy-AM"/>
        </w:rPr>
      </w:pP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 անվանումը</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vertAlign w:val="superscript"/>
          <w:lang w:val="hy-AM"/>
        </w:rPr>
        <w:t xml:space="preserve"> </w:t>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 հասցեն</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ընկերությանը սպասարկող բանկի անվանումը</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բանկային հաշվեհամարը</w:t>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հարկ վճարողի հաշվառման համարը</w:t>
      </w:r>
    </w:p>
    <w:p w:rsidR="00396F13" w:rsidRPr="00FA211F" w:rsidRDefault="00396F13"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Pr="00FA211F" w:rsidRDefault="006E35C3" w:rsidP="00B90C01">
      <w:pPr>
        <w:jc w:val="both"/>
        <w:rPr>
          <w:rFonts w:ascii="GHEA Grapalat" w:hAnsi="GHEA Grapalat"/>
          <w:sz w:val="18"/>
          <w:szCs w:val="18"/>
          <w:u w:val="single"/>
          <w:vertAlign w:val="superscript"/>
          <w:lang w:val="hy-AM"/>
        </w:rPr>
      </w:pPr>
    </w:p>
    <w:p w:rsidR="00334B2F" w:rsidRPr="00FA211F" w:rsidRDefault="00334B2F" w:rsidP="00B90C01">
      <w:pPr>
        <w:jc w:val="both"/>
        <w:rPr>
          <w:rFonts w:ascii="GHEA Grapalat" w:hAnsi="GHEA Grapalat"/>
          <w:sz w:val="20"/>
          <w:szCs w:val="20"/>
          <w:lang w:val="hy-AM"/>
        </w:rPr>
      </w:pPr>
      <w:r w:rsidRPr="00FA211F">
        <w:rPr>
          <w:rFonts w:ascii="GHEA Grapalat" w:hAnsi="GHEA Grapalat"/>
          <w:sz w:val="20"/>
          <w:szCs w:val="20"/>
          <w:lang w:val="hy-AM"/>
        </w:rPr>
        <w:t>Կ.Տ</w:t>
      </w:r>
    </w:p>
    <w:p w:rsidR="00334B2F" w:rsidRPr="00FA211F" w:rsidRDefault="00334B2F" w:rsidP="00B90C01">
      <w:pPr>
        <w:jc w:val="both"/>
        <w:rPr>
          <w:rFonts w:ascii="GHEA Grapalat" w:hAnsi="GHEA Grapalat"/>
          <w:sz w:val="20"/>
          <w:szCs w:val="20"/>
          <w:lang w:val="hy-AM"/>
        </w:rPr>
      </w:pPr>
    </w:p>
    <w:p w:rsidR="00334B2F" w:rsidRPr="00FA211F" w:rsidRDefault="00334B2F" w:rsidP="00B90C01">
      <w:pPr>
        <w:jc w:val="both"/>
        <w:rPr>
          <w:rFonts w:ascii="GHEA Grapalat" w:hAnsi="GHEA Grapalat"/>
          <w:sz w:val="20"/>
          <w:szCs w:val="20"/>
          <w:lang w:val="hy-AM"/>
        </w:rPr>
      </w:pPr>
      <w:r w:rsidRPr="00FA211F">
        <w:rPr>
          <w:rFonts w:ascii="GHEA Grapalat" w:hAnsi="GHEA Grapalat"/>
          <w:sz w:val="20"/>
          <w:szCs w:val="20"/>
          <w:lang w:val="hy-AM"/>
        </w:rPr>
        <w:t>Օր/ամիս/տարի</w:t>
      </w:r>
    </w:p>
    <w:p w:rsidR="006E35C3" w:rsidRPr="00FA211F" w:rsidRDefault="006E35C3" w:rsidP="00B90C01">
      <w:pPr>
        <w:jc w:val="both"/>
        <w:rPr>
          <w:rFonts w:ascii="GHEA Grapalat" w:hAnsi="GHEA Grapalat"/>
          <w:sz w:val="18"/>
          <w:szCs w:val="18"/>
          <w:vertAlign w:val="superscript"/>
          <w:lang w:val="hy-AM"/>
        </w:rPr>
      </w:pPr>
    </w:p>
    <w:p w:rsidR="007862B1" w:rsidRPr="00FA211F" w:rsidRDefault="007862B1" w:rsidP="00B90C01">
      <w:pPr>
        <w:jc w:val="both"/>
        <w:rPr>
          <w:rFonts w:ascii="GHEA Grapalat" w:hAnsi="GHEA Grapalat" w:cs="GHEA Grapalat"/>
          <w:i/>
          <w:sz w:val="18"/>
          <w:szCs w:val="18"/>
          <w:lang w:val="hy-AM"/>
        </w:rPr>
      </w:pPr>
    </w:p>
    <w:p w:rsidR="004B29B7" w:rsidRPr="00FA211F" w:rsidRDefault="004B29B7" w:rsidP="00B90C01">
      <w:pPr>
        <w:pStyle w:val="BodyTextIndent3"/>
        <w:spacing w:line="240" w:lineRule="auto"/>
        <w:rPr>
          <w:rFonts w:ascii="GHEA Grapalat" w:hAnsi="GHEA Grapalat"/>
          <w:b/>
          <w:lang w:val="hy-AM"/>
        </w:rPr>
      </w:pPr>
    </w:p>
    <w:p w:rsidR="004B29B7" w:rsidRPr="00FA211F" w:rsidRDefault="004B29B7" w:rsidP="00B90C01">
      <w:pPr>
        <w:pStyle w:val="BodyTextIndent3"/>
        <w:spacing w:line="240" w:lineRule="auto"/>
        <w:rPr>
          <w:rFonts w:ascii="GHEA Grapalat" w:hAnsi="GHEA Grapalat"/>
          <w:b/>
          <w:lang w:val="hy-AM"/>
        </w:rPr>
      </w:pPr>
    </w:p>
    <w:p w:rsidR="004B29B7" w:rsidRPr="00FA211F" w:rsidRDefault="004B29B7" w:rsidP="00B90C01">
      <w:pPr>
        <w:pStyle w:val="BodyTextIndent3"/>
        <w:spacing w:line="240" w:lineRule="auto"/>
        <w:rPr>
          <w:rFonts w:ascii="GHEA Grapalat" w:hAnsi="GHEA Grapalat"/>
          <w:b/>
          <w:lang w:val="hy-AM"/>
        </w:rPr>
      </w:pPr>
    </w:p>
    <w:p w:rsidR="004B29B7" w:rsidRPr="00FA211F" w:rsidRDefault="004B29B7" w:rsidP="00B90C01">
      <w:pPr>
        <w:tabs>
          <w:tab w:val="left" w:pos="540"/>
        </w:tabs>
        <w:autoSpaceDE w:val="0"/>
        <w:autoSpaceDN w:val="0"/>
        <w:adjustRightInd w:val="0"/>
        <w:contextualSpacing/>
        <w:jc w:val="both"/>
        <w:rPr>
          <w:rFonts w:ascii="GHEA Grapalat" w:hAnsi="GHEA Grapalat" w:cs="Sylfaen"/>
          <w:i/>
          <w:sz w:val="16"/>
          <w:szCs w:val="16"/>
          <w:lang w:val="hy-AM"/>
        </w:rPr>
      </w:pPr>
    </w:p>
    <w:p w:rsidR="00595213" w:rsidRPr="00FA211F" w:rsidRDefault="007862B1" w:rsidP="00B90C01">
      <w:pPr>
        <w:pStyle w:val="BodyTextIndent3"/>
        <w:spacing w:line="240" w:lineRule="auto"/>
        <w:jc w:val="right"/>
        <w:rPr>
          <w:rFonts w:ascii="GHEA Grapalat" w:hAnsi="GHEA Grapalat"/>
          <w:b/>
          <w:lang w:val="hy-AM"/>
        </w:rPr>
      </w:pPr>
      <w:r w:rsidRPr="00FA211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b/>
                <w:bCs/>
                <w:sz w:val="20"/>
                <w:szCs w:val="20"/>
                <w:lang w:val="hy-AM"/>
              </w:rPr>
            </w:pPr>
            <w:r w:rsidRPr="00FA211F">
              <w:rPr>
                <w:rFonts w:ascii="GHEA Grapalat" w:hAnsi="GHEA Grapalat" w:cs="Sylfaen"/>
                <w:sz w:val="20"/>
                <w:szCs w:val="20"/>
              </w:rPr>
              <w:lastRenderedPageBreak/>
              <w:t xml:space="preserve">1.                                                              </w:t>
            </w:r>
            <w:r w:rsidRPr="00FA211F">
              <w:rPr>
                <w:rFonts w:ascii="GHEA Grapalat" w:hAnsi="GHEA Grapalat" w:cs="Sylfaen"/>
                <w:b/>
                <w:bCs/>
                <w:sz w:val="20"/>
                <w:szCs w:val="20"/>
              </w:rPr>
              <w:t>ՎՃԱՐՄԱՆ</w:t>
            </w:r>
            <w:r w:rsidRPr="00FA211F">
              <w:rPr>
                <w:rFonts w:ascii="GHEA Grapalat" w:hAnsi="GHEA Grapalat" w:cs="Arial"/>
                <w:b/>
                <w:bCs/>
                <w:sz w:val="20"/>
                <w:szCs w:val="20"/>
              </w:rPr>
              <w:t xml:space="preserve"> </w:t>
            </w:r>
            <w:r w:rsidRPr="00FA211F">
              <w:rPr>
                <w:rFonts w:ascii="GHEA Grapalat" w:hAnsi="GHEA Grapalat" w:cs="Sylfaen"/>
                <w:b/>
                <w:bCs/>
                <w:sz w:val="20"/>
                <w:szCs w:val="20"/>
              </w:rPr>
              <w:t xml:space="preserve">ՊԱՀԱՆՋԱԳԻՐ* </w:t>
            </w:r>
          </w:p>
          <w:p w:rsidR="00595213" w:rsidRPr="00FA211F" w:rsidRDefault="00595213" w:rsidP="00B90C01">
            <w:pPr>
              <w:jc w:val="center"/>
              <w:rPr>
                <w:rFonts w:ascii="GHEA Grapalat" w:hAnsi="GHEA Grapalat" w:cs="Arial"/>
                <w:bCs/>
                <w:i/>
                <w:sz w:val="20"/>
                <w:szCs w:val="20"/>
              </w:rPr>
            </w:pP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hy-AM"/>
              </w:rPr>
            </w:pPr>
            <w:r w:rsidRPr="00FA211F">
              <w:rPr>
                <w:rFonts w:ascii="GHEA Grapalat" w:hAnsi="GHEA Grapalat" w:cs="Sylfaen"/>
                <w:sz w:val="20"/>
                <w:szCs w:val="20"/>
                <w:lang w:val="hy-AM"/>
              </w:rPr>
              <w:t>2</w:t>
            </w:r>
            <w:r w:rsidRPr="00FA211F">
              <w:rPr>
                <w:rFonts w:ascii="GHEA Grapalat" w:hAnsi="GHEA Grapalat" w:cs="Sylfaen"/>
                <w:sz w:val="20"/>
                <w:szCs w:val="20"/>
              </w:rPr>
              <w:t>.</w:t>
            </w:r>
            <w:r w:rsidRPr="00FA211F">
              <w:rPr>
                <w:rFonts w:ascii="GHEA Grapalat" w:hAnsi="GHEA Grapalat" w:cs="Sylfaen"/>
                <w:sz w:val="20"/>
                <w:szCs w:val="20"/>
                <w:lang w:val="hy-AM"/>
              </w:rPr>
              <w:t xml:space="preserve"> Թիվ </w:t>
            </w:r>
          </w:p>
        </w:tc>
      </w:tr>
      <w:tr w:rsidR="00595213" w:rsidRPr="00FA211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3</w:t>
            </w:r>
            <w:r w:rsidRPr="00FA211F">
              <w:rPr>
                <w:rFonts w:ascii="GHEA Grapalat" w:hAnsi="GHEA Grapalat" w:cs="Sylfaen"/>
                <w:sz w:val="20"/>
                <w:szCs w:val="20"/>
              </w:rPr>
              <w:t>.                                                         Ներկայացման</w:t>
            </w:r>
            <w:r w:rsidRPr="00FA211F">
              <w:rPr>
                <w:rFonts w:ascii="GHEA Grapalat" w:hAnsi="GHEA Grapalat" w:cs="Arial"/>
                <w:sz w:val="20"/>
                <w:szCs w:val="20"/>
              </w:rPr>
              <w:t xml:space="preserve"> </w:t>
            </w:r>
            <w:r w:rsidRPr="00FA211F">
              <w:rPr>
                <w:rFonts w:ascii="GHEA Grapalat" w:hAnsi="GHEA Grapalat" w:cs="Sylfaen"/>
                <w:sz w:val="20"/>
                <w:szCs w:val="20"/>
              </w:rPr>
              <w:t>ամսաթիվը</w:t>
            </w:r>
            <w:r w:rsidRPr="00FA211F">
              <w:rPr>
                <w:rFonts w:ascii="GHEA Grapalat" w:hAnsi="GHEA Grapalat" w:cs="Arial"/>
                <w:sz w:val="20"/>
                <w:szCs w:val="20"/>
              </w:rPr>
              <w:t xml:space="preserve">`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tc>
      </w:tr>
      <w:tr w:rsidR="00595213" w:rsidRPr="00FA211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4</w:t>
            </w:r>
            <w:r w:rsidRPr="00FA211F">
              <w:rPr>
                <w:rFonts w:ascii="GHEA Grapalat" w:hAnsi="GHEA Grapalat" w:cs="Sylfaen"/>
                <w:sz w:val="20"/>
                <w:szCs w:val="20"/>
              </w:rPr>
              <w:t xml:space="preserve">. </w:t>
            </w: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 </w:t>
            </w:r>
            <w:r w:rsidRPr="00FA211F">
              <w:rPr>
                <w:rFonts w:ascii="GHEA Grapalat" w:hAnsi="GHEA Grapalat" w:cs="Sylfaen"/>
                <w:sz w:val="20"/>
                <w:szCs w:val="20"/>
              </w:rPr>
              <w:t>(Ընկերություն</w:t>
            </w:r>
            <w:r w:rsidR="00E75727">
              <w:rPr>
                <w:rFonts w:ascii="GHEA Grapalat" w:hAnsi="GHEA Grapalat" w:cs="Sylfaen"/>
                <w:sz w:val="20"/>
                <w:szCs w:val="20"/>
              </w:rPr>
              <w:t>)</w:t>
            </w:r>
            <w:r w:rsidRPr="00FA211F">
              <w:rPr>
                <w:rFonts w:ascii="GHEA Grapalat" w:hAnsi="GHEA Grapalat" w:cs="Arial"/>
                <w:sz w:val="20"/>
                <w:szCs w:val="20"/>
              </w:rPr>
              <w:t>`</w:t>
            </w:r>
          </w:p>
        </w:tc>
      </w:tr>
      <w:tr w:rsidR="00595213"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5</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ն սպասարկող Ֆինանսական կազմակերպություն </w:t>
            </w:r>
            <w:r w:rsidRPr="00FA211F">
              <w:rPr>
                <w:rFonts w:ascii="GHEA Grapalat" w:hAnsi="GHEA Grapalat" w:cs="Sylfaen"/>
                <w:sz w:val="20"/>
                <w:szCs w:val="20"/>
              </w:rPr>
              <w:t>(բանկ)</w:t>
            </w:r>
            <w:r w:rsidRPr="00FA211F">
              <w:rPr>
                <w:rFonts w:ascii="GHEA Grapalat" w:hAnsi="GHEA Grapalat" w:cs="Arial"/>
                <w:sz w:val="20"/>
                <w:szCs w:val="20"/>
              </w:rPr>
              <w:t>`</w:t>
            </w:r>
          </w:p>
        </w:tc>
      </w:tr>
      <w:tr w:rsidR="00595213"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6</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7</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8</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ՀԾՀ</w:t>
            </w:r>
            <w:r w:rsidRPr="00FA211F">
              <w:rPr>
                <w:rFonts w:ascii="GHEA Grapalat" w:hAnsi="GHEA Grapalat" w:cs="Arial"/>
                <w:sz w:val="20"/>
                <w:szCs w:val="20"/>
              </w:rPr>
              <w:t>`</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D0130C">
            <w:pPr>
              <w:jc w:val="both"/>
              <w:rPr>
                <w:rFonts w:ascii="GHEA Grapalat" w:hAnsi="GHEA Grapalat" w:cs="Arial"/>
                <w:sz w:val="20"/>
                <w:szCs w:val="20"/>
                <w:lang w:val="hy-AM"/>
              </w:rPr>
            </w:pPr>
            <w:r w:rsidRPr="00FA211F">
              <w:rPr>
                <w:rFonts w:ascii="GHEA Grapalat" w:hAnsi="GHEA Grapalat" w:cs="Sylfaen"/>
                <w:sz w:val="20"/>
                <w:szCs w:val="20"/>
                <w:lang w:val="hy-AM"/>
              </w:rPr>
              <w:t>9</w:t>
            </w:r>
            <w:r w:rsidRPr="00FA211F">
              <w:rPr>
                <w:rFonts w:ascii="GHEA Grapalat" w:hAnsi="GHEA Grapalat" w:cs="Sylfaen"/>
                <w:sz w:val="20"/>
                <w:szCs w:val="20"/>
              </w:rPr>
              <w:t>. 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r w:rsidRPr="00FA211F">
              <w:rPr>
                <w:rFonts w:ascii="GHEA Grapalat" w:hAnsi="GHEA Grapalat" w:cs="Arial"/>
                <w:sz w:val="20"/>
                <w:szCs w:val="20"/>
              </w:rPr>
              <w:t>`</w:t>
            </w:r>
            <w:r w:rsidR="00E75727">
              <w:rPr>
                <w:rFonts w:ascii="GHEA Grapalat" w:hAnsi="GHEA Grapalat" w:cs="Arial"/>
                <w:sz w:val="20"/>
                <w:szCs w:val="20"/>
                <w:lang w:val="hy-AM"/>
              </w:rPr>
              <w:t xml:space="preserve"> </w:t>
            </w:r>
            <w:r w:rsidR="00D87A52" w:rsidRPr="00D87A52">
              <w:rPr>
                <w:rFonts w:ascii="GHEA Grapalat" w:hAnsi="GHEA Grapalat"/>
                <w:b/>
                <w:i/>
                <w:sz w:val="18"/>
                <w:szCs w:val="18"/>
                <w:lang w:val="af-ZA"/>
              </w:rPr>
              <w:t>«</w:t>
            </w:r>
            <w:r w:rsidR="00D87A52" w:rsidRPr="00D87A52">
              <w:rPr>
                <w:rFonts w:ascii="GHEA Grapalat" w:hAnsi="GHEA Grapalat"/>
                <w:b/>
                <w:sz w:val="18"/>
                <w:szCs w:val="18"/>
                <w:lang w:val="hy-AM"/>
              </w:rPr>
              <w:t>Կոմունալ Տնտեսություն, Աղբահանություն և Սանմաքրում»</w:t>
            </w:r>
            <w:r w:rsidR="00D87A52" w:rsidRPr="00A777F3">
              <w:rPr>
                <w:rFonts w:ascii="GHEA Grapalat" w:hAnsi="GHEA Grapalat"/>
                <w:b/>
                <w:lang w:val="hy-AM"/>
              </w:rPr>
              <w:t xml:space="preserve"> </w:t>
            </w:r>
            <w:r w:rsidR="00D87A52" w:rsidRPr="00D87A52">
              <w:rPr>
                <w:rFonts w:ascii="GHEA Grapalat" w:hAnsi="GHEA Grapalat"/>
                <w:b/>
                <w:sz w:val="18"/>
                <w:szCs w:val="18"/>
                <w:lang w:val="hy-AM"/>
              </w:rPr>
              <w:t>հիմնարկ</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ru-RU"/>
              </w:rPr>
            </w:pPr>
            <w:r w:rsidRPr="00FA211F">
              <w:rPr>
                <w:rFonts w:ascii="GHEA Grapalat" w:hAnsi="GHEA Grapalat" w:cs="Sylfaen"/>
                <w:sz w:val="20"/>
                <w:szCs w:val="20"/>
                <w:lang w:val="ru-RU"/>
              </w:rPr>
              <w:t xml:space="preserve">10. </w:t>
            </w:r>
            <w:r w:rsidRPr="00FA211F">
              <w:rPr>
                <w:rFonts w:ascii="GHEA Grapalat" w:hAnsi="GHEA Grapalat" w:cs="Sylfaen"/>
                <w:sz w:val="20"/>
                <w:szCs w:val="20"/>
              </w:rPr>
              <w:t xml:space="preserve"> Շահառուի</w:t>
            </w:r>
            <w:r w:rsidRPr="00FA211F">
              <w:rPr>
                <w:rFonts w:ascii="GHEA Grapalat" w:hAnsi="GHEA Grapalat" w:cs="Arial"/>
                <w:sz w:val="20"/>
                <w:szCs w:val="20"/>
              </w:rPr>
              <w:t xml:space="preserve"> </w:t>
            </w:r>
            <w:r w:rsidRPr="00FA211F">
              <w:rPr>
                <w:rFonts w:ascii="GHEA Grapalat" w:hAnsi="GHEA Grapalat" w:cs="Sylfaen"/>
                <w:sz w:val="20"/>
                <w:szCs w:val="20"/>
              </w:rPr>
              <w:t xml:space="preserve"> ՀԾՀ</w:t>
            </w:r>
            <w:r w:rsidRPr="00FA211F">
              <w:rPr>
                <w:rFonts w:ascii="GHEA Grapalat" w:hAnsi="GHEA Grapalat" w:cs="Sylfaen"/>
                <w:sz w:val="20"/>
                <w:szCs w:val="20"/>
                <w:lang w:val="ru-RU"/>
              </w:rPr>
              <w:t xml:space="preserve"> (</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595213" w:rsidRPr="00FA211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8C4C7F">
            <w:pPr>
              <w:rPr>
                <w:rFonts w:ascii="GHEA Grapalat" w:hAnsi="GHEA Grapalat" w:cs="Arial"/>
                <w:sz w:val="20"/>
                <w:szCs w:val="20"/>
                <w:lang w:val="hy-AM"/>
              </w:rPr>
            </w:pPr>
            <w:r w:rsidRPr="00FA211F">
              <w:rPr>
                <w:rFonts w:ascii="GHEA Grapalat" w:hAnsi="GHEA Grapalat" w:cs="Sylfaen"/>
                <w:sz w:val="20"/>
                <w:szCs w:val="20"/>
                <w:lang w:val="hy-AM"/>
              </w:rPr>
              <w:t>11</w:t>
            </w:r>
            <w:r w:rsidRPr="00FA211F">
              <w:rPr>
                <w:rFonts w:ascii="GHEA Grapalat" w:hAnsi="GHEA Grapalat" w:cs="Sylfaen"/>
                <w:sz w:val="20"/>
                <w:szCs w:val="20"/>
              </w:rPr>
              <w:t>. Շահառուի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r w:rsidR="00E75727">
              <w:rPr>
                <w:rFonts w:ascii="GHEA Grapalat" w:hAnsi="GHEA Grapalat" w:cs="Arial"/>
                <w:sz w:val="20"/>
                <w:szCs w:val="20"/>
                <w:lang w:val="hy-AM"/>
              </w:rPr>
              <w:t xml:space="preserve"> </w:t>
            </w:r>
            <w:r w:rsidR="008C4C7F" w:rsidRPr="008C4C7F">
              <w:rPr>
                <w:rFonts w:ascii="GHEA Grapalat" w:hAnsi="GHEA Grapalat"/>
                <w:b/>
                <w:sz w:val="20"/>
                <w:szCs w:val="20"/>
                <w:lang w:val="hy-AM"/>
              </w:rPr>
              <w:t>03020312</w:t>
            </w:r>
          </w:p>
        </w:tc>
      </w:tr>
      <w:tr w:rsidR="00595213"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8C4C7F">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2</w:t>
            </w:r>
            <w:r w:rsidRPr="00FA211F">
              <w:rPr>
                <w:rFonts w:ascii="GHEA Grapalat" w:hAnsi="GHEA Grapalat" w:cs="Sylfaen"/>
                <w:sz w:val="20"/>
                <w:szCs w:val="20"/>
              </w:rPr>
              <w:t>.Շահառուի</w:t>
            </w:r>
            <w:r w:rsidRPr="00FA211F">
              <w:rPr>
                <w:rFonts w:ascii="GHEA Grapalat" w:hAnsi="GHEA Grapalat" w:cs="Sylfaen"/>
                <w:sz w:val="20"/>
                <w:szCs w:val="20"/>
                <w:lang w:val="hy-AM"/>
              </w:rPr>
              <w:t>ն</w:t>
            </w:r>
            <w:r w:rsidRPr="00FA211F">
              <w:rPr>
                <w:rFonts w:ascii="GHEA Grapalat" w:hAnsi="GHEA Grapalat" w:cs="Arial"/>
                <w:sz w:val="20"/>
                <w:szCs w:val="20"/>
              </w:rPr>
              <w:t xml:space="preserve"> </w:t>
            </w:r>
            <w:r w:rsidRPr="00FA211F">
              <w:rPr>
                <w:rFonts w:ascii="GHEA Grapalat" w:hAnsi="GHEA Grapalat" w:cs="Sylfaen"/>
                <w:sz w:val="20"/>
                <w:szCs w:val="20"/>
                <w:lang w:val="hy-AM"/>
              </w:rPr>
              <w:t xml:space="preserve"> սպասարկող Ֆինանսական կազմակերպություն</w:t>
            </w:r>
            <w:r w:rsidRPr="00FA211F">
              <w:rPr>
                <w:rFonts w:ascii="GHEA Grapalat" w:hAnsi="GHEA Grapalat" w:cs="Sylfaen"/>
                <w:sz w:val="20"/>
                <w:szCs w:val="20"/>
              </w:rPr>
              <w:t xml:space="preserve"> (բանկ)</w:t>
            </w:r>
            <w:r w:rsidRPr="00FA211F">
              <w:rPr>
                <w:rFonts w:ascii="GHEA Grapalat" w:hAnsi="GHEA Grapalat" w:cs="Arial"/>
                <w:sz w:val="20"/>
                <w:szCs w:val="20"/>
              </w:rPr>
              <w:t>`</w:t>
            </w:r>
            <w:r w:rsidR="00677D34" w:rsidRPr="001C17ED">
              <w:rPr>
                <w:rFonts w:ascii="Sylfaen" w:hAnsi="Sylfaen" w:cs="Tahoma"/>
                <w:b/>
                <w:i/>
                <w:lang w:val="hy-AM"/>
              </w:rPr>
              <w:t xml:space="preserve"> </w:t>
            </w:r>
            <w:r w:rsidR="00677D34" w:rsidRPr="00677D34">
              <w:rPr>
                <w:rFonts w:ascii="GHEA Grapalat" w:hAnsi="GHEA Grapalat" w:cs="Tahoma"/>
                <w:b/>
                <w:sz w:val="18"/>
                <w:szCs w:val="18"/>
                <w:lang w:val="hy-AM"/>
              </w:rPr>
              <w:t>ՀՀ ֆին.կենտրոնական գանձապետարան</w:t>
            </w:r>
            <w:r w:rsidR="00677D34" w:rsidRPr="001C17ED">
              <w:rPr>
                <w:rFonts w:ascii="Sylfaen" w:hAnsi="Sylfaen" w:cs="Tahoma"/>
                <w:b/>
                <w:i/>
                <w:lang w:val="hy-AM"/>
              </w:rPr>
              <w:t xml:space="preserve">  </w:t>
            </w:r>
            <w:r w:rsidR="00E75727">
              <w:rPr>
                <w:rFonts w:ascii="GHEA Grapalat" w:hAnsi="GHEA Grapalat" w:cs="Arial"/>
                <w:sz w:val="20"/>
                <w:szCs w:val="20"/>
                <w:lang w:val="hy-AM"/>
              </w:rPr>
              <w:t xml:space="preserve"> </w:t>
            </w:r>
            <w:r w:rsidR="00261977" w:rsidRPr="00813A22">
              <w:rPr>
                <w:rFonts w:ascii="GHEA Grapalat" w:hAnsi="GHEA Grapalat" w:cs="Arial"/>
                <w:b/>
                <w:color w:val="000000"/>
                <w:sz w:val="20"/>
                <w:szCs w:val="20"/>
                <w:lang w:val="hy-AM"/>
              </w:rPr>
              <w:t xml:space="preserve"> </w:t>
            </w:r>
            <w:r w:rsidR="00D0130C" w:rsidRPr="00B52D26">
              <w:rPr>
                <w:rFonts w:ascii="Sylfaen" w:hAnsi="Sylfaen"/>
                <w:b/>
                <w:i/>
                <w:lang w:val="hy-AM"/>
              </w:rPr>
              <w:t xml:space="preserve"> </w:t>
            </w:r>
          </w:p>
        </w:tc>
      </w:tr>
      <w:tr w:rsidR="00595213"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8C4C7F">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3</w:t>
            </w:r>
            <w:r w:rsidRPr="00FA211F">
              <w:rPr>
                <w:rFonts w:ascii="GHEA Grapalat" w:hAnsi="GHEA Grapalat" w:cs="Sylfaen"/>
                <w:sz w:val="20"/>
                <w:szCs w:val="20"/>
              </w:rPr>
              <w:t>.Շահառուի</w:t>
            </w:r>
            <w:r w:rsidRPr="00FA211F">
              <w:rPr>
                <w:rFonts w:ascii="GHEA Grapalat" w:hAnsi="GHEA Grapalat" w:cs="Arial"/>
                <w:sz w:val="20"/>
                <w:szCs w:val="20"/>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 xml:space="preserve"> (</w:t>
            </w:r>
            <w:r w:rsidRPr="00FA211F">
              <w:rPr>
                <w:rFonts w:ascii="GHEA Grapalat" w:hAnsi="GHEA Grapalat" w:cs="Sylfaen"/>
                <w:sz w:val="20"/>
                <w:szCs w:val="20"/>
              </w:rPr>
              <w:t>հշ</w:t>
            </w:r>
            <w:r w:rsidRPr="00FA211F">
              <w:rPr>
                <w:rFonts w:ascii="GHEA Grapalat" w:hAnsi="GHEA Grapalat" w:cs="Arial"/>
                <w:sz w:val="20"/>
                <w:szCs w:val="20"/>
              </w:rPr>
              <w:t>.N)</w:t>
            </w:r>
            <w:r w:rsidR="00E75727">
              <w:rPr>
                <w:rFonts w:ascii="GHEA Grapalat" w:hAnsi="GHEA Grapalat" w:cs="Arial"/>
                <w:sz w:val="20"/>
                <w:szCs w:val="20"/>
                <w:lang w:val="hy-AM"/>
              </w:rPr>
              <w:t xml:space="preserve"> </w:t>
            </w:r>
            <w:r w:rsidR="008C4C7F" w:rsidRPr="008C4C7F">
              <w:rPr>
                <w:rFonts w:ascii="GHEA Grapalat" w:hAnsi="GHEA Grapalat"/>
                <w:b/>
                <w:sz w:val="20"/>
                <w:szCs w:val="20"/>
                <w:lang w:val="hy-AM"/>
              </w:rPr>
              <w:t xml:space="preserve">900122040042 </w:t>
            </w:r>
            <w:r w:rsidR="008C4C7F" w:rsidRPr="008C4C7F">
              <w:rPr>
                <w:rFonts w:ascii="GHEA Grapalat" w:hAnsi="GHEA Grapalat"/>
                <w:b/>
                <w:i/>
                <w:lang w:val="hy-AM"/>
              </w:rPr>
              <w:t xml:space="preserve">  </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4</w:t>
            </w:r>
            <w:r w:rsidRPr="00FA211F">
              <w:rPr>
                <w:rFonts w:ascii="GHEA Grapalat" w:hAnsi="GHEA Grapalat" w:cs="Sylfaen"/>
                <w:sz w:val="20"/>
                <w:szCs w:val="20"/>
              </w:rPr>
              <w:t>.Գումարը</w:t>
            </w:r>
            <w:r w:rsidRPr="00FA211F">
              <w:rPr>
                <w:rFonts w:ascii="GHEA Grapalat" w:hAnsi="GHEA Grapalat" w:cs="Arial"/>
                <w:sz w:val="20"/>
                <w:szCs w:val="20"/>
              </w:rPr>
              <w:t xml:space="preserve"> </w:t>
            </w:r>
            <w:r w:rsidRPr="00FA211F">
              <w:rPr>
                <w:rFonts w:ascii="GHEA Grapalat" w:hAnsi="GHEA Grapalat" w:cs="Arial"/>
                <w:sz w:val="20"/>
                <w:szCs w:val="20"/>
                <w:lang w:val="ru-RU"/>
              </w:rPr>
              <w:t>(</w:t>
            </w:r>
            <w:r w:rsidRPr="00FA211F">
              <w:rPr>
                <w:rFonts w:ascii="GHEA Grapalat" w:hAnsi="GHEA Grapalat" w:cs="Sylfaen"/>
                <w:sz w:val="20"/>
                <w:szCs w:val="20"/>
              </w:rPr>
              <w:t>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ru-RU"/>
              </w:rPr>
              <w:t>)</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15. </w:t>
            </w:r>
            <w:r w:rsidRPr="00FA211F">
              <w:rPr>
                <w:rFonts w:ascii="GHEA Grapalat" w:hAnsi="GHEA Grapalat" w:cs="Sylfaen"/>
                <w:sz w:val="20"/>
                <w:szCs w:val="20"/>
                <w:lang w:val="hy-AM"/>
              </w:rPr>
              <w:t xml:space="preserve">Ակցեպտավորված գումարը՝ </w:t>
            </w:r>
            <w:r w:rsidRPr="00FA211F">
              <w:rPr>
                <w:rFonts w:ascii="GHEA Grapalat" w:hAnsi="GHEA Grapalat" w:cs="Sylfaen"/>
                <w:sz w:val="20"/>
                <w:szCs w:val="20"/>
              </w:rPr>
              <w:t xml:space="preserve"> (թվերով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hy-AM"/>
              </w:rPr>
              <w:t xml:space="preserve">  </w:t>
            </w:r>
            <w:r w:rsidRPr="00FA211F">
              <w:rPr>
                <w:rFonts w:ascii="GHEA Grapalat" w:hAnsi="GHEA Grapalat" w:cs="Sylfaen"/>
                <w:sz w:val="20"/>
                <w:szCs w:val="20"/>
              </w:rPr>
              <w:t>(</w:t>
            </w:r>
            <w:r w:rsidRPr="00FA211F">
              <w:rPr>
                <w:rFonts w:ascii="GHEA Grapalat" w:hAnsi="GHEA Grapalat" w:cs="Sylfaen"/>
                <w:sz w:val="20"/>
                <w:szCs w:val="20"/>
                <w:lang w:val="hy-AM"/>
              </w:rPr>
              <w:t>նախատեսված է նշված գումարի մասնակի ակցեպտի համար, որը չի կիրառվում</w:t>
            </w:r>
            <w:r w:rsidRPr="00FA211F">
              <w:rPr>
                <w:rFonts w:ascii="GHEA Grapalat" w:hAnsi="GHEA Grapalat" w:cs="Sylfaen"/>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ru-RU"/>
              </w:rPr>
              <w:t>6</w:t>
            </w:r>
            <w:r w:rsidRPr="00FA211F">
              <w:rPr>
                <w:rFonts w:ascii="GHEA Grapalat" w:hAnsi="GHEA Grapalat" w:cs="Sylfaen"/>
                <w:sz w:val="20"/>
                <w:szCs w:val="20"/>
              </w:rPr>
              <w:t>.Արժույթը</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կոդով</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7</w:t>
            </w:r>
            <w:r w:rsidRPr="00FA211F">
              <w:rPr>
                <w:rFonts w:ascii="GHEA Grapalat" w:hAnsi="GHEA Grapalat" w:cs="Sylfaen"/>
                <w:sz w:val="20"/>
                <w:szCs w:val="20"/>
              </w:rPr>
              <w:t>.Գործարքի</w:t>
            </w:r>
            <w:r w:rsidRPr="00FA211F">
              <w:rPr>
                <w:rFonts w:ascii="GHEA Grapalat" w:hAnsi="GHEA Grapalat" w:cs="Arial"/>
                <w:sz w:val="20"/>
                <w:szCs w:val="20"/>
              </w:rPr>
              <w:t xml:space="preserve"> (</w:t>
            </w:r>
            <w:r w:rsidRPr="00FA211F">
              <w:rPr>
                <w:rFonts w:ascii="GHEA Grapalat" w:hAnsi="GHEA Grapalat" w:cs="Sylfaen"/>
                <w:sz w:val="20"/>
                <w:szCs w:val="20"/>
              </w:rPr>
              <w:t>վճարման</w:t>
            </w:r>
            <w:r w:rsidRPr="00FA211F">
              <w:rPr>
                <w:rFonts w:ascii="GHEA Grapalat" w:hAnsi="GHEA Grapalat" w:cs="Arial"/>
                <w:sz w:val="20"/>
                <w:szCs w:val="20"/>
              </w:rPr>
              <w:t xml:space="preserve">) </w:t>
            </w:r>
            <w:r w:rsidRPr="00FA211F">
              <w:rPr>
                <w:rFonts w:ascii="GHEA Grapalat" w:hAnsi="GHEA Grapalat" w:cs="Sylfaen"/>
                <w:sz w:val="20"/>
                <w:szCs w:val="20"/>
              </w:rPr>
              <w:t>նպատակը</w:t>
            </w:r>
            <w:r w:rsidRPr="00FA211F">
              <w:rPr>
                <w:rFonts w:ascii="GHEA Grapalat" w:hAnsi="GHEA Grapalat" w:cs="Arial"/>
                <w:sz w:val="20"/>
                <w:szCs w:val="20"/>
              </w:rPr>
              <w:t>`</w:t>
            </w:r>
            <w:r w:rsidRPr="00FA211F">
              <w:rPr>
                <w:rFonts w:ascii="GHEA Grapalat" w:hAnsi="GHEA Grapalat" w:cs="Arial"/>
                <w:sz w:val="20"/>
                <w:szCs w:val="20"/>
                <w:lang w:val="hy-AM"/>
              </w:rPr>
              <w:t xml:space="preserve"> </w:t>
            </w:r>
            <w:r w:rsidRPr="00E75727">
              <w:rPr>
                <w:rFonts w:ascii="GHEA Grapalat" w:hAnsi="GHEA Grapalat" w:cs="Sylfaen"/>
                <w:b/>
                <w:bCs/>
                <w:i/>
                <w:sz w:val="20"/>
                <w:szCs w:val="20"/>
              </w:rPr>
              <w:t>(</w:t>
            </w:r>
            <w:r w:rsidR="00631658" w:rsidRPr="00E75727">
              <w:rPr>
                <w:rFonts w:ascii="GHEA Grapalat" w:hAnsi="GHEA Grapalat" w:cs="Sylfaen"/>
                <w:b/>
                <w:bCs/>
                <w:i/>
                <w:sz w:val="20"/>
                <w:szCs w:val="20"/>
              </w:rPr>
              <w:t>որակավորման ա</w:t>
            </w:r>
            <w:r w:rsidRPr="00E75727">
              <w:rPr>
                <w:rFonts w:ascii="GHEA Grapalat" w:hAnsi="GHEA Grapalat" w:cs="Sylfaen"/>
                <w:b/>
                <w:bCs/>
                <w:i/>
                <w:sz w:val="20"/>
                <w:szCs w:val="20"/>
              </w:rPr>
              <w:t>պահովմ</w:t>
            </w:r>
            <w:r w:rsidRPr="00E75727">
              <w:rPr>
                <w:rFonts w:ascii="GHEA Grapalat" w:hAnsi="GHEA Grapalat" w:cs="Sylfaen"/>
                <w:b/>
                <w:bCs/>
                <w:i/>
                <w:sz w:val="20"/>
                <w:szCs w:val="20"/>
                <w:lang w:val="hy-AM"/>
              </w:rPr>
              <w:t>ան համար</w:t>
            </w:r>
            <w:r w:rsidRPr="00E75727">
              <w:rPr>
                <w:rFonts w:ascii="GHEA Grapalat" w:hAnsi="GHEA Grapalat" w:cs="Sylfaen"/>
                <w:b/>
                <w:bCs/>
                <w:i/>
                <w:sz w:val="20"/>
                <w:szCs w:val="20"/>
              </w:rPr>
              <w:t>)</w:t>
            </w:r>
          </w:p>
        </w:tc>
      </w:tr>
      <w:tr w:rsidR="00595213" w:rsidRPr="00FA211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8</w:t>
            </w:r>
            <w:r w:rsidRPr="00FA211F">
              <w:rPr>
                <w:rFonts w:ascii="GHEA Grapalat" w:hAnsi="GHEA Grapalat" w:cs="Sylfaen"/>
                <w:sz w:val="20"/>
                <w:szCs w:val="20"/>
              </w:rPr>
              <w:t xml:space="preserve">. </w:t>
            </w:r>
            <w:r w:rsidRPr="00FA211F">
              <w:rPr>
                <w:rFonts w:ascii="GHEA Grapalat" w:hAnsi="GHEA Grapalat" w:cs="Sylfaen"/>
                <w:sz w:val="20"/>
                <w:szCs w:val="20"/>
                <w:lang w:val="hy-AM"/>
              </w:rPr>
              <w:t xml:space="preserve">Վճարման կատարման հիմքերը՝ </w:t>
            </w:r>
            <w:r w:rsidRPr="00FA211F">
              <w:rPr>
                <w:rFonts w:ascii="GHEA Grapalat" w:hAnsi="GHEA Grapalat" w:cs="Sylfaen"/>
                <w:sz w:val="20"/>
                <w:szCs w:val="20"/>
              </w:rPr>
              <w:t>(</w:t>
            </w:r>
            <w:r w:rsidRPr="00FA211F">
              <w:rPr>
                <w:rFonts w:ascii="GHEA Grapalat" w:hAnsi="GHEA Grapalat" w:cs="Sylfaen"/>
                <w:sz w:val="20"/>
                <w:szCs w:val="20"/>
                <w:lang w:val="hy-AM"/>
              </w:rPr>
              <w:t>Փաստաթղթերի</w:t>
            </w:r>
            <w:r w:rsidRPr="00FA211F">
              <w:rPr>
                <w:rFonts w:ascii="GHEA Grapalat" w:hAnsi="GHEA Grapalat" w:cs="Arial"/>
                <w:sz w:val="20"/>
                <w:szCs w:val="20"/>
                <w:lang w:val="hy-AM"/>
              </w:rPr>
              <w:t xml:space="preserve"> անվանումը</w:t>
            </w:r>
            <w:r w:rsidRPr="00FA211F">
              <w:rPr>
                <w:rFonts w:ascii="GHEA Grapalat" w:hAnsi="GHEA Grapalat" w:cs="Arial"/>
                <w:sz w:val="20"/>
                <w:szCs w:val="20"/>
              </w:rPr>
              <w:t>,</w:t>
            </w:r>
            <w:r w:rsidRPr="00FA211F">
              <w:rPr>
                <w:rFonts w:ascii="GHEA Grapalat" w:hAnsi="GHEA Grapalat" w:cs="Arial"/>
                <w:sz w:val="20"/>
                <w:szCs w:val="20"/>
                <w:lang w:val="hy-AM"/>
              </w:rPr>
              <w:t xml:space="preserve"> այդ թվում՝ տուժանքի մասին համաձայնագիրը, </w:t>
            </w:r>
            <w:r w:rsidRPr="00FA211F">
              <w:rPr>
                <w:rFonts w:ascii="GHEA Grapalat" w:hAnsi="GHEA Grapalat" w:cs="Sylfaen"/>
                <w:sz w:val="20"/>
                <w:szCs w:val="20"/>
                <w:lang w:val="hy-AM"/>
              </w:rPr>
              <w:t>դրանց</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համարները</w:t>
            </w:r>
            <w:r w:rsidRPr="00FA211F">
              <w:rPr>
                <w:rFonts w:ascii="GHEA Grapalat" w:hAnsi="GHEA Grapalat" w:cs="Arial"/>
                <w:sz w:val="20"/>
                <w:szCs w:val="20"/>
                <w:lang w:val="hy-AM"/>
              </w:rPr>
              <w:t>,</w:t>
            </w:r>
            <w:r w:rsidRPr="00FA211F">
              <w:rPr>
                <w:rFonts w:ascii="GHEA Grapalat" w:hAnsi="GHEA Grapalat" w:cs="Arial"/>
                <w:sz w:val="20"/>
                <w:szCs w:val="20"/>
              </w:rPr>
              <w:t xml:space="preserve"> </w:t>
            </w:r>
            <w:r w:rsidRPr="00FA211F">
              <w:rPr>
                <w:rFonts w:ascii="GHEA Grapalat" w:hAnsi="GHEA Grapalat" w:cs="Sylfaen"/>
                <w:sz w:val="20"/>
                <w:szCs w:val="20"/>
                <w:lang w:val="hy-AM"/>
              </w:rPr>
              <w:t>պ</w:t>
            </w:r>
            <w:r w:rsidRPr="00FA211F">
              <w:rPr>
                <w:rFonts w:ascii="GHEA Grapalat" w:hAnsi="GHEA Grapalat" w:cs="Sylfaen"/>
                <w:sz w:val="20"/>
                <w:szCs w:val="20"/>
              </w:rPr>
              <w:t xml:space="preserve">այմանագրի </w:t>
            </w:r>
            <w:r w:rsidRPr="00FA211F">
              <w:rPr>
                <w:rFonts w:ascii="GHEA Grapalat" w:hAnsi="GHEA Grapalat" w:cs="Arial"/>
                <w:sz w:val="20"/>
                <w:szCs w:val="20"/>
              </w:rPr>
              <w:t xml:space="preserve"> </w:t>
            </w:r>
            <w:r w:rsidRPr="00FA211F">
              <w:rPr>
                <w:rFonts w:ascii="GHEA Grapalat" w:hAnsi="GHEA Grapalat" w:cs="Sylfaen"/>
                <w:sz w:val="20"/>
                <w:szCs w:val="20"/>
              </w:rPr>
              <w:t>ծածկագիրը</w:t>
            </w:r>
            <w:r w:rsidRPr="00FA211F">
              <w:rPr>
                <w:rFonts w:ascii="GHEA Grapalat" w:hAnsi="GHEA Grapalat" w:cs="Arial"/>
                <w:sz w:val="20"/>
                <w:szCs w:val="20"/>
                <w:lang w:val="hy-AM"/>
              </w:rPr>
              <w:t xml:space="preserve"> որի հիման վրա կատարվում է  գանձումը</w:t>
            </w:r>
            <w:r w:rsidRPr="00FA211F">
              <w:rPr>
                <w:rFonts w:ascii="GHEA Grapalat" w:hAnsi="GHEA Grapalat" w:cs="Arial"/>
                <w:sz w:val="20"/>
                <w:szCs w:val="20"/>
              </w:rPr>
              <w:t>)</w:t>
            </w:r>
            <w:r w:rsidRPr="00FA211F">
              <w:rPr>
                <w:rFonts w:ascii="GHEA Grapalat" w:hAnsi="GHEA Grapalat" w:cs="Sylfaen"/>
                <w:sz w:val="20"/>
                <w:szCs w:val="20"/>
              </w:rPr>
              <w:t>`</w:t>
            </w:r>
          </w:p>
          <w:p w:rsidR="00595213" w:rsidRPr="00FA211F" w:rsidRDefault="00595213" w:rsidP="00B90C01">
            <w:pPr>
              <w:rPr>
                <w:rFonts w:ascii="GHEA Grapalat" w:hAnsi="GHEA Grapalat" w:cs="Arial"/>
                <w:sz w:val="20"/>
                <w:szCs w:val="20"/>
              </w:rPr>
            </w:pPr>
          </w:p>
        </w:tc>
      </w:tr>
      <w:tr w:rsidR="00595213" w:rsidRPr="00FA211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lang w:val="hy-AM"/>
              </w:rPr>
            </w:pPr>
          </w:p>
        </w:tc>
      </w:tr>
      <w:tr w:rsidR="00595213"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hy-AM"/>
              </w:rPr>
            </w:pPr>
            <w:r w:rsidRPr="00FA211F">
              <w:rPr>
                <w:rFonts w:ascii="GHEA Grapalat" w:hAnsi="GHEA Grapalat" w:cs="Sylfaen"/>
                <w:sz w:val="20"/>
                <w:szCs w:val="20"/>
                <w:lang w:val="hy-AM"/>
              </w:rPr>
              <w:t>19. Վճարման պայմանները՝                                &lt;ակցեպտավորված վճարում&gt;</w:t>
            </w:r>
          </w:p>
          <w:p w:rsidR="00595213" w:rsidRPr="00FA211F" w:rsidRDefault="00595213" w:rsidP="00B90C01">
            <w:pPr>
              <w:rPr>
                <w:rFonts w:ascii="GHEA Grapalat" w:hAnsi="GHEA Grapalat" w:cs="Sylfaen"/>
                <w:sz w:val="20"/>
                <w:szCs w:val="20"/>
                <w:lang w:val="ru-RU"/>
              </w:rPr>
            </w:pPr>
          </w:p>
        </w:tc>
      </w:tr>
      <w:tr w:rsidR="00595213"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 xml:space="preserve">20. Առդիր էջերի քանակը՝    </w:t>
            </w:r>
            <w:r w:rsidRPr="00FA211F">
              <w:rPr>
                <w:rFonts w:ascii="GHEA Grapalat" w:hAnsi="GHEA Grapalat" w:cs="Arial"/>
                <w:sz w:val="20"/>
                <w:szCs w:val="20"/>
              </w:rPr>
              <w:t xml:space="preserve">--- </w:t>
            </w:r>
            <w:r w:rsidRPr="00FA211F">
              <w:rPr>
                <w:rFonts w:ascii="GHEA Grapalat" w:hAnsi="GHEA Grapalat" w:cs="Arial"/>
                <w:sz w:val="20"/>
                <w:szCs w:val="20"/>
                <w:lang w:val="hy-AM"/>
              </w:rPr>
              <w:t xml:space="preserve">    </w:t>
            </w:r>
            <w:r w:rsidRPr="00FA211F">
              <w:rPr>
                <w:rFonts w:ascii="GHEA Grapalat" w:hAnsi="GHEA Grapalat" w:cs="Sylfaen"/>
                <w:sz w:val="20"/>
                <w:szCs w:val="20"/>
              </w:rPr>
              <w:t>էջ</w:t>
            </w:r>
          </w:p>
          <w:p w:rsidR="00595213" w:rsidRPr="00FA211F" w:rsidRDefault="00595213" w:rsidP="00B90C01">
            <w:pPr>
              <w:rPr>
                <w:rFonts w:ascii="GHEA Grapalat" w:hAnsi="GHEA Grapalat" w:cs="Sylfaen"/>
                <w:sz w:val="20"/>
                <w:szCs w:val="20"/>
                <w:lang w:val="hy-AM"/>
              </w:rPr>
            </w:pPr>
          </w:p>
        </w:tc>
      </w:tr>
      <w:tr w:rsidR="00595213"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Calibri" w:hAnsi="Calibri" w:cs="Calibri"/>
                <w:sz w:val="20"/>
                <w:szCs w:val="20"/>
              </w:rPr>
              <w:t> </w:t>
            </w:r>
            <w:r w:rsidRPr="00FA211F">
              <w:rPr>
                <w:rFonts w:ascii="GHEA Grapalat" w:hAnsi="GHEA Grapalat" w:cs="Arial"/>
                <w:sz w:val="20"/>
                <w:szCs w:val="20"/>
                <w:lang w:val="hy-AM"/>
              </w:rPr>
              <w:t>22</w:t>
            </w:r>
            <w:r w:rsidRPr="00FA211F">
              <w:rPr>
                <w:rFonts w:ascii="GHEA Grapalat" w:hAnsi="GHEA Grapalat" w:cs="Arial"/>
                <w:sz w:val="20"/>
                <w:szCs w:val="20"/>
              </w:rPr>
              <w:t>.</w:t>
            </w:r>
            <w:r w:rsidRPr="00FA211F">
              <w:rPr>
                <w:rFonts w:ascii="GHEA Grapalat" w:hAnsi="GHEA Grapalat" w:cs="Sylfaen"/>
                <w:sz w:val="20"/>
                <w:szCs w:val="20"/>
              </w:rPr>
              <w:t>ա. Շահառուի ստորագրությունները</w:t>
            </w: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595213" w:rsidRPr="00FA211F" w:rsidRDefault="00595213" w:rsidP="00B90C01">
            <w:pPr>
              <w:rPr>
                <w:rFonts w:ascii="GHEA Grapalat" w:hAnsi="GHEA Grapalat" w:cs="Tahoma"/>
                <w:color w:val="000000"/>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22</w:t>
            </w:r>
            <w:r w:rsidRPr="00FA211F">
              <w:rPr>
                <w:rFonts w:ascii="GHEA Grapalat" w:hAnsi="GHEA Grapalat" w:cs="Sylfaen"/>
                <w:sz w:val="20"/>
                <w:szCs w:val="20"/>
              </w:rPr>
              <w:t>.բ.</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Կ.Տ.</w:t>
            </w:r>
          </w:p>
          <w:p w:rsidR="00595213" w:rsidRPr="00FA211F" w:rsidRDefault="00595213" w:rsidP="00B90C0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Arial"/>
                <w:sz w:val="20"/>
                <w:szCs w:val="20"/>
                <w:lang w:val="hy-AM"/>
              </w:rPr>
              <w:t>2</w:t>
            </w:r>
            <w:r w:rsidRPr="00FA211F">
              <w:rPr>
                <w:rFonts w:ascii="GHEA Grapalat" w:hAnsi="GHEA Grapalat" w:cs="Arial"/>
                <w:sz w:val="20"/>
                <w:szCs w:val="20"/>
              </w:rPr>
              <w:t>1.</w:t>
            </w:r>
            <w:r w:rsidRPr="00FA211F">
              <w:rPr>
                <w:rFonts w:ascii="GHEA Grapalat" w:hAnsi="GHEA Grapalat" w:cs="Sylfaen"/>
                <w:sz w:val="20"/>
                <w:szCs w:val="20"/>
              </w:rPr>
              <w:t xml:space="preserve">ա. </w:t>
            </w:r>
            <w:r w:rsidRPr="00FA211F">
              <w:rPr>
                <w:rFonts w:ascii="Calibri" w:hAnsi="Calibri" w:cs="Calibri"/>
                <w:sz w:val="20"/>
                <w:szCs w:val="20"/>
              </w:rPr>
              <w:t> </w:t>
            </w:r>
            <w:r w:rsidRPr="00FA211F">
              <w:rPr>
                <w:rFonts w:ascii="GHEA Grapalat" w:hAnsi="GHEA Grapalat" w:cs="Sylfaen"/>
                <w:sz w:val="20"/>
                <w:szCs w:val="20"/>
              </w:rPr>
              <w:t>Վճարողի ստորագրությունները`</w:t>
            </w:r>
          </w:p>
          <w:p w:rsidR="00595213" w:rsidRPr="00FA211F" w:rsidRDefault="00595213" w:rsidP="00B90C01">
            <w:pPr>
              <w:jc w:val="right"/>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Tahoma"/>
                <w:color w:val="000000"/>
                <w:sz w:val="20"/>
                <w:szCs w:val="20"/>
              </w:rPr>
              <w:t xml:space="preserve">                                               /____________________/</w:t>
            </w: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595213" w:rsidRPr="00FA211F" w:rsidRDefault="00595213" w:rsidP="00B90C01">
            <w:pPr>
              <w:jc w:val="right"/>
              <w:rPr>
                <w:rFonts w:ascii="GHEA Grapalat" w:hAnsi="GHEA Grapalat" w:cs="Sylfaen"/>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Sylfaen"/>
                <w:sz w:val="20"/>
                <w:szCs w:val="20"/>
                <w:lang w:val="hy-AM"/>
              </w:rPr>
              <w:t>2</w:t>
            </w:r>
            <w:r w:rsidRPr="00FA211F">
              <w:rPr>
                <w:rFonts w:ascii="GHEA Grapalat" w:hAnsi="GHEA Grapalat" w:cs="Sylfaen"/>
                <w:sz w:val="20"/>
                <w:szCs w:val="20"/>
              </w:rPr>
              <w:t>1.բ.                                                                    Կ.Տ.</w:t>
            </w:r>
          </w:p>
          <w:p w:rsidR="00595213" w:rsidRPr="00FA211F" w:rsidRDefault="00595213" w:rsidP="00B90C01">
            <w:pPr>
              <w:jc w:val="right"/>
              <w:rPr>
                <w:rFonts w:ascii="GHEA Grapalat" w:hAnsi="GHEA Grapalat" w:cs="Sylfaen"/>
                <w:sz w:val="20"/>
                <w:szCs w:val="20"/>
              </w:rPr>
            </w:pPr>
          </w:p>
        </w:tc>
      </w:tr>
      <w:tr w:rsidR="00595213" w:rsidRPr="00FA211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4</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Շահառուին  սպասարկող ֆինանսական կազմակերպություն</w:t>
            </w:r>
            <w:r w:rsidRPr="00FA211F">
              <w:rPr>
                <w:rFonts w:ascii="GHEA Grapalat" w:hAnsi="GHEA Grapalat" w:cs="Tahoma"/>
                <w:color w:val="000000"/>
                <w:sz w:val="20"/>
                <w:szCs w:val="20"/>
              </w:rPr>
              <w:t xml:space="preserve"> </w:t>
            </w:r>
          </w:p>
          <w:p w:rsidR="00595213" w:rsidRPr="00FA211F" w:rsidRDefault="00595213" w:rsidP="00B90C01">
            <w:pPr>
              <w:rPr>
                <w:rFonts w:ascii="GHEA Grapalat" w:hAnsi="GHEA Grapalat" w:cs="Tahoma"/>
                <w:color w:val="000000"/>
                <w:sz w:val="20"/>
                <w:szCs w:val="20"/>
                <w:lang w:val="hy-AM"/>
              </w:rPr>
            </w:pPr>
            <w:r w:rsidRPr="00FA211F">
              <w:rPr>
                <w:rFonts w:ascii="GHEA Grapalat" w:hAnsi="GHEA Grapalat" w:cs="Tahoma"/>
                <w:color w:val="000000"/>
                <w:sz w:val="20"/>
                <w:szCs w:val="20"/>
              </w:rPr>
              <w:t xml:space="preserve">                             </w:t>
            </w:r>
            <w:r w:rsidRPr="00FA211F">
              <w:rPr>
                <w:rFonts w:ascii="GHEA Grapalat" w:hAnsi="GHEA Grapalat" w:cs="Tahoma"/>
                <w:color w:val="000000"/>
                <w:sz w:val="20"/>
                <w:szCs w:val="20"/>
                <w:lang w:val="hy-AM"/>
              </w:rPr>
              <w:t xml:space="preserve">                 </w:t>
            </w:r>
          </w:p>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lang w:val="hy-AM"/>
              </w:rPr>
              <w:t xml:space="preserve">                                                 </w:t>
            </w:r>
            <w:r w:rsidRPr="00FA211F">
              <w:rPr>
                <w:rFonts w:ascii="GHEA Grapalat" w:hAnsi="GHEA Grapalat" w:cs="Tahoma"/>
                <w:color w:val="000000"/>
                <w:sz w:val="20"/>
                <w:szCs w:val="20"/>
              </w:rPr>
              <w:t xml:space="preserve">   /____________________/</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/ստորագրություն/</w:t>
            </w:r>
          </w:p>
          <w:p w:rsidR="00595213" w:rsidRPr="00FA211F" w:rsidRDefault="00595213" w:rsidP="00B90C01">
            <w:pPr>
              <w:rPr>
                <w:rFonts w:ascii="GHEA Grapalat" w:hAnsi="GHEA Grapalat" w:cs="Tahoma"/>
                <w:color w:val="000000"/>
                <w:sz w:val="20"/>
                <w:szCs w:val="20"/>
              </w:rPr>
            </w:pPr>
          </w:p>
          <w:p w:rsidR="00595213" w:rsidRPr="00FA211F" w:rsidRDefault="00595213" w:rsidP="00B90C0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3</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Վճարողին  սպասարկող ֆինանսական կազմակերպություն</w:t>
            </w:r>
            <w:r w:rsidRPr="00FA211F">
              <w:rPr>
                <w:rFonts w:ascii="GHEA Grapalat" w:hAnsi="GHEA Grapalat" w:cs="Tahoma"/>
                <w:color w:val="000000"/>
                <w:sz w:val="20"/>
                <w:szCs w:val="20"/>
              </w:rPr>
              <w:t xml:space="preserve"> </w:t>
            </w: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595213" w:rsidRPr="00FA211F" w:rsidRDefault="00595213" w:rsidP="00B90C01">
            <w:pPr>
              <w:jc w:val="cente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/ստորագրություն/</w:t>
            </w:r>
          </w:p>
          <w:p w:rsidR="00595213" w:rsidRPr="00FA211F" w:rsidRDefault="00595213" w:rsidP="00B90C01">
            <w:pPr>
              <w:jc w:val="right"/>
              <w:rPr>
                <w:rFonts w:ascii="GHEA Grapalat" w:hAnsi="GHEA Grapalat" w:cs="Arial"/>
                <w:sz w:val="20"/>
                <w:szCs w:val="20"/>
                <w:lang w:val="hy-AM"/>
              </w:rPr>
            </w:pPr>
          </w:p>
        </w:tc>
      </w:tr>
      <w:tr w:rsidR="00595213"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lastRenderedPageBreak/>
              <w:t>24.բ.                                                       Կ.Տ.</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2</w:t>
            </w:r>
            <w:r w:rsidRPr="00FA211F">
              <w:rPr>
                <w:rFonts w:ascii="GHEA Grapalat" w:hAnsi="GHEA Grapalat" w:cs="Sylfaen"/>
                <w:sz w:val="20"/>
                <w:szCs w:val="20"/>
                <w:lang w:val="hy-AM"/>
              </w:rPr>
              <w:t>4</w:t>
            </w:r>
            <w:r w:rsidRPr="00FA211F">
              <w:rPr>
                <w:rFonts w:ascii="GHEA Grapalat" w:hAnsi="GHEA Grapalat" w:cs="Sylfaen"/>
                <w:sz w:val="20"/>
                <w:szCs w:val="20"/>
              </w:rPr>
              <w:t>.</w:t>
            </w:r>
            <w:r w:rsidRPr="00FA211F">
              <w:rPr>
                <w:rFonts w:ascii="GHEA Grapalat" w:hAnsi="GHEA Grapalat" w:cs="Sylfaen"/>
                <w:sz w:val="20"/>
                <w:szCs w:val="20"/>
                <w:lang w:val="hy-AM"/>
              </w:rPr>
              <w:t>գ</w:t>
            </w:r>
            <w:r w:rsidRPr="00FA211F">
              <w:rPr>
                <w:rFonts w:ascii="GHEA Grapalat" w:hAnsi="GHEA Grapalat" w:cs="Tahoma"/>
                <w:color w:val="000000"/>
                <w:sz w:val="20"/>
                <w:szCs w:val="20"/>
              </w:rPr>
              <w:t xml:space="preserve">                                                 "___"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 xml:space="preserve">20___ </w:t>
            </w:r>
            <w:r w:rsidRPr="00FA211F">
              <w:rPr>
                <w:rFonts w:ascii="GHEA Grapalat" w:hAnsi="GHEA Grapalat" w:cs="Sylfaen"/>
                <w:color w:val="000000"/>
                <w:sz w:val="20"/>
                <w:szCs w:val="20"/>
              </w:rPr>
              <w:t>թ.</w:t>
            </w: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23.բ.                                                                 Կ.Տ.    </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color w:val="000000"/>
                <w:sz w:val="20"/>
                <w:szCs w:val="20"/>
              </w:rPr>
            </w:pPr>
            <w:r w:rsidRPr="00FA211F">
              <w:rPr>
                <w:rFonts w:ascii="GHEA Grapalat" w:hAnsi="GHEA Grapalat" w:cs="Sylfaen"/>
                <w:sz w:val="20"/>
                <w:szCs w:val="20"/>
              </w:rPr>
              <w:t>23.</w:t>
            </w:r>
            <w:r w:rsidRPr="00FA211F">
              <w:rPr>
                <w:rFonts w:ascii="GHEA Grapalat" w:hAnsi="GHEA Grapalat" w:cs="Sylfaen"/>
                <w:sz w:val="20"/>
                <w:szCs w:val="20"/>
                <w:lang w:val="hy-AM"/>
              </w:rPr>
              <w:t>գ</w:t>
            </w:r>
            <w:r w:rsidRPr="00FA211F">
              <w:rPr>
                <w:rFonts w:ascii="GHEA Grapalat" w:hAnsi="GHEA Grapalat" w:cs="Sylfaen"/>
                <w:sz w:val="20"/>
                <w:szCs w:val="20"/>
              </w:rPr>
              <w:t xml:space="preserve">.Կատարման ամսաթիվը`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p w:rsidR="00595213" w:rsidRPr="00FA211F" w:rsidRDefault="00595213" w:rsidP="00B90C01">
            <w:pPr>
              <w:rPr>
                <w:rFonts w:ascii="GHEA Grapalat" w:hAnsi="GHEA Grapalat" w:cs="Sylfaen"/>
                <w:color w:val="000000"/>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Arial"/>
                <w:sz w:val="20"/>
                <w:szCs w:val="20"/>
              </w:rPr>
            </w:pPr>
          </w:p>
        </w:tc>
      </w:tr>
    </w:tbl>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cs="Sylfaen"/>
          <w:sz w:val="20"/>
          <w:szCs w:val="20"/>
          <w:lang w:val="hy-AM"/>
        </w:rPr>
      </w:pPr>
      <w:r w:rsidRPr="00FA211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FA211F" w:rsidRDefault="00595213" w:rsidP="00B90C01">
      <w:pPr>
        <w:jc w:val="center"/>
        <w:rPr>
          <w:rFonts w:ascii="GHEA Grapalat" w:hAnsi="GHEA Grapalat"/>
          <w:b/>
          <w:sz w:val="22"/>
          <w:szCs w:val="22"/>
          <w:lang w:val="nl-NL"/>
        </w:rPr>
      </w:pPr>
      <w:r w:rsidRPr="00FA211F">
        <w:rPr>
          <w:rFonts w:ascii="GHEA Grapalat" w:hAnsi="GHEA Grapalat"/>
          <w:b/>
          <w:lang w:val="hy-AM"/>
        </w:rPr>
        <w:br w:type="page"/>
      </w:r>
      <w:r w:rsidR="00631658" w:rsidRPr="00FA211F">
        <w:rPr>
          <w:rFonts w:ascii="GHEA Grapalat" w:hAnsi="GHEA Grapalat"/>
          <w:b/>
          <w:sz w:val="22"/>
          <w:szCs w:val="22"/>
          <w:lang w:val="hy-AM"/>
        </w:rPr>
        <w:lastRenderedPageBreak/>
        <w:t>Վճարման</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պահանջագրի</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պարտադիր</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վավերապայմանները</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և</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լրացման</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ուղեցույցը</w:t>
      </w:r>
    </w:p>
    <w:p w:rsidR="00631658" w:rsidRPr="00FA211F" w:rsidRDefault="00631658" w:rsidP="00B90C0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Նշված դաշտի/</w:t>
            </w:r>
          </w:p>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lang w:val="hy-AM"/>
              </w:rPr>
            </w:pPr>
            <w:r w:rsidRPr="00FA211F">
              <w:rPr>
                <w:rFonts w:ascii="GHEA Grapalat" w:hAnsi="GHEA Grapalat"/>
                <w:b/>
                <w:sz w:val="20"/>
                <w:szCs w:val="20"/>
              </w:rPr>
              <w:t>Վավերապայմանի լրացման պահանջը</w:t>
            </w:r>
            <w:r w:rsidRPr="00FA211F">
              <w:rPr>
                <w:rFonts w:ascii="GHEA Grapalat" w:hAnsi="GHEA Grapalat"/>
                <w:b/>
                <w:sz w:val="20"/>
                <w:szCs w:val="20"/>
                <w:lang w:val="hy-AM"/>
              </w:rPr>
              <w:t xml:space="preserve"> </w:t>
            </w:r>
          </w:p>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Վավերապայմանը</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 xml:space="preserve">լրացնող կողմը` </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շահառուն կամ վճարողը</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5</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Փաստաթղթի վրա նախապես լրացված է &lt;Վճարման պահանջագիր&gt;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 կողմից` վճարողի բանկին վճարման պահանջագիրը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132" w:hanging="132"/>
              <w:jc w:val="center"/>
              <w:rPr>
                <w:rFonts w:ascii="GHEA Grapalat" w:hAnsi="GHEA Grapalat"/>
                <w:sz w:val="20"/>
                <w:szCs w:val="20"/>
                <w:lang w:val="hy-AM"/>
              </w:rPr>
            </w:pPr>
            <w:r w:rsidRPr="00FA211F">
              <w:rPr>
                <w:rFonts w:ascii="GHEA Grapalat" w:hAnsi="GHEA Grapalat"/>
                <w:sz w:val="20"/>
                <w:szCs w:val="20"/>
              </w:rPr>
              <w:t>լրացվում է շահառուի կողմից` վճարողի բանկին վճարման պահանջագրի ներկայացման օրը</w:t>
            </w:r>
            <w:r w:rsidRPr="00FA211F">
              <w:rPr>
                <w:rFonts w:ascii="GHEA Grapalat" w:hAnsi="GHEA Grapalat"/>
                <w:sz w:val="20"/>
                <w:szCs w:val="20"/>
                <w:lang w:val="hy-AM"/>
              </w:rPr>
              <w:t xml:space="preserve">: </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A211F">
              <w:rPr>
                <w:rFonts w:ascii="GHEA Grapalat" w:hAnsi="GHEA Grapalat"/>
                <w:sz w:val="20"/>
                <w:szCs w:val="20"/>
                <w:lang w:val="hy-AM"/>
              </w:rPr>
              <w:t xml:space="preserve"> </w:t>
            </w:r>
            <w:r w:rsidRPr="00FA211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252" w:hanging="252"/>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w:t>
            </w:r>
            <w:r w:rsidRPr="00FA211F">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lastRenderedPageBreak/>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w:t>
            </w:r>
            <w:r w:rsidRPr="00FA211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rPr>
              <w:t xml:space="preserve"> (</w:t>
            </w:r>
            <w:r w:rsidRPr="00FA211F">
              <w:rPr>
                <w:rFonts w:ascii="GHEA Grapalat" w:hAnsi="GHEA Grapalat" w:cs="Sylfaen"/>
                <w:sz w:val="20"/>
                <w:szCs w:val="20"/>
                <w:lang w:val="hy-AM"/>
              </w:rPr>
              <w:t>գնումների հետ կապված գործընթացում չի լրացվում</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ru-RU"/>
              </w:rPr>
              <w:t>(</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 այն բանկային (</w:t>
            </w:r>
            <w:r w:rsidRPr="00FA211F">
              <w:rPr>
                <w:rFonts w:ascii="GHEA Grapalat" w:hAnsi="GHEA Grapalat"/>
                <w:sz w:val="20"/>
                <w:szCs w:val="20"/>
                <w:lang w:val="hy-AM"/>
              </w:rPr>
              <w:t>գանձապետական</w:t>
            </w:r>
            <w:r w:rsidRPr="00FA211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լրացվում է վճարողի կողմից</w:t>
            </w:r>
            <w:r w:rsidRPr="00FA211F">
              <w:rPr>
                <w:rFonts w:ascii="GHEA Grapalat" w:hAnsi="GHEA Grapalat"/>
                <w:sz w:val="20"/>
                <w:szCs w:val="20"/>
                <w:lang w:val="hy-AM"/>
              </w:rPr>
              <w:t xml:space="preserve"> </w:t>
            </w:r>
          </w:p>
        </w:tc>
      </w:tr>
      <w:tr w:rsidR="00631658" w:rsidRPr="00BD4B89"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Ակցեպտավորված գումարը՝  (թվերով</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և</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ոչ պարտադիր</w:t>
            </w:r>
          </w:p>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(չի լրացվում եւ չի կիրառվում)</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BD4B89"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 xml:space="preserve">Պարտադիր </w:t>
            </w:r>
            <w:r w:rsidRPr="00FA211F">
              <w:rPr>
                <w:rFonts w:ascii="GHEA Grapalat" w:hAnsi="GHEA Grapalat"/>
                <w:sz w:val="20"/>
                <w:szCs w:val="20"/>
                <w:lang w:val="hy-AM"/>
              </w:rPr>
              <w:t xml:space="preserve">լրացվում է </w:t>
            </w:r>
            <w:r w:rsidRPr="00FA211F">
              <w:rPr>
                <w:rFonts w:ascii="GHEA Grapalat" w:hAnsi="GHEA Grapalat"/>
                <w:sz w:val="20"/>
                <w:szCs w:val="20"/>
              </w:rPr>
              <w:t>«</w:t>
            </w:r>
            <w:r w:rsidR="00C4379C" w:rsidRPr="00FA211F">
              <w:rPr>
                <w:rFonts w:ascii="GHEA Grapalat" w:hAnsi="GHEA Grapalat"/>
                <w:sz w:val="20"/>
                <w:szCs w:val="20"/>
                <w:lang w:val="hy-AM"/>
              </w:rPr>
              <w:t>որակավորման</w:t>
            </w:r>
            <w:r w:rsidR="00915006" w:rsidRPr="00FA211F">
              <w:rPr>
                <w:rFonts w:ascii="GHEA Grapalat" w:hAnsi="GHEA Grapalat"/>
                <w:sz w:val="20"/>
                <w:szCs w:val="20"/>
              </w:rPr>
              <w:t xml:space="preserve"> </w:t>
            </w:r>
            <w:r w:rsidRPr="00FA211F">
              <w:rPr>
                <w:rFonts w:ascii="GHEA Grapalat" w:hAnsi="GHEA Grapalat"/>
                <w:sz w:val="20"/>
                <w:szCs w:val="20"/>
                <w:lang w:val="hy-AM"/>
              </w:rPr>
              <w:t>ապահովման համար</w:t>
            </w:r>
            <w:r w:rsidRPr="00FA211F">
              <w:rPr>
                <w:rFonts w:ascii="GHEA Grapalat" w:hAnsi="GHEA Grapalat"/>
                <w:sz w:val="20"/>
                <w:szCs w:val="20"/>
              </w:rPr>
              <w:t>»</w:t>
            </w:r>
            <w:r w:rsidRPr="00FA211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A211F">
              <w:rPr>
                <w:rFonts w:ascii="GHEA Grapalat" w:hAnsi="GHEA Grapalat"/>
                <w:sz w:val="20"/>
                <w:szCs w:val="20"/>
                <w:lang w:val="hy-AM"/>
              </w:rPr>
              <w:t>,</w:t>
            </w:r>
            <w:r w:rsidRPr="00FA211F">
              <w:rPr>
                <w:rFonts w:ascii="GHEA Grapalat" w:hAnsi="GHEA Grapalat" w:cs="Arial"/>
                <w:sz w:val="20"/>
                <w:szCs w:val="20"/>
                <w:lang w:val="hy-AM"/>
              </w:rPr>
              <w:t xml:space="preserve"> </w:t>
            </w:r>
            <w:r w:rsidRPr="00FA211F">
              <w:rPr>
                <w:rFonts w:ascii="GHEA Grapalat" w:hAnsi="GHEA Grapalat"/>
                <w:sz w:val="20"/>
                <w:szCs w:val="20"/>
              </w:rPr>
              <w:t xml:space="preserve"> գնման ընթացակարգի ծածկագիրը</w:t>
            </w:r>
            <w:r w:rsidRPr="00FA211F">
              <w:rPr>
                <w:rFonts w:ascii="GHEA Grapalat" w:hAnsi="GHEA Grapalat" w:cs="Arial"/>
                <w:sz w:val="20"/>
                <w:szCs w:val="20"/>
                <w:lang w:val="hy-AM"/>
              </w:rPr>
              <w:t xml:space="preserve"> ըստ տուժանքի </w:t>
            </w:r>
            <w:r w:rsidRPr="00FA211F">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lastRenderedPageBreak/>
              <w:t xml:space="preserve">լրացվում է </w:t>
            </w:r>
            <w:r w:rsidRPr="00FA211F">
              <w:rPr>
                <w:rFonts w:ascii="GHEA Grapalat" w:hAnsi="GHEA Grapalat"/>
                <w:sz w:val="20"/>
                <w:szCs w:val="20"/>
                <w:lang w:val="hy-AM"/>
              </w:rPr>
              <w:t>շահառու</w:t>
            </w:r>
            <w:r w:rsidRPr="00FA211F">
              <w:rPr>
                <w:rFonts w:ascii="GHEA Grapalat" w:hAnsi="GHEA Grapalat"/>
                <w:sz w:val="20"/>
                <w:szCs w:val="20"/>
              </w:rPr>
              <w:t>ի կողմից</w:t>
            </w:r>
          </w:p>
        </w:tc>
      </w:tr>
      <w:tr w:rsidR="00631658" w:rsidRPr="00BD4B89"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Del="0010680B" w:rsidRDefault="00631658" w:rsidP="00B90C01">
            <w:pPr>
              <w:jc w:val="center"/>
              <w:rPr>
                <w:rFonts w:ascii="GHEA Grapalat" w:hAnsi="GHEA Grapalat"/>
                <w:sz w:val="20"/>
                <w:szCs w:val="20"/>
                <w:lang w:val="hy-AM"/>
              </w:rPr>
            </w:pPr>
            <w:r w:rsidRPr="00FA211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cs="Sylfaen"/>
                <w:sz w:val="20"/>
                <w:szCs w:val="20"/>
                <w:lang w:val="hy-AM"/>
              </w:rPr>
            </w:pPr>
            <w:r w:rsidRPr="00FA211F">
              <w:rPr>
                <w:rFonts w:ascii="GHEA Grapalat" w:hAnsi="GHEA Grapalat"/>
                <w:sz w:val="20"/>
                <w:szCs w:val="20"/>
              </w:rPr>
              <w:t>պարտադիր</w:t>
            </w:r>
            <w:r w:rsidRPr="00FA211F">
              <w:rPr>
                <w:rFonts w:ascii="GHEA Grapalat" w:hAnsi="GHEA Grapalat" w:cs="Sylfaen"/>
                <w:sz w:val="20"/>
                <w:szCs w:val="20"/>
                <w:lang w:val="hy-AM"/>
              </w:rPr>
              <w:t xml:space="preserve"> </w:t>
            </w:r>
          </w:p>
          <w:p w:rsidR="00631658" w:rsidRPr="00FA211F" w:rsidRDefault="00631658" w:rsidP="00B90C01">
            <w:pPr>
              <w:jc w:val="center"/>
              <w:rPr>
                <w:rFonts w:ascii="GHEA Grapalat" w:hAnsi="GHEA Grapalat" w:cs="Sylfaen"/>
                <w:sz w:val="20"/>
                <w:szCs w:val="20"/>
                <w:lang w:val="hy-AM"/>
              </w:rPr>
            </w:pPr>
            <w:r w:rsidRPr="00FA211F">
              <w:rPr>
                <w:rFonts w:ascii="GHEA Grapalat" w:hAnsi="GHEA Grapalat" w:cs="Sylfaen"/>
                <w:sz w:val="20"/>
                <w:szCs w:val="20"/>
                <w:lang w:val="hy-AM"/>
              </w:rPr>
              <w:t xml:space="preserve">լրացվում է &lt;ակցեպտավորված վճարում&gt; բառերը, </w:t>
            </w:r>
          </w:p>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նախապես լրացվում է շահառուի կողմից </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A211F">
              <w:rPr>
                <w:rFonts w:ascii="GHEA Grapalat" w:hAnsi="GHEA Grapalat"/>
                <w:sz w:val="20"/>
                <w:szCs w:val="20"/>
                <w:lang w:val="hy-AM"/>
              </w:rPr>
              <w:t xml:space="preserve"> </w:t>
            </w:r>
            <w:r w:rsidRPr="00FA211F">
              <w:rPr>
                <w:rFonts w:ascii="GHEA Grapalat" w:hAnsi="GHEA Grapalat"/>
                <w:sz w:val="20"/>
                <w:szCs w:val="20"/>
              </w:rPr>
              <w:t>(</w:t>
            </w:r>
            <w:r w:rsidRPr="00FA211F">
              <w:rPr>
                <w:rFonts w:ascii="GHEA Grapalat" w:hAnsi="GHEA Grapalat"/>
                <w:sz w:val="20"/>
                <w:szCs w:val="20"/>
                <w:lang w:val="hy-AM"/>
              </w:rPr>
              <w:t>վճարողի բանկին</w:t>
            </w:r>
            <w:r w:rsidRPr="00FA211F">
              <w:rPr>
                <w:rFonts w:ascii="GHEA Grapalat" w:hAnsi="GHEA Grapalat"/>
                <w:sz w:val="20"/>
                <w:szCs w:val="20"/>
              </w:rPr>
              <w:t>)</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Եթ ե լրացվել է &lt;</w:t>
            </w:r>
            <w:r w:rsidRPr="00FA211F">
              <w:rPr>
                <w:rFonts w:ascii="GHEA Grapalat" w:hAnsi="GHEA Grapalat" w:cs="Sylfaen"/>
                <w:sz w:val="20"/>
                <w:szCs w:val="20"/>
                <w:lang w:val="hy-AM"/>
              </w:rPr>
              <w:t>Վճարման կատարման հիմքեր&gt; դաշտը ապա այս տվյալը պարտադիր լրացվում է</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w:t>
            </w:r>
            <w:r w:rsidRPr="00FA211F">
              <w:rPr>
                <w:rFonts w:ascii="GHEA Grapalat" w:hAnsi="GHEA Grapalat"/>
                <w:sz w:val="20"/>
                <w:szCs w:val="20"/>
                <w:lang w:val="hy-AM"/>
              </w:rPr>
              <w:t xml:space="preserve"> </w:t>
            </w:r>
            <w:r w:rsidRPr="00FA211F">
              <w:rPr>
                <w:rFonts w:ascii="GHEA Grapalat" w:hAnsi="GHEA Grapalat"/>
                <w:sz w:val="20"/>
                <w:szCs w:val="20"/>
              </w:rPr>
              <w:t>կողմից</w:t>
            </w:r>
          </w:p>
        </w:tc>
      </w:tr>
      <w:tr w:rsidR="00631658" w:rsidRPr="00BD4B89"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այս դաշտը լրացվում</w:t>
            </w:r>
            <w:r w:rsidRPr="00FA211F">
              <w:rPr>
                <w:rFonts w:ascii="GHEA Grapalat" w:hAnsi="GHEA Grapalat"/>
                <w:sz w:val="20"/>
                <w:szCs w:val="20"/>
                <w:lang w:val="hy-AM"/>
              </w:rPr>
              <w:t xml:space="preserve"> է վճարողի կողմից պահանջագրի ներկայացման դեպքում: Ընդ որում</w:t>
            </w:r>
            <w:r w:rsidRPr="00FA211F">
              <w:rPr>
                <w:rFonts w:ascii="GHEA Grapalat" w:hAnsi="GHEA Grapalat"/>
                <w:sz w:val="20"/>
                <w:szCs w:val="20"/>
              </w:rPr>
              <w:t xml:space="preserve"> եթե </w:t>
            </w:r>
            <w:r w:rsidRPr="00FA211F">
              <w:rPr>
                <w:rFonts w:ascii="GHEA Grapalat" w:hAnsi="GHEA Grapalat" w:cs="Sylfaen"/>
                <w:sz w:val="20"/>
                <w:szCs w:val="20"/>
                <w:lang w:val="hy-AM"/>
              </w:rPr>
              <w:t xml:space="preserve">Վճարման պայմաններ դաշտում </w:t>
            </w:r>
            <w:r w:rsidRPr="00FA211F">
              <w:rPr>
                <w:rFonts w:ascii="GHEA Grapalat" w:hAnsi="GHEA Grapalat"/>
                <w:sz w:val="20"/>
                <w:szCs w:val="20"/>
                <w:lang w:val="hy-AM"/>
              </w:rPr>
              <w:t>նշված է &lt;ակցեպտավորված վճարում&gt; ապա</w:t>
            </w:r>
            <w:r w:rsidRPr="00FA211F">
              <w:rPr>
                <w:rFonts w:ascii="GHEA Grapalat" w:hAnsi="GHEA Grapalat" w:cs="Sylfaen"/>
                <w:sz w:val="20"/>
                <w:szCs w:val="20"/>
                <w:lang w:val="hy-AM"/>
              </w:rPr>
              <w:t xml:space="preserve"> </w:t>
            </w:r>
            <w:r w:rsidRPr="00FA211F">
              <w:rPr>
                <w:rFonts w:ascii="GHEA Grapalat" w:hAnsi="GHEA Grapalat"/>
                <w:sz w:val="20"/>
                <w:szCs w:val="20"/>
              </w:rPr>
              <w:t>վճարող</w:t>
            </w:r>
            <w:r w:rsidRPr="00FA211F">
              <w:rPr>
                <w:rFonts w:ascii="GHEA Grapalat" w:hAnsi="GHEA Grapalat"/>
                <w:sz w:val="20"/>
                <w:szCs w:val="20"/>
                <w:lang w:val="hy-AM"/>
              </w:rPr>
              <w:t xml:space="preserve">ը ստորագրելով՝ </w:t>
            </w:r>
            <w:r w:rsidRPr="00FA211F">
              <w:rPr>
                <w:rFonts w:ascii="GHEA Grapalat" w:hAnsi="GHEA Grapalat" w:cs="Sylfaen"/>
                <w:sz w:val="20"/>
                <w:szCs w:val="20"/>
                <w:lang w:val="hy-AM"/>
              </w:rPr>
              <w:t xml:space="preserve">նախապես </w:t>
            </w:r>
            <w:r w:rsidRPr="00FA211F">
              <w:rPr>
                <w:rFonts w:ascii="GHEA Grapalat" w:hAnsi="GHEA Grapalat"/>
                <w:sz w:val="20"/>
                <w:szCs w:val="20"/>
                <w:lang w:val="hy-AM"/>
              </w:rPr>
              <w:t xml:space="preserve">համաձայնվում  </w:t>
            </w:r>
            <w:r w:rsidRPr="00FA211F">
              <w:rPr>
                <w:rFonts w:ascii="GHEA Grapalat" w:hAnsi="GHEA Grapalat" w:cs="Sylfaen"/>
                <w:sz w:val="20"/>
                <w:szCs w:val="20"/>
                <w:lang w:val="hy-AM"/>
              </w:rPr>
              <w:t xml:space="preserve">  </w:t>
            </w:r>
            <w:r w:rsidRPr="00FA21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A211F" w:rsidRDefault="00631658" w:rsidP="00B90C0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ստորագրվում է վճարողի կողմից կամ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դրվում է վճարողի էլեկտրոնային ստորագրությունը</w:t>
            </w:r>
          </w:p>
          <w:p w:rsidR="00631658" w:rsidRPr="00FA211F" w:rsidRDefault="00631658" w:rsidP="00B90C01">
            <w:pPr>
              <w:jc w:val="center"/>
              <w:rPr>
                <w:rFonts w:ascii="GHEA Grapalat" w:hAnsi="GHEA Grapalat"/>
                <w:sz w:val="20"/>
                <w:szCs w:val="20"/>
                <w:lang w:val="hy-AM"/>
              </w:rPr>
            </w:pPr>
          </w:p>
        </w:tc>
      </w:tr>
      <w:tr w:rsidR="00631658" w:rsidRPr="00BD4B8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կնիքի առկայության դեպքում</w:t>
            </w:r>
            <w:r w:rsidRPr="00FA211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կնքվում է վճարողի կողմից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r w:rsidRPr="00FA211F">
              <w:rPr>
                <w:rFonts w:ascii="GHEA Grapalat" w:hAnsi="GHEA Grapalat"/>
                <w:sz w:val="20"/>
                <w:szCs w:val="20"/>
                <w:lang w:val="hy-AM"/>
              </w:rPr>
              <w:t>՝</w:t>
            </w:r>
            <w:r w:rsidRPr="00FA211F">
              <w:rPr>
                <w:rFonts w:ascii="GHEA Grapalat" w:hAnsi="GHEA Grapalat"/>
                <w:sz w:val="20"/>
                <w:szCs w:val="20"/>
              </w:rPr>
              <w:t xml:space="preserve"> </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ստորագրվում է շահառուի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կնքվում է շահառուի կողմից</w:t>
            </w:r>
            <w:r w:rsidRPr="00FA211F">
              <w:rPr>
                <w:rFonts w:ascii="GHEA Grapalat" w:hAnsi="GHEA Grapalat"/>
                <w:sz w:val="20"/>
                <w:szCs w:val="20"/>
                <w:lang w:val="hy-AM"/>
              </w:rPr>
              <w:t xml:space="preserve">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բանկ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վճարման պահանջագիրը վճարողին սպասարկող ֆինանսական 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w:t>
            </w:r>
            <w:r w:rsidRPr="00FA211F">
              <w:rPr>
                <w:rFonts w:ascii="GHEA Grapalat" w:hAnsi="GHEA Grapalat"/>
                <w:sz w:val="20"/>
                <w:szCs w:val="20"/>
                <w:lang w:val="hy-AM"/>
              </w:rPr>
              <w:t xml:space="preserve"> </w:t>
            </w:r>
            <w:r w:rsidRPr="00FA211F">
              <w:rPr>
                <w:rFonts w:ascii="GHEA Grapalat" w:hAnsi="GHEA Grapalat"/>
                <w:sz w:val="20"/>
                <w:szCs w:val="20"/>
              </w:rPr>
              <w:t>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w:t>
            </w:r>
            <w:r w:rsidRPr="00FA211F">
              <w:rPr>
                <w:rFonts w:ascii="GHEA Grapalat" w:hAnsi="GHEA Grapalat"/>
                <w:sz w:val="20"/>
                <w:szCs w:val="20"/>
              </w:rPr>
              <w:lastRenderedPageBreak/>
              <w:t xml:space="preserve">ն (մասնաճյուղի) </w:t>
            </w:r>
            <w:r w:rsidRPr="00FA211F">
              <w:rPr>
                <w:rFonts w:ascii="GHEA Grapalat" w:hAnsi="GHEA Grapalat"/>
                <w:sz w:val="20"/>
                <w:szCs w:val="20"/>
                <w:lang w:val="hy-AM"/>
              </w:rPr>
              <w:t>դրոշմա</w:t>
            </w:r>
            <w:r w:rsidRPr="00FA211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վճարման պահանջագիրը վճարողին սպասարկող ֆինանսական </w:t>
            </w:r>
            <w:r w:rsidRPr="00FA211F">
              <w:rPr>
                <w:rFonts w:ascii="GHEA Grapalat" w:hAnsi="GHEA Grapalat"/>
                <w:sz w:val="20"/>
                <w:szCs w:val="20"/>
              </w:rPr>
              <w:lastRenderedPageBreak/>
              <w:t>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lastRenderedPageBreak/>
              <w:t>2</w:t>
            </w:r>
            <w:r w:rsidRPr="00FA211F">
              <w:rPr>
                <w:rFonts w:ascii="GHEA Grapalat" w:hAnsi="GHEA Grapalat"/>
                <w:sz w:val="20"/>
                <w:szCs w:val="20"/>
                <w:lang w:val="hy-AM"/>
              </w:rPr>
              <w:t>3</w:t>
            </w:r>
            <w:r w:rsidRPr="00FA211F">
              <w:rPr>
                <w:rFonts w:ascii="GHEA Grapalat" w:hAnsi="GHEA Grapalat"/>
                <w:sz w:val="20"/>
                <w:szCs w:val="20"/>
              </w:rPr>
              <w:t>.</w:t>
            </w:r>
            <w:r w:rsidRPr="00FA211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վճարման պահանջագիրը շահառուին սպասարկող ֆինանսական կազմակերպության</w:t>
            </w:r>
            <w:r w:rsidRPr="00FA211F">
              <w:rPr>
                <w:rFonts w:ascii="GHEA Grapalat" w:hAnsi="GHEA Grapalat"/>
                <w:sz w:val="20"/>
                <w:szCs w:val="20"/>
                <w:lang w:val="hy-AM"/>
              </w:rPr>
              <w:t xml:space="preserve">ը </w:t>
            </w:r>
            <w:r w:rsidRPr="00FA211F">
              <w:rPr>
                <w:rFonts w:ascii="GHEA Grapalat" w:hAnsi="GHEA Grapalat"/>
                <w:sz w:val="20"/>
                <w:szCs w:val="20"/>
              </w:rPr>
              <w:t xml:space="preserve"> 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w:t>
            </w:r>
            <w:r w:rsidRPr="00FA211F">
              <w:rPr>
                <w:rFonts w:ascii="GHEA Grapalat" w:hAnsi="GHEA Grapalat"/>
                <w:sz w:val="20"/>
                <w:szCs w:val="20"/>
              </w:rPr>
              <w:t xml:space="preserve">աշխատակցի ստորագրությունը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շահառռւին սպասարկող ֆինանսական կազմակերպության (մասնաճյուղի) </w:t>
            </w:r>
            <w:r w:rsidRPr="00FA211F">
              <w:rPr>
                <w:rFonts w:ascii="GHEA Grapalat" w:hAnsi="GHEA Grapalat"/>
                <w:sz w:val="20"/>
                <w:szCs w:val="20"/>
                <w:lang w:val="hy-AM"/>
              </w:rPr>
              <w:t>դրոշմա</w:t>
            </w:r>
            <w:r w:rsidRPr="00FA211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դրոշմակնիքը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սույն տվյալները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են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bl>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rPr>
          <w:rFonts w:ascii="GHEA Grapalat" w:hAnsi="GHEA Grapalat"/>
        </w:rPr>
      </w:pPr>
    </w:p>
    <w:p w:rsidR="00631658" w:rsidRPr="00FA211F" w:rsidRDefault="00631658" w:rsidP="00B90C01">
      <w:pPr>
        <w:jc w:val="center"/>
        <w:rPr>
          <w:rFonts w:ascii="GHEA Grapalat" w:hAnsi="GHEA Grapalat" w:cs="GHEA Grapalat"/>
          <w:sz w:val="22"/>
          <w:szCs w:val="22"/>
          <w:lang w:val="hy-AM"/>
        </w:rPr>
      </w:pPr>
    </w:p>
    <w:p w:rsidR="00664897" w:rsidRDefault="00631658" w:rsidP="00B90C01">
      <w:pPr>
        <w:pStyle w:val="BodyTextIndent3"/>
        <w:spacing w:line="240" w:lineRule="auto"/>
        <w:jc w:val="right"/>
        <w:rPr>
          <w:rFonts w:ascii="GHEA Grapalat" w:hAnsi="GHEA Grapalat"/>
          <w:b/>
          <w:lang w:val="hy-AM"/>
        </w:rPr>
      </w:pPr>
      <w:r w:rsidRPr="00FA211F">
        <w:rPr>
          <w:rFonts w:ascii="GHEA Grapalat" w:hAnsi="GHEA Grapalat"/>
          <w:b/>
          <w:lang w:val="hy-AM"/>
        </w:rPr>
        <w:br w:type="page"/>
      </w:r>
    </w:p>
    <w:p w:rsidR="00664897" w:rsidRDefault="00664897" w:rsidP="00B90C01">
      <w:pPr>
        <w:pStyle w:val="BodyTextIndent3"/>
        <w:spacing w:line="240" w:lineRule="auto"/>
        <w:jc w:val="right"/>
        <w:rPr>
          <w:rFonts w:ascii="GHEA Grapalat" w:hAnsi="GHEA Grapalat"/>
          <w:b/>
          <w:lang w:val="hy-AM"/>
        </w:rPr>
      </w:pPr>
    </w:p>
    <w:p w:rsidR="00664897" w:rsidRDefault="00664897" w:rsidP="00B90C01">
      <w:pPr>
        <w:pStyle w:val="BodyTextIndent3"/>
        <w:spacing w:line="240" w:lineRule="auto"/>
        <w:jc w:val="right"/>
        <w:rPr>
          <w:rFonts w:ascii="GHEA Grapalat" w:hAnsi="GHEA Grapalat"/>
          <w:b/>
          <w:lang w:val="hy-AM"/>
        </w:rPr>
      </w:pPr>
    </w:p>
    <w:p w:rsidR="00664897" w:rsidRDefault="00664897" w:rsidP="00B90C01">
      <w:pPr>
        <w:pStyle w:val="BodyTextIndent3"/>
        <w:spacing w:line="240" w:lineRule="auto"/>
        <w:jc w:val="right"/>
        <w:rPr>
          <w:rFonts w:ascii="GHEA Grapalat" w:hAnsi="GHEA Grapalat"/>
          <w:b/>
          <w:lang w:val="hy-AM"/>
        </w:rPr>
      </w:pPr>
    </w:p>
    <w:p w:rsidR="00631658" w:rsidRPr="00FA211F" w:rsidRDefault="00631658" w:rsidP="00B90C01">
      <w:pPr>
        <w:pStyle w:val="BodyTextIndent3"/>
        <w:spacing w:line="240" w:lineRule="auto"/>
        <w:jc w:val="right"/>
        <w:rPr>
          <w:rFonts w:ascii="GHEA Grapalat" w:hAnsi="GHEA Grapalat" w:cs="Sylfaen"/>
          <w:b/>
          <w:lang w:val="hy-AM"/>
        </w:rPr>
      </w:pPr>
      <w:r w:rsidRPr="00FA211F">
        <w:rPr>
          <w:rFonts w:ascii="GHEA Grapalat" w:hAnsi="GHEA Grapalat" w:cs="Sylfaen"/>
          <w:b/>
          <w:lang w:val="hy-AM"/>
        </w:rPr>
        <w:t>Հավելված 5.1</w:t>
      </w:r>
    </w:p>
    <w:p w:rsidR="00E75727" w:rsidRPr="00367221" w:rsidRDefault="00261977" w:rsidP="00E75727">
      <w:pPr>
        <w:ind w:firstLine="720"/>
        <w:jc w:val="right"/>
        <w:rPr>
          <w:rFonts w:ascii="GHEA Grapalat" w:hAnsi="GHEA Grapalat"/>
          <w:sz w:val="20"/>
          <w:szCs w:val="20"/>
          <w:u w:val="single"/>
          <w:lang w:val="hy-AM"/>
        </w:rPr>
      </w:pPr>
      <w:r w:rsidRPr="008616CA">
        <w:rPr>
          <w:rFonts w:ascii="GHEA Grapalat" w:hAnsi="GHEA Grapalat"/>
          <w:b/>
          <w:sz w:val="20"/>
          <w:szCs w:val="20"/>
          <w:lang w:val="hy-AM"/>
        </w:rPr>
        <w:t>«</w:t>
      </w:r>
      <w:r w:rsidR="00C1335E">
        <w:rPr>
          <w:rFonts w:ascii="GHEA Grapalat" w:hAnsi="GHEA Grapalat"/>
          <w:b/>
          <w:sz w:val="20"/>
          <w:szCs w:val="20"/>
          <w:lang w:val="hy-AM"/>
        </w:rPr>
        <w:t>ԿՏՍ</w:t>
      </w:r>
      <w:r w:rsidRPr="004F06AB">
        <w:rPr>
          <w:rFonts w:ascii="GHEA Grapalat" w:hAnsi="GHEA Grapalat"/>
          <w:b/>
          <w:sz w:val="20"/>
          <w:szCs w:val="20"/>
          <w:lang w:val="hy-AM"/>
        </w:rPr>
        <w:t>-</w:t>
      </w:r>
      <w:r w:rsidRPr="008616CA">
        <w:rPr>
          <w:rFonts w:ascii="GHEA Grapalat" w:hAnsi="GHEA Grapalat" w:cs="Sylfaen"/>
          <w:b/>
          <w:sz w:val="20"/>
          <w:szCs w:val="22"/>
          <w:lang w:val="hy-AM"/>
        </w:rPr>
        <w:t>ԳՀԾՁԲ</w:t>
      </w:r>
      <w:r w:rsidRPr="008616CA">
        <w:rPr>
          <w:rFonts w:ascii="GHEA Grapalat" w:hAnsi="GHEA Grapalat" w:cs="Sylfaen"/>
          <w:b/>
          <w:sz w:val="20"/>
          <w:szCs w:val="22"/>
          <w:lang w:val="af-ZA"/>
        </w:rPr>
        <w:t>-</w:t>
      </w:r>
      <w:r w:rsidR="00C1335E" w:rsidRPr="000A4EB3">
        <w:rPr>
          <w:rFonts w:ascii="GHEA Grapalat" w:hAnsi="GHEA Grapalat" w:cs="Sylfaen"/>
          <w:b/>
          <w:sz w:val="20"/>
          <w:szCs w:val="22"/>
          <w:lang w:val="af-ZA"/>
        </w:rPr>
        <w:t>2</w:t>
      </w:r>
      <w:r w:rsidR="00C1335E">
        <w:rPr>
          <w:rFonts w:ascii="GHEA Grapalat" w:hAnsi="GHEA Grapalat" w:cs="Sylfaen"/>
          <w:b/>
          <w:sz w:val="20"/>
          <w:szCs w:val="22"/>
          <w:lang w:val="hy-AM"/>
        </w:rPr>
        <w:t>3</w:t>
      </w:r>
      <w:r w:rsidR="00C1335E" w:rsidRPr="000A4EB3">
        <w:rPr>
          <w:rFonts w:ascii="GHEA Grapalat" w:hAnsi="GHEA Grapalat" w:cs="Sylfaen"/>
          <w:b/>
          <w:sz w:val="20"/>
          <w:szCs w:val="22"/>
          <w:lang w:val="af-ZA"/>
        </w:rPr>
        <w:t>/</w:t>
      </w:r>
      <w:r w:rsidR="00C1335E">
        <w:rPr>
          <w:rFonts w:ascii="GHEA Grapalat" w:hAnsi="GHEA Grapalat" w:cs="Sylfaen"/>
          <w:b/>
          <w:sz w:val="20"/>
          <w:szCs w:val="22"/>
          <w:lang w:val="hy-AM"/>
        </w:rPr>
        <w:t>31</w:t>
      </w:r>
      <w:r w:rsidRPr="008616CA">
        <w:rPr>
          <w:rFonts w:ascii="GHEA Grapalat" w:hAnsi="GHEA Grapalat" w:cs="Sylfaen"/>
          <w:b/>
          <w:sz w:val="20"/>
          <w:szCs w:val="22"/>
          <w:lang w:val="hy-AM"/>
        </w:rPr>
        <w:t>»</w:t>
      </w:r>
      <w:r w:rsidR="00E75727" w:rsidRPr="00367221">
        <w:rPr>
          <w:rFonts w:ascii="GHEA Grapalat" w:hAnsi="GHEA Grapalat" w:cs="Sylfaen"/>
          <w:b/>
          <w:sz w:val="20"/>
          <w:szCs w:val="22"/>
          <w:lang w:val="hy-AM"/>
        </w:rPr>
        <w:t xml:space="preserve"> </w:t>
      </w:r>
      <w:r w:rsidR="00E75727" w:rsidRPr="00367221">
        <w:rPr>
          <w:rFonts w:ascii="GHEA Grapalat" w:hAnsi="GHEA Grapalat" w:cs="Sylfaen"/>
          <w:b/>
          <w:sz w:val="20"/>
          <w:szCs w:val="20"/>
          <w:lang w:val="es-ES"/>
        </w:rPr>
        <w:t>ծածկագրով</w:t>
      </w:r>
    </w:p>
    <w:p w:rsidR="00E75727" w:rsidRDefault="00E75727" w:rsidP="00E75727">
      <w:pPr>
        <w:ind w:firstLine="567"/>
        <w:jc w:val="right"/>
        <w:rPr>
          <w:rFonts w:ascii="GHEA Grapalat" w:hAnsi="GHEA Grapalat" w:cs="Sylfaen"/>
          <w:b/>
          <w:sz w:val="20"/>
          <w:szCs w:val="20"/>
          <w:lang w:val="es-ES"/>
        </w:rPr>
      </w:pPr>
      <w:proofErr w:type="gramStart"/>
      <w:r w:rsidRPr="00367221">
        <w:rPr>
          <w:rFonts w:ascii="GHEA Grapalat" w:hAnsi="GHEA Grapalat" w:cs="Sylfaen"/>
          <w:b/>
          <w:sz w:val="20"/>
          <w:szCs w:val="20"/>
          <w:lang w:val="es-ES"/>
        </w:rPr>
        <w:t>գնանշման</w:t>
      </w:r>
      <w:proofErr w:type="gramEnd"/>
      <w:r w:rsidRPr="00367221">
        <w:rPr>
          <w:rFonts w:ascii="GHEA Grapalat" w:hAnsi="GHEA Grapalat" w:cs="Sylfaen"/>
          <w:b/>
          <w:sz w:val="20"/>
          <w:szCs w:val="20"/>
          <w:lang w:val="es-ES"/>
        </w:rPr>
        <w:t xml:space="preserve"> հարցման հրավերի</w:t>
      </w:r>
    </w:p>
    <w:p w:rsidR="00E75727" w:rsidRDefault="00E75727" w:rsidP="00E75727">
      <w:pPr>
        <w:ind w:firstLine="567"/>
        <w:jc w:val="right"/>
        <w:rPr>
          <w:rFonts w:ascii="GHEA Grapalat" w:hAnsi="GHEA Grapalat" w:cs="Sylfaen"/>
          <w:b/>
          <w:sz w:val="20"/>
          <w:szCs w:val="20"/>
          <w:lang w:val="es-ES"/>
        </w:rPr>
      </w:pPr>
    </w:p>
    <w:p w:rsidR="00E75727" w:rsidRDefault="00631658" w:rsidP="00E75727">
      <w:pPr>
        <w:ind w:firstLine="567"/>
        <w:jc w:val="center"/>
        <w:rPr>
          <w:rFonts w:ascii="GHEA Grapalat" w:hAnsi="GHEA Grapalat" w:cs="GHEA Grapalat"/>
          <w:b/>
          <w:sz w:val="20"/>
          <w:szCs w:val="20"/>
          <w:lang w:val="hy-AM"/>
        </w:rPr>
      </w:pPr>
      <w:r w:rsidRPr="00FA211F">
        <w:rPr>
          <w:rFonts w:ascii="GHEA Grapalat" w:hAnsi="GHEA Grapalat" w:cs="GHEA Grapalat"/>
          <w:b/>
          <w:sz w:val="20"/>
          <w:szCs w:val="20"/>
          <w:lang w:val="hy-AM"/>
        </w:rPr>
        <w:t>ՏՈւԺԱՆՔԻ ՄԱՍԻՆ ՀԱՄԱՁԱՅՆԱԳԻՐ</w:t>
      </w:r>
    </w:p>
    <w:p w:rsidR="00E75727" w:rsidRDefault="00E75727" w:rsidP="00E75727">
      <w:pPr>
        <w:ind w:firstLine="567"/>
        <w:jc w:val="center"/>
        <w:rPr>
          <w:rFonts w:ascii="GHEA Grapalat" w:hAnsi="GHEA Grapalat" w:cs="GHEA Grapalat"/>
          <w:b/>
          <w:sz w:val="20"/>
          <w:szCs w:val="20"/>
          <w:lang w:val="hy-AM"/>
        </w:rPr>
      </w:pPr>
    </w:p>
    <w:p w:rsidR="00E75727" w:rsidRDefault="001C7C1A" w:rsidP="00E75727">
      <w:pPr>
        <w:ind w:firstLine="567"/>
        <w:jc w:val="center"/>
        <w:rPr>
          <w:rFonts w:ascii="GHEA Grapalat" w:hAnsi="GHEA Grapalat" w:cs="GHEA Grapalat"/>
          <w:b/>
          <w:sz w:val="18"/>
          <w:szCs w:val="18"/>
          <w:lang w:val="hy-AM"/>
        </w:rPr>
      </w:pPr>
      <w:r w:rsidRPr="00FA211F">
        <w:rPr>
          <w:rFonts w:ascii="GHEA Grapalat" w:hAnsi="GHEA Grapalat" w:cs="GHEA Grapalat"/>
          <w:b/>
          <w:sz w:val="18"/>
          <w:szCs w:val="18"/>
          <w:lang w:val="hy-AM"/>
        </w:rPr>
        <w:t>(պայմանագրի ապահովում)</w:t>
      </w:r>
    </w:p>
    <w:p w:rsidR="00E75727" w:rsidRDefault="00E75727" w:rsidP="00E75727">
      <w:pPr>
        <w:jc w:val="both"/>
        <w:rPr>
          <w:rFonts w:ascii="GHEA Grapalat" w:hAnsi="GHEA Grapalat" w:cs="GHEA Grapalat"/>
          <w:b/>
          <w:sz w:val="18"/>
          <w:szCs w:val="18"/>
          <w:lang w:val="hy-AM"/>
        </w:rPr>
      </w:pPr>
    </w:p>
    <w:p w:rsidR="00631658" w:rsidRPr="00FA211F" w:rsidRDefault="00631658" w:rsidP="00E75727">
      <w:pPr>
        <w:jc w:val="both"/>
        <w:rPr>
          <w:rFonts w:ascii="GHEA Grapalat" w:hAnsi="GHEA Grapalat" w:cs="GHEA Grapalat"/>
          <w:sz w:val="20"/>
          <w:szCs w:val="20"/>
          <w:lang w:val="hy-AM"/>
        </w:rPr>
      </w:pPr>
      <w:r w:rsidRPr="00FA211F">
        <w:rPr>
          <w:rFonts w:ascii="GHEA Grapalat" w:hAnsi="GHEA Grapalat" w:cs="GHEA Grapalat"/>
          <w:sz w:val="20"/>
          <w:szCs w:val="20"/>
          <w:lang w:val="hy-AM"/>
        </w:rPr>
        <w:t xml:space="preserve">ք. </w:t>
      </w:r>
      <w:r w:rsidR="00D0130C">
        <w:rPr>
          <w:rFonts w:ascii="GHEA Grapalat" w:hAnsi="GHEA Grapalat" w:cs="GHEA Grapalat"/>
          <w:sz w:val="20"/>
          <w:szCs w:val="20"/>
          <w:lang w:val="hy-AM"/>
        </w:rPr>
        <w:t>Հրազդան</w:t>
      </w:r>
      <w:r w:rsidR="00D95626">
        <w:rPr>
          <w:rFonts w:ascii="GHEA Grapalat" w:hAnsi="GHEA Grapalat" w:cs="GHEA Grapalat"/>
          <w:sz w:val="20"/>
          <w:szCs w:val="20"/>
          <w:lang w:val="hy-AM"/>
        </w:rPr>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lang w:val="hy-AM"/>
        </w:rPr>
        <w:t xml:space="preserve"> 20   թ.</w:t>
      </w:r>
    </w:p>
    <w:p w:rsidR="00631658" w:rsidRPr="00FA211F" w:rsidRDefault="00631658" w:rsidP="00B90C01">
      <w:pPr>
        <w:rPr>
          <w:rFonts w:ascii="GHEA Grapalat" w:hAnsi="GHEA Grapalat" w:cs="GHEA Grapalat"/>
          <w:sz w:val="20"/>
          <w:szCs w:val="20"/>
          <w:lang w:val="hy-AM"/>
        </w:rPr>
      </w:pPr>
    </w:p>
    <w:p w:rsidR="00631658" w:rsidRPr="00FA211F" w:rsidRDefault="00631658" w:rsidP="00B90C01">
      <w:pPr>
        <w:jc w:val="both"/>
        <w:rPr>
          <w:rFonts w:ascii="GHEA Grapalat" w:hAnsi="GHEA Grapalat" w:cs="GHEA Grapalat"/>
          <w:sz w:val="20"/>
          <w:szCs w:val="20"/>
          <w:u w:val="single"/>
          <w:vertAlign w:val="subscript"/>
          <w:lang w:val="hy-AM"/>
        </w:rPr>
      </w:pP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 xml:space="preserve">ի դեմս Ընկերության տնօրեն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D95626" w:rsidRDefault="00631658" w:rsidP="00D95626">
      <w:pPr>
        <w:jc w:val="both"/>
        <w:rPr>
          <w:rFonts w:ascii="GHEA Grapalat" w:hAnsi="GHEA Grapalat" w:cs="GHEA Grapalat"/>
          <w:sz w:val="20"/>
          <w:szCs w:val="20"/>
          <w:lang w:val="hy-AM"/>
        </w:rPr>
      </w:pPr>
      <w:r w:rsidRPr="00FA211F">
        <w:rPr>
          <w:rFonts w:ascii="GHEA Grapalat" w:hAnsi="GHEA Grapalat"/>
          <w:sz w:val="20"/>
          <w:szCs w:val="20"/>
          <w:vertAlign w:val="superscript"/>
          <w:lang w:val="hy-AM"/>
        </w:rPr>
        <w:t xml:space="preserve">       Ընկերության անվանումը</w:t>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t xml:space="preserve">    </w:t>
      </w:r>
      <w:r w:rsidRPr="00FA211F">
        <w:rPr>
          <w:rFonts w:ascii="GHEA Grapalat" w:hAnsi="GHEA Grapalat"/>
          <w:sz w:val="20"/>
          <w:szCs w:val="20"/>
          <w:vertAlign w:val="superscript"/>
          <w:lang w:val="hy-AM"/>
        </w:rPr>
        <w:t>Ընկերության տնօրենի անուն ազգանունը, անձնագրային տվյալները</w:t>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95626" w:rsidRDefault="00D95626" w:rsidP="00D95626">
      <w:pPr>
        <w:jc w:val="both"/>
        <w:rPr>
          <w:rFonts w:ascii="GHEA Grapalat" w:hAnsi="GHEA Grapalat" w:cs="GHEA Grapalat"/>
          <w:sz w:val="20"/>
          <w:szCs w:val="20"/>
          <w:lang w:val="hy-AM"/>
        </w:rPr>
      </w:pPr>
    </w:p>
    <w:p w:rsidR="00D95626" w:rsidRDefault="007317F3" w:rsidP="00D95626">
      <w:pPr>
        <w:jc w:val="center"/>
        <w:rPr>
          <w:rFonts w:ascii="GHEA Grapalat" w:hAnsi="GHEA Grapalat" w:cs="GHEA Grapalat"/>
          <w:b/>
          <w:sz w:val="20"/>
          <w:szCs w:val="20"/>
          <w:lang w:val="hy-AM"/>
        </w:rPr>
      </w:pPr>
      <w:r w:rsidRPr="00FA211F">
        <w:rPr>
          <w:rFonts w:ascii="GHEA Grapalat" w:hAnsi="GHEA Grapalat" w:cs="GHEA Grapalat"/>
          <w:b/>
          <w:sz w:val="20"/>
          <w:szCs w:val="20"/>
          <w:lang w:val="hy-AM"/>
        </w:rPr>
        <w:t>1</w:t>
      </w:r>
      <w:r w:rsidRPr="00FA211F">
        <w:rPr>
          <w:rFonts w:ascii="Cambria Math" w:hAnsi="Cambria Math" w:cs="Cambria Math"/>
          <w:b/>
          <w:sz w:val="20"/>
          <w:szCs w:val="20"/>
          <w:lang w:val="hy-AM"/>
        </w:rPr>
        <w:t>․</w:t>
      </w:r>
      <w:r w:rsidR="00631658" w:rsidRPr="00FA211F">
        <w:rPr>
          <w:rFonts w:ascii="GHEA Grapalat" w:hAnsi="GHEA Grapalat" w:cs="GHEA Grapalat"/>
          <w:b/>
          <w:sz w:val="20"/>
          <w:szCs w:val="20"/>
          <w:lang w:val="hy-AM"/>
        </w:rPr>
        <w:t xml:space="preserve"> Համաձայնության առարկան</w:t>
      </w:r>
    </w:p>
    <w:p w:rsidR="00D95626" w:rsidRDefault="00D95626" w:rsidP="00D95626">
      <w:pPr>
        <w:rPr>
          <w:rFonts w:ascii="GHEA Grapalat" w:hAnsi="GHEA Grapalat" w:cs="GHEA Grapalat"/>
          <w:b/>
          <w:sz w:val="20"/>
          <w:szCs w:val="20"/>
          <w:lang w:val="hy-AM"/>
        </w:rPr>
      </w:pPr>
    </w:p>
    <w:p w:rsidR="00D95626" w:rsidRDefault="00631658" w:rsidP="00D95626">
      <w:pPr>
        <w:ind w:firstLine="708"/>
        <w:jc w:val="both"/>
        <w:rPr>
          <w:rFonts w:ascii="GHEA Grapalat" w:hAnsi="GHEA Grapalat" w:cs="GHEA Grapalat"/>
          <w:sz w:val="20"/>
          <w:szCs w:val="20"/>
          <w:lang w:val="pt-BR"/>
        </w:rPr>
      </w:pPr>
      <w:r w:rsidRPr="00FA211F">
        <w:rPr>
          <w:rFonts w:ascii="GHEA Grapalat" w:hAnsi="GHEA Grapalat" w:cs="GHEA Grapalat"/>
          <w:sz w:val="20"/>
          <w:szCs w:val="20"/>
          <w:lang w:val="pt-BR"/>
        </w:rPr>
        <w:t xml:space="preserve">1.1 </w:t>
      </w:r>
      <w:r w:rsidR="00D95626" w:rsidRPr="002218E6">
        <w:rPr>
          <w:rFonts w:ascii="GHEA Grapalat" w:hAnsi="GHEA Grapalat" w:cs="GHEA Grapalat"/>
          <w:sz w:val="20"/>
          <w:szCs w:val="20"/>
          <w:lang w:val="pt-BR"/>
        </w:rPr>
        <w:t xml:space="preserve">Ընկերությունը մասնակցում է </w:t>
      </w:r>
      <w:r w:rsidR="00677D34" w:rsidRPr="00677D34">
        <w:rPr>
          <w:rFonts w:ascii="GHEA Grapalat" w:hAnsi="GHEA Grapalat"/>
          <w:b/>
          <w:i/>
          <w:sz w:val="20"/>
          <w:szCs w:val="20"/>
          <w:lang w:val="af-ZA"/>
        </w:rPr>
        <w:t>«</w:t>
      </w:r>
      <w:r w:rsidR="00677D34" w:rsidRPr="00677D34">
        <w:rPr>
          <w:rFonts w:ascii="GHEA Grapalat" w:hAnsi="GHEA Grapalat"/>
          <w:b/>
          <w:sz w:val="20"/>
          <w:szCs w:val="20"/>
          <w:lang w:val="hy-AM"/>
        </w:rPr>
        <w:t>Կոմունալ Տնտեսություն, Աղբահանություն և Սանմաքրում» հիմնարկ</w:t>
      </w:r>
      <w:r w:rsidR="00677D34" w:rsidRPr="002218E6">
        <w:rPr>
          <w:rFonts w:ascii="GHEA Grapalat" w:hAnsi="GHEA Grapalat" w:cs="GHEA Grapalat"/>
          <w:sz w:val="20"/>
          <w:szCs w:val="20"/>
          <w:lang w:val="pt-BR"/>
        </w:rPr>
        <w:t xml:space="preserve"> </w:t>
      </w:r>
      <w:r w:rsidR="00D95626" w:rsidRPr="002218E6">
        <w:rPr>
          <w:rFonts w:ascii="GHEA Grapalat" w:hAnsi="GHEA Grapalat" w:cs="GHEA Grapalat"/>
          <w:sz w:val="20"/>
          <w:szCs w:val="20"/>
          <w:lang w:val="pt-BR"/>
        </w:rPr>
        <w:t xml:space="preserve">(այսուհետ` Պատվիրատու) կողմից </w:t>
      </w:r>
      <w:r w:rsidR="00D95626" w:rsidRPr="002218E6">
        <w:rPr>
          <w:rFonts w:ascii="GHEA Grapalat" w:hAnsi="GHEA Grapalat" w:cs="GHEA Grapalat"/>
          <w:sz w:val="20"/>
          <w:szCs w:val="20"/>
          <w:lang w:val="hy-AM"/>
        </w:rPr>
        <w:t>կ</w:t>
      </w:r>
      <w:r w:rsidR="00D95626" w:rsidRPr="002218E6">
        <w:rPr>
          <w:rFonts w:ascii="GHEA Grapalat" w:hAnsi="GHEA Grapalat" w:cs="GHEA Grapalat"/>
          <w:sz w:val="20"/>
          <w:szCs w:val="20"/>
          <w:lang w:val="pt-BR"/>
        </w:rPr>
        <w:t>ազմակերպված</w:t>
      </w:r>
      <w:r w:rsidR="00D95626" w:rsidRPr="002218E6">
        <w:rPr>
          <w:rFonts w:ascii="GHEA Grapalat" w:hAnsi="GHEA Grapalat" w:cs="GHEA Grapalat"/>
          <w:sz w:val="20"/>
          <w:szCs w:val="20"/>
          <w:lang w:val="hy-AM"/>
        </w:rPr>
        <w:t xml:space="preserve"> </w:t>
      </w:r>
      <w:r w:rsidR="00261977" w:rsidRPr="002218E6">
        <w:rPr>
          <w:rFonts w:ascii="GHEA Grapalat" w:hAnsi="GHEA Grapalat"/>
          <w:b/>
          <w:sz w:val="20"/>
          <w:szCs w:val="20"/>
          <w:lang w:val="hy-AM"/>
        </w:rPr>
        <w:t>«</w:t>
      </w:r>
      <w:r w:rsidR="00677D34">
        <w:rPr>
          <w:rFonts w:ascii="GHEA Grapalat" w:hAnsi="GHEA Grapalat"/>
          <w:b/>
          <w:sz w:val="20"/>
          <w:szCs w:val="20"/>
          <w:lang w:val="hy-AM"/>
        </w:rPr>
        <w:t>ԿՏՍ</w:t>
      </w:r>
      <w:r w:rsidR="00261977" w:rsidRPr="00B043CE">
        <w:rPr>
          <w:rFonts w:ascii="GHEA Grapalat" w:hAnsi="GHEA Grapalat"/>
          <w:b/>
          <w:sz w:val="20"/>
          <w:szCs w:val="20"/>
          <w:lang w:val="pt-BR"/>
        </w:rPr>
        <w:t>-</w:t>
      </w:r>
      <w:r w:rsidR="00261977" w:rsidRPr="002218E6">
        <w:rPr>
          <w:rFonts w:ascii="GHEA Grapalat" w:hAnsi="GHEA Grapalat" w:cs="Sylfaen"/>
          <w:b/>
          <w:sz w:val="20"/>
          <w:szCs w:val="20"/>
          <w:lang w:val="hy-AM"/>
        </w:rPr>
        <w:t>ԳՀԾՁԲ</w:t>
      </w:r>
      <w:r w:rsidR="00D0130C">
        <w:rPr>
          <w:rFonts w:ascii="GHEA Grapalat" w:hAnsi="GHEA Grapalat" w:cs="Sylfaen"/>
          <w:b/>
          <w:sz w:val="20"/>
          <w:szCs w:val="20"/>
          <w:lang w:val="af-ZA"/>
        </w:rPr>
        <w:t>-</w:t>
      </w:r>
      <w:r w:rsidR="00C1335E" w:rsidRPr="000A4EB3">
        <w:rPr>
          <w:rFonts w:ascii="GHEA Grapalat" w:hAnsi="GHEA Grapalat" w:cs="Sylfaen"/>
          <w:b/>
          <w:sz w:val="20"/>
          <w:szCs w:val="22"/>
          <w:lang w:val="af-ZA"/>
        </w:rPr>
        <w:t>2</w:t>
      </w:r>
      <w:r w:rsidR="00C1335E">
        <w:rPr>
          <w:rFonts w:ascii="GHEA Grapalat" w:hAnsi="GHEA Grapalat" w:cs="Sylfaen"/>
          <w:b/>
          <w:sz w:val="20"/>
          <w:szCs w:val="22"/>
          <w:lang w:val="hy-AM"/>
        </w:rPr>
        <w:t>3</w:t>
      </w:r>
      <w:r w:rsidR="00C1335E" w:rsidRPr="000A4EB3">
        <w:rPr>
          <w:rFonts w:ascii="GHEA Grapalat" w:hAnsi="GHEA Grapalat" w:cs="Sylfaen"/>
          <w:b/>
          <w:sz w:val="20"/>
          <w:szCs w:val="22"/>
          <w:lang w:val="af-ZA"/>
        </w:rPr>
        <w:t>/</w:t>
      </w:r>
      <w:r w:rsidR="00C1335E">
        <w:rPr>
          <w:rFonts w:ascii="GHEA Grapalat" w:hAnsi="GHEA Grapalat" w:cs="Sylfaen"/>
          <w:b/>
          <w:sz w:val="20"/>
          <w:szCs w:val="22"/>
          <w:lang w:val="hy-AM"/>
        </w:rPr>
        <w:t>31</w:t>
      </w:r>
      <w:r w:rsidR="00261977" w:rsidRPr="002218E6">
        <w:rPr>
          <w:rFonts w:ascii="GHEA Grapalat" w:hAnsi="GHEA Grapalat" w:cs="Sylfaen"/>
          <w:b/>
          <w:sz w:val="20"/>
          <w:szCs w:val="20"/>
          <w:lang w:val="hy-AM"/>
        </w:rPr>
        <w:t>»</w:t>
      </w:r>
      <w:r w:rsidR="00D95626" w:rsidRPr="002218E6">
        <w:rPr>
          <w:rFonts w:ascii="GHEA Grapalat" w:hAnsi="GHEA Grapalat" w:cs="GHEA Grapalat"/>
          <w:sz w:val="20"/>
          <w:szCs w:val="20"/>
          <w:lang w:val="pt-BR"/>
        </w:rPr>
        <w:t xml:space="preserve"> </w:t>
      </w:r>
      <w:r w:rsidR="00D95626" w:rsidRPr="002218E6">
        <w:rPr>
          <w:rFonts w:ascii="GHEA Grapalat" w:hAnsi="GHEA Grapalat" w:cs="GHEA Grapalat"/>
          <w:sz w:val="20"/>
          <w:szCs w:val="20"/>
          <w:lang w:val="hy-AM"/>
        </w:rPr>
        <w:t xml:space="preserve"> </w:t>
      </w:r>
      <w:r w:rsidR="00D95626" w:rsidRPr="002218E6">
        <w:rPr>
          <w:rFonts w:ascii="GHEA Grapalat" w:hAnsi="GHEA Grapalat" w:cs="GHEA Grapalat"/>
          <w:sz w:val="20"/>
          <w:szCs w:val="20"/>
          <w:lang w:val="pt-BR"/>
        </w:rPr>
        <w:t>ծածկագրով գնման ընթացակարգին:</w:t>
      </w:r>
    </w:p>
    <w:p w:rsidR="00D95626" w:rsidRDefault="00631658" w:rsidP="00D95626">
      <w:pPr>
        <w:ind w:firstLine="708"/>
        <w:jc w:val="both"/>
        <w:rPr>
          <w:rFonts w:ascii="GHEA Grapalat" w:hAnsi="GHEA Grapalat" w:cs="GHEA Grapalat"/>
          <w:sz w:val="20"/>
          <w:szCs w:val="20"/>
          <w:lang w:val="pt-BR"/>
        </w:rPr>
      </w:pPr>
      <w:r w:rsidRPr="00FA211F">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p>
    <w:p w:rsidR="00D95626" w:rsidRDefault="007A5E2D"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pt-BR"/>
        </w:rPr>
        <w:t xml:space="preserve">1.3 </w:t>
      </w:r>
      <w:r w:rsidR="00631658" w:rsidRPr="00FA211F">
        <w:rPr>
          <w:rFonts w:ascii="GHEA Grapalat" w:hAnsi="GHEA Grapalat" w:cs="GHEA Grapalat"/>
          <w:color w:val="000000"/>
          <w:sz w:val="20"/>
          <w:szCs w:val="20"/>
          <w:lang w:val="pt-BR"/>
        </w:rPr>
        <w:t>Ընկերությունը</w:t>
      </w:r>
      <w:r w:rsidR="00631658" w:rsidRPr="00FA211F">
        <w:rPr>
          <w:rFonts w:ascii="GHEA Grapalat" w:hAnsi="GHEA Grapalat" w:cs="GHEA Grapalat"/>
          <w:color w:val="000000"/>
          <w:sz w:val="20"/>
          <w:szCs w:val="20"/>
          <w:lang w:val="hy-AM"/>
        </w:rPr>
        <w:t xml:space="preserve"> սույն </w:t>
      </w:r>
      <w:r w:rsidR="00631658" w:rsidRPr="00FA211F">
        <w:rPr>
          <w:rFonts w:ascii="GHEA Grapalat" w:hAnsi="GHEA Grapalat" w:cs="GHEA Grapalat"/>
          <w:color w:val="000000"/>
          <w:sz w:val="20"/>
          <w:szCs w:val="20"/>
          <w:lang w:val="pt-BR"/>
        </w:rPr>
        <w:t>տուժանքի համաձայնագ</w:t>
      </w:r>
      <w:r w:rsidR="00631658" w:rsidRPr="00FA211F">
        <w:rPr>
          <w:rFonts w:ascii="GHEA Grapalat" w:hAnsi="GHEA Grapalat" w:cs="GHEA Grapalat"/>
          <w:color w:val="000000"/>
          <w:sz w:val="20"/>
          <w:szCs w:val="20"/>
          <w:lang w:val="hy-AM"/>
        </w:rPr>
        <w:t>ր</w:t>
      </w:r>
      <w:r w:rsidR="00631658" w:rsidRPr="00FA211F">
        <w:rPr>
          <w:rFonts w:ascii="GHEA Grapalat" w:hAnsi="GHEA Grapalat" w:cs="GHEA Grapalat"/>
          <w:color w:val="000000"/>
          <w:sz w:val="20"/>
          <w:szCs w:val="20"/>
          <w:lang w:val="pt-BR"/>
        </w:rPr>
        <w:t>ի</w:t>
      </w:r>
      <w:r w:rsidR="00631658" w:rsidRPr="00FA211F">
        <w:rPr>
          <w:rFonts w:ascii="GHEA Grapalat" w:hAnsi="GHEA Grapalat" w:cs="GHEA Grapalat"/>
          <w:color w:val="000000"/>
          <w:sz w:val="20"/>
          <w:szCs w:val="20"/>
          <w:lang w:val="hy-AM"/>
        </w:rPr>
        <w:t xml:space="preserve">ն կից ներկայացվող վճարման պահանջագրի </w:t>
      </w:r>
      <w:r w:rsidRPr="00FA211F">
        <w:rPr>
          <w:rFonts w:ascii="GHEA Grapalat" w:hAnsi="GHEA Grapalat" w:cs="GHEA Grapalat"/>
          <w:color w:val="000000"/>
          <w:sz w:val="20"/>
          <w:szCs w:val="20"/>
          <w:lang w:val="hy-AM"/>
        </w:rPr>
        <w:t>(</w:t>
      </w:r>
      <w:r w:rsidR="00631658" w:rsidRPr="00FA211F">
        <w:rPr>
          <w:rFonts w:ascii="GHEA Grapalat" w:hAnsi="GHEA Grapalat" w:cs="GHEA Grapalat"/>
          <w:color w:val="000000"/>
          <w:sz w:val="20"/>
          <w:szCs w:val="20"/>
          <w:lang w:val="hy-AM"/>
        </w:rPr>
        <w:t>այսուհետ` Պահանջագիր</w:t>
      </w:r>
      <w:r w:rsidRPr="00FA211F">
        <w:rPr>
          <w:rFonts w:ascii="GHEA Grapalat" w:hAnsi="GHEA Grapalat" w:cs="GHEA Grapalat"/>
          <w:color w:val="000000"/>
          <w:sz w:val="20"/>
          <w:szCs w:val="20"/>
          <w:lang w:val="hy-AM"/>
        </w:rPr>
        <w:t>)</w:t>
      </w:r>
      <w:r w:rsidR="00631658" w:rsidRPr="00FA211F">
        <w:rPr>
          <w:rFonts w:ascii="GHEA Grapalat" w:hAnsi="GHEA Grapalat" w:cs="GHEA Grapalat"/>
          <w:color w:val="000000"/>
          <w:sz w:val="20"/>
          <w:szCs w:val="20"/>
          <w:lang w:val="hy-AM"/>
        </w:rPr>
        <w:t xml:space="preserve"> ստորագրմամբ անհետկանչելիորեն  համաձայնվում է, որ</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A211F">
        <w:rPr>
          <w:rFonts w:ascii="GHEA Grapalat" w:hAnsi="GHEA Grapalat" w:cs="GHEA Grapalat"/>
          <w:color w:val="000000"/>
          <w:sz w:val="20"/>
          <w:szCs w:val="20"/>
          <w:lang w:val="pt-BR"/>
        </w:rPr>
        <w:t>Ընկերության</w:t>
      </w:r>
      <w:r w:rsidRPr="00FA211F">
        <w:rPr>
          <w:rFonts w:ascii="GHEA Grapalat" w:hAnsi="GHEA Grapalat" w:cs="GHEA Grapalat"/>
          <w:color w:val="000000"/>
          <w:sz w:val="20"/>
          <w:szCs w:val="20"/>
          <w:lang w:val="hy-AM"/>
        </w:rPr>
        <w:t xml:space="preserve"> հաշվից  գանձելու համար՝ առանց լրացուցիչ ակցեպտավորման:</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գ)</w:t>
      </w:r>
      <w:r w:rsidR="00D95626">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դ)</w:t>
      </w:r>
      <w:r w:rsidR="00D95626">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ե)</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1.4 </w:t>
      </w:r>
      <w:r w:rsidR="00631658" w:rsidRPr="00FA211F">
        <w:rPr>
          <w:rFonts w:ascii="GHEA Grapalat" w:hAnsi="GHEA Grapalat" w:cs="GHEA Grapalat"/>
          <w:sz w:val="20"/>
          <w:szCs w:val="20"/>
          <w:lang w:val="pt-BR"/>
        </w:rPr>
        <w:t xml:space="preserve">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A211F">
        <w:rPr>
          <w:rFonts w:ascii="GHEA Grapalat" w:hAnsi="GHEA Grapalat" w:cs="GHEA Grapalat"/>
          <w:sz w:val="20"/>
          <w:szCs w:val="20"/>
          <w:lang w:val="hy-AM"/>
        </w:rPr>
        <w:t xml:space="preserve">Պահանջագիրը բնօրինակներով </w:t>
      </w:r>
      <w:r w:rsidR="00631658" w:rsidRPr="00FA211F">
        <w:rPr>
          <w:rFonts w:ascii="GHEA Grapalat" w:hAnsi="GHEA Grapalat" w:cs="GHEA Grapalat"/>
          <w:sz w:val="20"/>
          <w:szCs w:val="20"/>
          <w:lang w:val="pt-BR"/>
        </w:rPr>
        <w:t xml:space="preserve">ներկայացնում է </w:t>
      </w:r>
      <w:r w:rsidR="00631658" w:rsidRPr="00FA211F">
        <w:rPr>
          <w:rFonts w:ascii="GHEA Grapalat" w:hAnsi="GHEA Grapalat" w:cs="GHEA Grapalat"/>
          <w:sz w:val="20"/>
          <w:szCs w:val="20"/>
          <w:lang w:val="hy-AM"/>
        </w:rPr>
        <w:t>Վճարող Բանկին</w:t>
      </w:r>
      <w:r w:rsidR="00631658" w:rsidRPr="00FA211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A211F">
        <w:rPr>
          <w:rFonts w:ascii="GHEA Grapalat" w:hAnsi="GHEA Grapalat" w:cs="GHEA Grapalat"/>
          <w:sz w:val="20"/>
          <w:szCs w:val="20"/>
          <w:lang w:val="hy-AM"/>
        </w:rPr>
        <w:t>Պահանջագիրը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էլեկտրոնային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թվային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ստորագրությամբ</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հաստատված</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լինելու</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դեպքում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դրանք</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Վճարող</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Բանկին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են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ներկայացվում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էլեկտրոնային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կրիչներով</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ինչպես</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նաև</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դրանցից</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արտատպված</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թղթային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տարբերակներով</w:t>
      </w:r>
      <w:r w:rsidR="00631658" w:rsidRPr="00FA211F">
        <w:rPr>
          <w:rFonts w:ascii="GHEA Grapalat" w:hAnsi="GHEA Grapalat" w:cs="GHEA Grapalat"/>
          <w:sz w:val="20"/>
          <w:szCs w:val="20"/>
          <w:lang w:val="pt-BR"/>
        </w:rPr>
        <w:t>:</w:t>
      </w:r>
    </w:p>
    <w:p w:rsidR="00D95626" w:rsidRDefault="00D95626" w:rsidP="00D95626">
      <w:pPr>
        <w:ind w:firstLine="708"/>
        <w:jc w:val="both"/>
        <w:rPr>
          <w:rFonts w:ascii="GHEA Grapalat" w:hAnsi="GHEA Grapalat" w:cs="GHEA Grapalat"/>
          <w:color w:val="000000"/>
          <w:sz w:val="20"/>
          <w:szCs w:val="20"/>
          <w:lang w:val="hy-AM"/>
        </w:rPr>
      </w:pPr>
      <w:r>
        <w:rPr>
          <w:rFonts w:ascii="GHEA Grapalat" w:hAnsi="GHEA Grapalat" w:cs="GHEA Grapalat"/>
          <w:sz w:val="20"/>
          <w:szCs w:val="20"/>
          <w:lang w:val="hy-AM"/>
        </w:rPr>
        <w:t xml:space="preserve">1.5 </w:t>
      </w:r>
      <w:r w:rsidR="00631658" w:rsidRPr="00FA211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D95626" w:rsidRDefault="00D95626" w:rsidP="00D95626">
      <w:pPr>
        <w:ind w:firstLine="708"/>
        <w:jc w:val="both"/>
        <w:rPr>
          <w:rFonts w:ascii="GHEA Grapalat" w:hAnsi="GHEA Grapalat" w:cs="GHEA Grapalat"/>
          <w:sz w:val="20"/>
          <w:szCs w:val="20"/>
          <w:lang w:val="hy-AM"/>
        </w:rPr>
      </w:pPr>
      <w:r>
        <w:rPr>
          <w:rFonts w:ascii="GHEA Grapalat" w:hAnsi="GHEA Grapalat" w:cs="GHEA Grapalat"/>
          <w:color w:val="000000"/>
          <w:sz w:val="20"/>
          <w:szCs w:val="20"/>
          <w:lang w:val="hy-AM"/>
        </w:rPr>
        <w:t xml:space="preserve">1.6 </w:t>
      </w:r>
      <w:r w:rsidR="00631658" w:rsidRPr="00FA211F">
        <w:rPr>
          <w:rFonts w:ascii="GHEA Grapalat" w:hAnsi="GHEA Grapalat" w:cs="GHEA Grapalat"/>
          <w:sz w:val="20"/>
          <w:szCs w:val="20"/>
          <w:lang w:val="hy-AM"/>
        </w:rPr>
        <w:t>Վճարող Բանկի կողմից Պ</w:t>
      </w:r>
      <w:r w:rsidR="00631658" w:rsidRPr="00FA211F">
        <w:rPr>
          <w:rFonts w:ascii="GHEA Grapalat" w:hAnsi="GHEA Grapalat" w:cs="GHEA Grapalat"/>
          <w:sz w:val="20"/>
          <w:szCs w:val="20"/>
          <w:lang w:val="pt-BR"/>
        </w:rPr>
        <w:t xml:space="preserve">ահանջագրում նշված գումարի վճարման հետևանքով </w:t>
      </w:r>
      <w:r w:rsidR="00631658" w:rsidRPr="00FA211F">
        <w:rPr>
          <w:rFonts w:ascii="GHEA Grapalat" w:hAnsi="GHEA Grapalat" w:cs="GHEA Grapalat"/>
          <w:sz w:val="20"/>
          <w:szCs w:val="20"/>
          <w:lang w:val="hy-AM"/>
        </w:rPr>
        <w:t xml:space="preserve">Ընկերության </w:t>
      </w:r>
      <w:r w:rsidR="00631658" w:rsidRPr="00FA211F">
        <w:rPr>
          <w:rFonts w:ascii="GHEA Grapalat" w:hAnsi="GHEA Grapalat" w:cs="GHEA Grapalat"/>
          <w:sz w:val="20"/>
          <w:szCs w:val="20"/>
          <w:lang w:val="pt-BR"/>
        </w:rPr>
        <w:t xml:space="preserve">առաջացած ռիսկերի (Ընկերության կրած վնասների) </w:t>
      </w:r>
      <w:r w:rsidR="00631658" w:rsidRPr="00FA211F">
        <w:rPr>
          <w:rFonts w:ascii="GHEA Grapalat" w:hAnsi="GHEA Grapalat" w:cs="GHEA Grapalat"/>
          <w:sz w:val="20"/>
          <w:szCs w:val="20"/>
          <w:lang w:val="hy-AM"/>
        </w:rPr>
        <w:t xml:space="preserve">և բացասական հետևանքների </w:t>
      </w:r>
      <w:r w:rsidR="00631658" w:rsidRPr="00FA211F">
        <w:rPr>
          <w:rFonts w:ascii="GHEA Grapalat" w:hAnsi="GHEA Grapalat" w:cs="GHEA Grapalat"/>
          <w:sz w:val="20"/>
          <w:szCs w:val="20"/>
          <w:lang w:val="pt-BR"/>
        </w:rPr>
        <w:t>համար Բանկը</w:t>
      </w:r>
      <w:r w:rsidR="00631658" w:rsidRPr="00FA211F">
        <w:rPr>
          <w:rFonts w:ascii="GHEA Grapalat" w:hAnsi="GHEA Grapalat" w:cs="GHEA Grapalat"/>
          <w:sz w:val="20"/>
          <w:szCs w:val="20"/>
          <w:lang w:val="hy-AM"/>
        </w:rPr>
        <w:t xml:space="preserve"> որևէ</w:t>
      </w:r>
      <w:r w:rsidR="00631658" w:rsidRPr="00FA211F">
        <w:rPr>
          <w:rFonts w:ascii="GHEA Grapalat" w:hAnsi="GHEA Grapalat" w:cs="GHEA Grapalat"/>
          <w:sz w:val="20"/>
          <w:szCs w:val="20"/>
          <w:lang w:val="pt-BR"/>
        </w:rPr>
        <w:t xml:space="preserve"> պատասխանատվություն չի կրում</w:t>
      </w:r>
      <w:r w:rsidR="00631658" w:rsidRPr="00FA211F">
        <w:rPr>
          <w:rFonts w:ascii="GHEA Grapalat" w:hAnsi="GHEA Grapalat" w:cs="GHEA Grapalat"/>
          <w:sz w:val="20"/>
          <w:szCs w:val="20"/>
          <w:lang w:val="hy-AM"/>
        </w:rPr>
        <w:t>:</w:t>
      </w:r>
      <w:r w:rsidR="00631658" w:rsidRPr="00FA211F">
        <w:rPr>
          <w:rFonts w:ascii="GHEA Grapalat" w:hAnsi="GHEA Grapalat" w:cs="GHEA Grapalat"/>
          <w:sz w:val="20"/>
          <w:szCs w:val="20"/>
          <w:lang w:val="pt-BR"/>
        </w:rPr>
        <w:t xml:space="preserve"> </w:t>
      </w:r>
      <w:r w:rsidR="00631658" w:rsidRPr="00FA211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1.7 </w:t>
      </w:r>
      <w:r w:rsidR="00631658" w:rsidRPr="00FA211F">
        <w:rPr>
          <w:rFonts w:ascii="GHEA Grapalat" w:hAnsi="GHEA Grapalat" w:cs="GHEA Grapalat"/>
          <w:sz w:val="20"/>
          <w:szCs w:val="20"/>
          <w:lang w:val="hy-AM"/>
        </w:rPr>
        <w:t>Այն դեպքում</w:t>
      </w:r>
      <w:r w:rsidR="00631658" w:rsidRPr="00FA211F">
        <w:rPr>
          <w:rFonts w:ascii="GHEA Grapalat" w:hAnsi="GHEA Grapalat" w:cs="GHEA Grapalat"/>
          <w:sz w:val="20"/>
          <w:szCs w:val="20"/>
          <w:lang w:val="pt-BR"/>
        </w:rPr>
        <w:t>,</w:t>
      </w:r>
      <w:r w:rsidR="00631658" w:rsidRPr="00FA211F">
        <w:rPr>
          <w:rFonts w:ascii="GHEA Grapalat" w:hAnsi="GHEA Grapalat" w:cs="GHEA Grapalat"/>
          <w:sz w:val="20"/>
          <w:szCs w:val="20"/>
          <w:lang w:val="hy-AM"/>
        </w:rPr>
        <w:t xml:space="preserve"> երբ Ընկերության հաշվի միջոցները չեն բավարարում</w:t>
      </w:r>
      <w:r w:rsidR="00631658" w:rsidRPr="00D95626">
        <w:rPr>
          <w:rFonts w:ascii="GHEA Grapalat" w:hAnsi="GHEA Grapalat" w:cs="GHEA Grapalat"/>
          <w:sz w:val="20"/>
          <w:szCs w:val="20"/>
          <w:lang w:val="hy-AM"/>
        </w:rPr>
        <w:t>՝</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Վճարող</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բանկը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վճարման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պահանջագիրը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ստանալուց</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հետո՝</w:t>
      </w:r>
      <w:r w:rsidR="00631658" w:rsidRPr="00FA211F">
        <w:rPr>
          <w:rFonts w:ascii="GHEA Grapalat" w:hAnsi="GHEA Grapalat" w:cs="GHEA Grapalat"/>
          <w:sz w:val="20"/>
          <w:szCs w:val="20"/>
          <w:lang w:val="pt-BR"/>
        </w:rPr>
        <w:t xml:space="preserve"> 2 (</w:t>
      </w:r>
      <w:r w:rsidR="00631658" w:rsidRPr="00D95626">
        <w:rPr>
          <w:rFonts w:ascii="GHEA Grapalat" w:hAnsi="GHEA Grapalat" w:cs="GHEA Grapalat"/>
          <w:sz w:val="20"/>
          <w:szCs w:val="20"/>
          <w:lang w:val="hy-AM"/>
        </w:rPr>
        <w:t>երկու</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աշխատանքային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օրվա</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ընթացքում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պետք</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տեղեկացնի</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Պատվիրատուին՝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գրավոր</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ձևով</w:t>
      </w:r>
      <w:r w:rsidR="00631658" w:rsidRPr="00FA211F">
        <w:rPr>
          <w:rFonts w:ascii="GHEA Grapalat" w:hAnsi="GHEA Grapalat" w:cs="GHEA Grapalat"/>
          <w:sz w:val="20"/>
          <w:szCs w:val="20"/>
          <w:lang w:val="pt-BR"/>
        </w:rPr>
        <w:t>:</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1.8 </w:t>
      </w:r>
      <w:r w:rsidR="00631658" w:rsidRPr="00FA211F">
        <w:rPr>
          <w:rFonts w:ascii="GHEA Grapalat" w:hAnsi="GHEA Grapalat" w:cs="GHEA Grapalat"/>
          <w:sz w:val="20"/>
          <w:szCs w:val="20"/>
          <w:lang w:val="pt-BR"/>
        </w:rPr>
        <w:t xml:space="preserve">Սույն համաձայնագիրը և կից </w:t>
      </w:r>
      <w:r w:rsidR="00631658" w:rsidRPr="00FA211F">
        <w:rPr>
          <w:rFonts w:ascii="GHEA Grapalat" w:hAnsi="GHEA Grapalat" w:cs="GHEA Grapalat"/>
          <w:sz w:val="20"/>
          <w:szCs w:val="20"/>
          <w:lang w:val="hy-AM"/>
        </w:rPr>
        <w:t>Պ</w:t>
      </w:r>
      <w:r w:rsidR="00631658" w:rsidRPr="00FA211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Pr>
          <w:rFonts w:ascii="GHEA Grapalat" w:hAnsi="GHEA Grapalat" w:cs="GHEA Grapalat"/>
          <w:sz w:val="20"/>
          <w:szCs w:val="20"/>
          <w:lang w:val="pt-BR"/>
        </w:rPr>
        <w:t>«</w:t>
      </w:r>
      <w:r w:rsidR="00631658" w:rsidRPr="00FA211F">
        <w:rPr>
          <w:rFonts w:ascii="GHEA Grapalat" w:hAnsi="GHEA Grapalat" w:cs="GHEA Grapalat"/>
          <w:sz w:val="20"/>
          <w:szCs w:val="20"/>
          <w:lang w:val="pt-BR"/>
        </w:rPr>
        <w:t>ԱՔՌԱ Քրեդիթ Ռեփորթինգ</w:t>
      </w:r>
      <w:r>
        <w:rPr>
          <w:rFonts w:ascii="GHEA Grapalat" w:hAnsi="GHEA Grapalat" w:cs="GHEA Grapalat"/>
          <w:sz w:val="20"/>
          <w:szCs w:val="20"/>
          <w:lang w:val="pt-BR"/>
        </w:rPr>
        <w:t>»</w:t>
      </w:r>
      <w:r w:rsidR="00631658" w:rsidRPr="00FA211F">
        <w:rPr>
          <w:rFonts w:ascii="GHEA Grapalat" w:hAnsi="GHEA Grapalat" w:cs="GHEA Grapalat"/>
          <w:sz w:val="20"/>
          <w:szCs w:val="20"/>
          <w:lang w:val="pt-BR"/>
        </w:rPr>
        <w:t xml:space="preserve"> ՓԲԸ (Վարկային բյուրո):</w:t>
      </w:r>
    </w:p>
    <w:p w:rsidR="00D95626" w:rsidRDefault="00D95626" w:rsidP="00D95626">
      <w:pPr>
        <w:ind w:firstLine="708"/>
        <w:jc w:val="both"/>
        <w:rPr>
          <w:rFonts w:ascii="GHEA Grapalat" w:hAnsi="GHEA Grapalat" w:cs="GHEA Grapalat"/>
          <w:sz w:val="20"/>
          <w:szCs w:val="20"/>
          <w:lang w:val="pt-BR"/>
        </w:rPr>
      </w:pPr>
    </w:p>
    <w:p w:rsidR="00D95626" w:rsidRDefault="007317F3" w:rsidP="00D95626">
      <w:pPr>
        <w:ind w:firstLine="708"/>
        <w:jc w:val="center"/>
        <w:rPr>
          <w:rFonts w:ascii="GHEA Grapalat" w:hAnsi="GHEA Grapalat" w:cs="GHEA Grapalat"/>
          <w:b/>
          <w:bCs/>
          <w:sz w:val="20"/>
          <w:szCs w:val="20"/>
          <w:lang w:val="hy-AM"/>
        </w:rPr>
      </w:pPr>
      <w:r w:rsidRPr="00FA211F">
        <w:rPr>
          <w:rFonts w:ascii="GHEA Grapalat" w:hAnsi="GHEA Grapalat" w:cs="GHEA Grapalat"/>
          <w:b/>
          <w:bCs/>
          <w:sz w:val="20"/>
          <w:szCs w:val="20"/>
          <w:lang w:val="hy-AM"/>
        </w:rPr>
        <w:lastRenderedPageBreak/>
        <w:t>2</w:t>
      </w:r>
      <w:r w:rsidRPr="00FA211F">
        <w:rPr>
          <w:rFonts w:ascii="Cambria Math" w:hAnsi="Cambria Math" w:cs="Cambria Math"/>
          <w:b/>
          <w:bCs/>
          <w:sz w:val="20"/>
          <w:szCs w:val="20"/>
          <w:lang w:val="hy-AM"/>
        </w:rPr>
        <w:t>․</w:t>
      </w:r>
      <w:r w:rsidRPr="00FA211F">
        <w:rPr>
          <w:rFonts w:ascii="GHEA Grapalat" w:hAnsi="GHEA Grapalat" w:cs="GHEA Grapalat"/>
          <w:b/>
          <w:bCs/>
          <w:sz w:val="20"/>
          <w:szCs w:val="20"/>
          <w:lang w:val="hy-AM"/>
        </w:rPr>
        <w:t xml:space="preserve"> </w:t>
      </w:r>
      <w:r w:rsidR="00631658" w:rsidRPr="00FA211F">
        <w:rPr>
          <w:rFonts w:ascii="GHEA Grapalat" w:hAnsi="GHEA Grapalat" w:cs="GHEA Grapalat"/>
          <w:b/>
          <w:bCs/>
          <w:sz w:val="20"/>
          <w:szCs w:val="20"/>
          <w:lang w:val="hy-AM"/>
        </w:rPr>
        <w:t>Այլ պայմաններ</w:t>
      </w:r>
    </w:p>
    <w:p w:rsidR="00D95626" w:rsidRDefault="00D95626" w:rsidP="00D95626">
      <w:pPr>
        <w:ind w:firstLine="708"/>
        <w:jc w:val="both"/>
        <w:rPr>
          <w:rFonts w:ascii="GHEA Grapalat" w:hAnsi="GHEA Grapalat" w:cs="GHEA Grapalat"/>
          <w:b/>
          <w:bCs/>
          <w:sz w:val="20"/>
          <w:szCs w:val="20"/>
          <w:lang w:val="hy-AM"/>
        </w:rPr>
      </w:pPr>
    </w:p>
    <w:p w:rsidR="00D95626" w:rsidRDefault="007A5E2D"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A211F">
        <w:rPr>
          <w:rFonts w:ascii="GHEA Grapalat" w:hAnsi="GHEA Grapalat" w:cs="GHEA Grapalat"/>
          <w:sz w:val="20"/>
          <w:szCs w:val="20"/>
          <w:lang w:val="hy-AM"/>
        </w:rPr>
        <w:t xml:space="preserve"> հաջորդող քսաներորդ աշխատանքային օրը ներառյալ:</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Սույն համաձայնագիրը և կից Պահանջագիրը Պատվիրատուի կողմից Վճարող Բանկին ներկայացնելով`</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2.2.1</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Պատվիրատուի կողմից հավաստվում է, որ Ընկերությունը թույլ է տվել պայմանագրային պարտավորությունների խախտում, իսկ</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95626" w:rsidRDefault="00D95626" w:rsidP="00D95626">
      <w:pPr>
        <w:ind w:firstLine="708"/>
        <w:jc w:val="both"/>
        <w:rPr>
          <w:rFonts w:ascii="GHEA Grapalat" w:hAnsi="GHEA Grapalat" w:cs="GHEA Grapalat"/>
          <w:sz w:val="20"/>
          <w:szCs w:val="20"/>
          <w:lang w:val="hy-AM"/>
        </w:rPr>
      </w:pPr>
    </w:p>
    <w:p w:rsidR="00631658" w:rsidRPr="00FA211F" w:rsidRDefault="00631658" w:rsidP="00D95626">
      <w:pPr>
        <w:ind w:firstLine="708"/>
        <w:jc w:val="center"/>
        <w:rPr>
          <w:rFonts w:ascii="GHEA Grapalat" w:hAnsi="GHEA Grapalat" w:cs="GHEA Grapalat"/>
          <w:sz w:val="20"/>
          <w:szCs w:val="20"/>
          <w:lang w:val="hy-AM"/>
        </w:rPr>
      </w:pPr>
      <w:r w:rsidRPr="00FA211F">
        <w:rPr>
          <w:rFonts w:ascii="GHEA Grapalat" w:hAnsi="GHEA Grapalat" w:cs="GHEA Grapalat"/>
          <w:b/>
          <w:sz w:val="20"/>
          <w:szCs w:val="20"/>
          <w:lang w:val="hy-AM"/>
        </w:rPr>
        <w:t>3. Ընկերության հասցեն, բանկային վավերապայմանները`</w:t>
      </w:r>
    </w:p>
    <w:p w:rsidR="00631658" w:rsidRPr="00FA211F" w:rsidRDefault="00631658" w:rsidP="00B90C01">
      <w:pPr>
        <w:jc w:val="both"/>
        <w:rPr>
          <w:rFonts w:ascii="GHEA Grapalat" w:hAnsi="GHEA Grapalat" w:cs="GHEA Grapalat"/>
          <w:sz w:val="20"/>
          <w:szCs w:val="20"/>
          <w:u w:val="single"/>
          <w:lang w:val="hy-AM"/>
        </w:rPr>
      </w:pP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անվանումը</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vertAlign w:val="superscript"/>
          <w:lang w:val="hy-AM"/>
        </w:rPr>
        <w:t xml:space="preserve"> </w:t>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հասցեն</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ընկերությանը սպասարկող բանկի անվանումը</w:t>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բանկային հաշվեհամարը</w:t>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հարկ վճարողի հաշվառման համարը</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A211F" w:rsidRDefault="00631658" w:rsidP="00B90C01">
      <w:pPr>
        <w:jc w:val="both"/>
        <w:rPr>
          <w:rFonts w:ascii="GHEA Grapalat" w:hAnsi="GHEA Grapalat"/>
          <w:sz w:val="20"/>
          <w:szCs w:val="20"/>
          <w:lang w:val="hy-AM"/>
        </w:rPr>
      </w:pPr>
      <w:r w:rsidRPr="00FA211F">
        <w:rPr>
          <w:rFonts w:ascii="GHEA Grapalat" w:hAnsi="GHEA Grapalat"/>
          <w:sz w:val="20"/>
          <w:szCs w:val="20"/>
          <w:lang w:val="hy-AM"/>
        </w:rPr>
        <w:t>Կ.Տ</w:t>
      </w:r>
    </w:p>
    <w:p w:rsidR="00631658" w:rsidRPr="00FA211F" w:rsidRDefault="00631658" w:rsidP="00B90C01">
      <w:pPr>
        <w:jc w:val="both"/>
        <w:rPr>
          <w:rFonts w:ascii="GHEA Grapalat" w:hAnsi="GHEA Grapalat"/>
          <w:sz w:val="20"/>
          <w:szCs w:val="20"/>
          <w:lang w:val="hy-AM"/>
        </w:rPr>
      </w:pPr>
    </w:p>
    <w:p w:rsidR="00631658" w:rsidRPr="00FA211F" w:rsidRDefault="00631658" w:rsidP="00B90C01">
      <w:pPr>
        <w:jc w:val="both"/>
        <w:rPr>
          <w:rFonts w:ascii="GHEA Grapalat" w:hAnsi="GHEA Grapalat"/>
          <w:sz w:val="20"/>
          <w:szCs w:val="20"/>
          <w:lang w:val="hy-AM"/>
        </w:rPr>
      </w:pPr>
      <w:r w:rsidRPr="00FA211F">
        <w:rPr>
          <w:rFonts w:ascii="GHEA Grapalat" w:hAnsi="GHEA Grapalat"/>
          <w:sz w:val="20"/>
          <w:szCs w:val="20"/>
          <w:lang w:val="hy-AM"/>
        </w:rPr>
        <w:t>Օր/ամիս/տարի</w:t>
      </w:r>
    </w:p>
    <w:p w:rsidR="00631658" w:rsidRPr="00FA211F" w:rsidRDefault="00631658" w:rsidP="00B90C01">
      <w:pPr>
        <w:jc w:val="center"/>
        <w:rPr>
          <w:rFonts w:ascii="GHEA Grapalat" w:hAnsi="GHEA Grapalat" w:cs="GHEA Grapalat"/>
          <w:sz w:val="20"/>
          <w:szCs w:val="20"/>
          <w:lang w:val="hy-AM"/>
        </w:rPr>
      </w:pPr>
    </w:p>
    <w:p w:rsidR="00631658" w:rsidRPr="00FA211F" w:rsidRDefault="00631658" w:rsidP="00B90C01">
      <w:pPr>
        <w:tabs>
          <w:tab w:val="left" w:pos="540"/>
        </w:tabs>
        <w:autoSpaceDE w:val="0"/>
        <w:autoSpaceDN w:val="0"/>
        <w:adjustRightInd w:val="0"/>
        <w:contextualSpacing/>
        <w:jc w:val="both"/>
        <w:rPr>
          <w:rFonts w:ascii="GHEA Grapalat" w:hAnsi="GHEA Grapalat" w:cs="Sylfaen"/>
          <w:i/>
          <w:sz w:val="16"/>
          <w:szCs w:val="16"/>
          <w:lang w:val="hy-AM"/>
        </w:rPr>
      </w:pPr>
    </w:p>
    <w:p w:rsidR="00631658" w:rsidRPr="00FA211F" w:rsidRDefault="00631658" w:rsidP="00B90C01">
      <w:pPr>
        <w:tabs>
          <w:tab w:val="left" w:pos="540"/>
        </w:tabs>
        <w:autoSpaceDE w:val="0"/>
        <w:autoSpaceDN w:val="0"/>
        <w:adjustRightInd w:val="0"/>
        <w:contextualSpacing/>
        <w:jc w:val="both"/>
        <w:rPr>
          <w:rFonts w:ascii="GHEA Grapalat" w:hAnsi="GHEA Grapalat" w:cs="Sylfaen"/>
          <w:i/>
          <w:sz w:val="16"/>
          <w:szCs w:val="16"/>
          <w:lang w:val="hy-AM"/>
        </w:rPr>
      </w:pPr>
    </w:p>
    <w:p w:rsidR="00334B2F" w:rsidRPr="00FA211F" w:rsidRDefault="00631658" w:rsidP="00B90C01">
      <w:pPr>
        <w:pStyle w:val="BodyTextIndent3"/>
        <w:spacing w:line="240" w:lineRule="auto"/>
        <w:jc w:val="right"/>
        <w:rPr>
          <w:rFonts w:ascii="GHEA Grapalat" w:hAnsi="GHEA Grapalat"/>
          <w:b/>
          <w:lang w:val="hy-AM"/>
        </w:rPr>
      </w:pPr>
      <w:r w:rsidRPr="00FA211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b/>
                <w:bCs/>
                <w:sz w:val="20"/>
                <w:szCs w:val="20"/>
                <w:lang w:val="hy-AM"/>
              </w:rPr>
            </w:pPr>
            <w:r w:rsidRPr="00FA211F">
              <w:rPr>
                <w:rFonts w:ascii="GHEA Grapalat" w:hAnsi="GHEA Grapalat" w:cs="Sylfaen"/>
                <w:sz w:val="20"/>
                <w:szCs w:val="20"/>
              </w:rPr>
              <w:lastRenderedPageBreak/>
              <w:t xml:space="preserve">1.                                                              </w:t>
            </w:r>
            <w:r w:rsidRPr="00FA211F">
              <w:rPr>
                <w:rFonts w:ascii="GHEA Grapalat" w:hAnsi="GHEA Grapalat" w:cs="Sylfaen"/>
                <w:b/>
                <w:bCs/>
                <w:sz w:val="20"/>
                <w:szCs w:val="20"/>
              </w:rPr>
              <w:t>ՎՃԱՐՄԱՆ</w:t>
            </w:r>
            <w:r w:rsidRPr="00FA211F">
              <w:rPr>
                <w:rFonts w:ascii="GHEA Grapalat" w:hAnsi="GHEA Grapalat" w:cs="Arial"/>
                <w:b/>
                <w:bCs/>
                <w:sz w:val="20"/>
                <w:szCs w:val="20"/>
              </w:rPr>
              <w:t xml:space="preserve"> </w:t>
            </w:r>
            <w:r w:rsidRPr="00FA211F">
              <w:rPr>
                <w:rFonts w:ascii="GHEA Grapalat" w:hAnsi="GHEA Grapalat" w:cs="Sylfaen"/>
                <w:b/>
                <w:bCs/>
                <w:sz w:val="20"/>
                <w:szCs w:val="20"/>
              </w:rPr>
              <w:t xml:space="preserve">ՊԱՀԱՆՋԱԳԻՐ* </w:t>
            </w:r>
          </w:p>
          <w:p w:rsidR="00334B2F" w:rsidRPr="00FA211F" w:rsidRDefault="00334B2F" w:rsidP="00B90C01">
            <w:pPr>
              <w:jc w:val="center"/>
              <w:rPr>
                <w:rFonts w:ascii="GHEA Grapalat" w:hAnsi="GHEA Grapalat" w:cs="Arial"/>
                <w:bCs/>
                <w:i/>
                <w:sz w:val="20"/>
                <w:szCs w:val="20"/>
              </w:rPr>
            </w:pPr>
          </w:p>
        </w:tc>
      </w:tr>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lang w:val="hy-AM"/>
              </w:rPr>
            </w:pPr>
            <w:r w:rsidRPr="00FA211F">
              <w:rPr>
                <w:rFonts w:ascii="GHEA Grapalat" w:hAnsi="GHEA Grapalat" w:cs="Sylfaen"/>
                <w:sz w:val="20"/>
                <w:szCs w:val="20"/>
                <w:lang w:val="hy-AM"/>
              </w:rPr>
              <w:t>2</w:t>
            </w:r>
            <w:r w:rsidRPr="00FA211F">
              <w:rPr>
                <w:rFonts w:ascii="GHEA Grapalat" w:hAnsi="GHEA Grapalat" w:cs="Sylfaen"/>
                <w:sz w:val="20"/>
                <w:szCs w:val="20"/>
              </w:rPr>
              <w:t>.</w:t>
            </w:r>
            <w:r w:rsidRPr="00FA211F">
              <w:rPr>
                <w:rFonts w:ascii="GHEA Grapalat" w:hAnsi="GHEA Grapalat" w:cs="Sylfaen"/>
                <w:sz w:val="20"/>
                <w:szCs w:val="20"/>
                <w:lang w:val="hy-AM"/>
              </w:rPr>
              <w:t xml:space="preserve"> Թիվ </w:t>
            </w:r>
          </w:p>
        </w:tc>
      </w:tr>
      <w:tr w:rsidR="00334B2F" w:rsidRPr="00FA211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lang w:val="hy-AM"/>
              </w:rPr>
              <w:t>3</w:t>
            </w:r>
            <w:r w:rsidRPr="00FA211F">
              <w:rPr>
                <w:rFonts w:ascii="GHEA Grapalat" w:hAnsi="GHEA Grapalat" w:cs="Sylfaen"/>
                <w:sz w:val="20"/>
                <w:szCs w:val="20"/>
              </w:rPr>
              <w:t>.                                                         Ներկայացման</w:t>
            </w:r>
            <w:r w:rsidRPr="00FA211F">
              <w:rPr>
                <w:rFonts w:ascii="GHEA Grapalat" w:hAnsi="GHEA Grapalat" w:cs="Arial"/>
                <w:sz w:val="20"/>
                <w:szCs w:val="20"/>
              </w:rPr>
              <w:t xml:space="preserve"> </w:t>
            </w:r>
            <w:r w:rsidRPr="00FA211F">
              <w:rPr>
                <w:rFonts w:ascii="GHEA Grapalat" w:hAnsi="GHEA Grapalat" w:cs="Sylfaen"/>
                <w:sz w:val="20"/>
                <w:szCs w:val="20"/>
              </w:rPr>
              <w:t>ամսաթիվը</w:t>
            </w:r>
            <w:r w:rsidRPr="00FA211F">
              <w:rPr>
                <w:rFonts w:ascii="GHEA Grapalat" w:hAnsi="GHEA Grapalat" w:cs="Arial"/>
                <w:sz w:val="20"/>
                <w:szCs w:val="20"/>
              </w:rPr>
              <w:t xml:space="preserve">`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tc>
      </w:tr>
      <w:tr w:rsidR="00334B2F" w:rsidRPr="00FA211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4</w:t>
            </w:r>
            <w:r w:rsidRPr="00FA211F">
              <w:rPr>
                <w:rFonts w:ascii="GHEA Grapalat" w:hAnsi="GHEA Grapalat" w:cs="Sylfaen"/>
                <w:sz w:val="20"/>
                <w:szCs w:val="20"/>
              </w:rPr>
              <w:t xml:space="preserve">. </w:t>
            </w: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 </w:t>
            </w:r>
            <w:r w:rsidRPr="00FA211F">
              <w:rPr>
                <w:rFonts w:ascii="GHEA Grapalat" w:hAnsi="GHEA Grapalat" w:cs="Sylfaen"/>
                <w:sz w:val="20"/>
                <w:szCs w:val="20"/>
              </w:rPr>
              <w:t>(Ընկերություն</w:t>
            </w:r>
            <w:r w:rsidR="00D95626">
              <w:rPr>
                <w:rFonts w:ascii="GHEA Grapalat" w:hAnsi="GHEA Grapalat" w:cs="Sylfaen"/>
                <w:sz w:val="20"/>
                <w:szCs w:val="20"/>
              </w:rPr>
              <w:t>)</w:t>
            </w:r>
            <w:r w:rsidRPr="00FA211F">
              <w:rPr>
                <w:rFonts w:ascii="GHEA Grapalat" w:hAnsi="GHEA Grapalat" w:cs="Arial"/>
                <w:sz w:val="20"/>
                <w:szCs w:val="20"/>
              </w:rPr>
              <w:t>`</w:t>
            </w:r>
          </w:p>
        </w:tc>
      </w:tr>
      <w:tr w:rsidR="00334B2F"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5</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ն սպասարկող Ֆինանսական կազմակերպություն </w:t>
            </w:r>
            <w:r w:rsidRPr="00FA211F">
              <w:rPr>
                <w:rFonts w:ascii="GHEA Grapalat" w:hAnsi="GHEA Grapalat" w:cs="Sylfaen"/>
                <w:sz w:val="20"/>
                <w:szCs w:val="20"/>
              </w:rPr>
              <w:t>(բանկ)</w:t>
            </w:r>
            <w:r w:rsidRPr="00FA211F">
              <w:rPr>
                <w:rFonts w:ascii="GHEA Grapalat" w:hAnsi="GHEA Grapalat" w:cs="Arial"/>
                <w:sz w:val="20"/>
                <w:szCs w:val="20"/>
              </w:rPr>
              <w:t>`</w:t>
            </w:r>
          </w:p>
        </w:tc>
      </w:tr>
      <w:tr w:rsidR="00334B2F"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6</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w:t>
            </w:r>
          </w:p>
        </w:tc>
      </w:tr>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7</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8</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ՀԾՀ</w:t>
            </w:r>
            <w:r w:rsidRPr="00FA211F">
              <w:rPr>
                <w:rFonts w:ascii="GHEA Grapalat" w:hAnsi="GHEA Grapalat" w:cs="Arial"/>
                <w:sz w:val="20"/>
                <w:szCs w:val="20"/>
              </w:rPr>
              <w:t>`</w:t>
            </w:r>
          </w:p>
        </w:tc>
      </w:tr>
      <w:tr w:rsidR="00677D34"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E75727" w:rsidRDefault="00677D34" w:rsidP="00677D34">
            <w:pPr>
              <w:jc w:val="both"/>
              <w:rPr>
                <w:rFonts w:ascii="GHEA Grapalat" w:hAnsi="GHEA Grapalat" w:cs="Arial"/>
                <w:sz w:val="20"/>
                <w:szCs w:val="20"/>
                <w:lang w:val="hy-AM"/>
              </w:rPr>
            </w:pPr>
            <w:r w:rsidRPr="00FA211F">
              <w:rPr>
                <w:rFonts w:ascii="GHEA Grapalat" w:hAnsi="GHEA Grapalat" w:cs="Sylfaen"/>
                <w:sz w:val="20"/>
                <w:szCs w:val="20"/>
                <w:lang w:val="hy-AM"/>
              </w:rPr>
              <w:t>9</w:t>
            </w:r>
            <w:r w:rsidRPr="00FA211F">
              <w:rPr>
                <w:rFonts w:ascii="GHEA Grapalat" w:hAnsi="GHEA Grapalat" w:cs="Sylfaen"/>
                <w:sz w:val="20"/>
                <w:szCs w:val="20"/>
              </w:rPr>
              <w:t>. 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r w:rsidRPr="00FA211F">
              <w:rPr>
                <w:rFonts w:ascii="GHEA Grapalat" w:hAnsi="GHEA Grapalat" w:cs="Arial"/>
                <w:sz w:val="20"/>
                <w:szCs w:val="20"/>
              </w:rPr>
              <w:t>`</w:t>
            </w:r>
            <w:r>
              <w:rPr>
                <w:rFonts w:ascii="GHEA Grapalat" w:hAnsi="GHEA Grapalat" w:cs="Arial"/>
                <w:sz w:val="20"/>
                <w:szCs w:val="20"/>
                <w:lang w:val="hy-AM"/>
              </w:rPr>
              <w:t xml:space="preserve"> </w:t>
            </w:r>
            <w:r w:rsidRPr="00D87A52">
              <w:rPr>
                <w:rFonts w:ascii="GHEA Grapalat" w:hAnsi="GHEA Grapalat"/>
                <w:b/>
                <w:i/>
                <w:sz w:val="18"/>
                <w:szCs w:val="18"/>
                <w:lang w:val="af-ZA"/>
              </w:rPr>
              <w:t>«</w:t>
            </w:r>
            <w:r w:rsidRPr="00D87A52">
              <w:rPr>
                <w:rFonts w:ascii="GHEA Grapalat" w:hAnsi="GHEA Grapalat"/>
                <w:b/>
                <w:sz w:val="18"/>
                <w:szCs w:val="18"/>
                <w:lang w:val="hy-AM"/>
              </w:rPr>
              <w:t>Կոմունալ Տնտեսություն, Աղբահանություն և Սանմաքրում»</w:t>
            </w:r>
            <w:r w:rsidRPr="00A777F3">
              <w:rPr>
                <w:rFonts w:ascii="GHEA Grapalat" w:hAnsi="GHEA Grapalat"/>
                <w:b/>
                <w:lang w:val="hy-AM"/>
              </w:rPr>
              <w:t xml:space="preserve"> </w:t>
            </w:r>
            <w:r w:rsidRPr="00D87A52">
              <w:rPr>
                <w:rFonts w:ascii="GHEA Grapalat" w:hAnsi="GHEA Grapalat"/>
                <w:b/>
                <w:sz w:val="18"/>
                <w:szCs w:val="18"/>
                <w:lang w:val="hy-AM"/>
              </w:rPr>
              <w:t>հիմնարկ</w:t>
            </w:r>
          </w:p>
        </w:tc>
      </w:tr>
      <w:tr w:rsidR="00677D34"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FA211F" w:rsidRDefault="00677D34" w:rsidP="00677D34">
            <w:pPr>
              <w:rPr>
                <w:rFonts w:ascii="GHEA Grapalat" w:hAnsi="GHEA Grapalat" w:cs="Sylfaen"/>
                <w:sz w:val="20"/>
                <w:szCs w:val="20"/>
                <w:lang w:val="ru-RU"/>
              </w:rPr>
            </w:pPr>
            <w:r w:rsidRPr="00FA211F">
              <w:rPr>
                <w:rFonts w:ascii="GHEA Grapalat" w:hAnsi="GHEA Grapalat" w:cs="Sylfaen"/>
                <w:sz w:val="20"/>
                <w:szCs w:val="20"/>
                <w:lang w:val="ru-RU"/>
              </w:rPr>
              <w:t xml:space="preserve">10. </w:t>
            </w:r>
            <w:r w:rsidRPr="00FA211F">
              <w:rPr>
                <w:rFonts w:ascii="GHEA Grapalat" w:hAnsi="GHEA Grapalat" w:cs="Sylfaen"/>
                <w:sz w:val="20"/>
                <w:szCs w:val="20"/>
              </w:rPr>
              <w:t xml:space="preserve"> Շահառուի</w:t>
            </w:r>
            <w:r w:rsidRPr="00FA211F">
              <w:rPr>
                <w:rFonts w:ascii="GHEA Grapalat" w:hAnsi="GHEA Grapalat" w:cs="Arial"/>
                <w:sz w:val="20"/>
                <w:szCs w:val="20"/>
              </w:rPr>
              <w:t xml:space="preserve"> </w:t>
            </w:r>
            <w:r w:rsidRPr="00FA211F">
              <w:rPr>
                <w:rFonts w:ascii="GHEA Grapalat" w:hAnsi="GHEA Grapalat" w:cs="Sylfaen"/>
                <w:sz w:val="20"/>
                <w:szCs w:val="20"/>
              </w:rPr>
              <w:t xml:space="preserve"> ՀԾՀ</w:t>
            </w:r>
            <w:r w:rsidRPr="00FA211F">
              <w:rPr>
                <w:rFonts w:ascii="GHEA Grapalat" w:hAnsi="GHEA Grapalat" w:cs="Sylfaen"/>
                <w:sz w:val="20"/>
                <w:szCs w:val="20"/>
                <w:lang w:val="ru-RU"/>
              </w:rPr>
              <w:t xml:space="preserve"> (</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677D34" w:rsidRPr="00FA211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E75727" w:rsidRDefault="00677D34" w:rsidP="00677D34">
            <w:pPr>
              <w:rPr>
                <w:rFonts w:ascii="GHEA Grapalat" w:hAnsi="GHEA Grapalat" w:cs="Arial"/>
                <w:sz w:val="20"/>
                <w:szCs w:val="20"/>
                <w:lang w:val="hy-AM"/>
              </w:rPr>
            </w:pPr>
            <w:r w:rsidRPr="00FA211F">
              <w:rPr>
                <w:rFonts w:ascii="GHEA Grapalat" w:hAnsi="GHEA Grapalat" w:cs="Sylfaen"/>
                <w:sz w:val="20"/>
                <w:szCs w:val="20"/>
                <w:lang w:val="hy-AM"/>
              </w:rPr>
              <w:t>11</w:t>
            </w:r>
            <w:r w:rsidRPr="00FA211F">
              <w:rPr>
                <w:rFonts w:ascii="GHEA Grapalat" w:hAnsi="GHEA Grapalat" w:cs="Sylfaen"/>
                <w:sz w:val="20"/>
                <w:szCs w:val="20"/>
              </w:rPr>
              <w:t>. Շահառուի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r>
              <w:rPr>
                <w:rFonts w:ascii="GHEA Grapalat" w:hAnsi="GHEA Grapalat" w:cs="Arial"/>
                <w:sz w:val="20"/>
                <w:szCs w:val="20"/>
                <w:lang w:val="hy-AM"/>
              </w:rPr>
              <w:t xml:space="preserve"> </w:t>
            </w:r>
            <w:r w:rsidRPr="008C4C7F">
              <w:rPr>
                <w:rFonts w:ascii="GHEA Grapalat" w:hAnsi="GHEA Grapalat"/>
                <w:b/>
                <w:sz w:val="20"/>
                <w:szCs w:val="20"/>
                <w:lang w:val="hy-AM"/>
              </w:rPr>
              <w:t>03020312</w:t>
            </w:r>
          </w:p>
        </w:tc>
      </w:tr>
      <w:tr w:rsidR="00677D34"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E75727" w:rsidRDefault="00677D34" w:rsidP="00677D34">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2</w:t>
            </w:r>
            <w:r w:rsidRPr="00FA211F">
              <w:rPr>
                <w:rFonts w:ascii="GHEA Grapalat" w:hAnsi="GHEA Grapalat" w:cs="Sylfaen"/>
                <w:sz w:val="20"/>
                <w:szCs w:val="20"/>
              </w:rPr>
              <w:t>.Շահառուի</w:t>
            </w:r>
            <w:r w:rsidRPr="00FA211F">
              <w:rPr>
                <w:rFonts w:ascii="GHEA Grapalat" w:hAnsi="GHEA Grapalat" w:cs="Sylfaen"/>
                <w:sz w:val="20"/>
                <w:szCs w:val="20"/>
                <w:lang w:val="hy-AM"/>
              </w:rPr>
              <w:t>ն</w:t>
            </w:r>
            <w:r w:rsidRPr="00FA211F">
              <w:rPr>
                <w:rFonts w:ascii="GHEA Grapalat" w:hAnsi="GHEA Grapalat" w:cs="Arial"/>
                <w:sz w:val="20"/>
                <w:szCs w:val="20"/>
              </w:rPr>
              <w:t xml:space="preserve"> </w:t>
            </w:r>
            <w:r w:rsidRPr="00FA211F">
              <w:rPr>
                <w:rFonts w:ascii="GHEA Grapalat" w:hAnsi="GHEA Grapalat" w:cs="Sylfaen"/>
                <w:sz w:val="20"/>
                <w:szCs w:val="20"/>
                <w:lang w:val="hy-AM"/>
              </w:rPr>
              <w:t xml:space="preserve"> սպասարկող Ֆինանսական կազմակերպություն</w:t>
            </w:r>
            <w:r w:rsidRPr="00FA211F">
              <w:rPr>
                <w:rFonts w:ascii="GHEA Grapalat" w:hAnsi="GHEA Grapalat" w:cs="Sylfaen"/>
                <w:sz w:val="20"/>
                <w:szCs w:val="20"/>
              </w:rPr>
              <w:t xml:space="preserve"> (բանկ)</w:t>
            </w:r>
            <w:r w:rsidRPr="00FA211F">
              <w:rPr>
                <w:rFonts w:ascii="GHEA Grapalat" w:hAnsi="GHEA Grapalat" w:cs="Arial"/>
                <w:sz w:val="20"/>
                <w:szCs w:val="20"/>
              </w:rPr>
              <w:t>`</w:t>
            </w:r>
            <w:r w:rsidRPr="001C17ED">
              <w:rPr>
                <w:rFonts w:ascii="Sylfaen" w:hAnsi="Sylfaen" w:cs="Tahoma"/>
                <w:b/>
                <w:i/>
                <w:lang w:val="hy-AM"/>
              </w:rPr>
              <w:t xml:space="preserve"> </w:t>
            </w:r>
            <w:r w:rsidRPr="00677D34">
              <w:rPr>
                <w:rFonts w:ascii="GHEA Grapalat" w:hAnsi="GHEA Grapalat" w:cs="Tahoma"/>
                <w:b/>
                <w:sz w:val="18"/>
                <w:szCs w:val="18"/>
                <w:lang w:val="hy-AM"/>
              </w:rPr>
              <w:t>ՀՀ ֆին.կենտրոնական գանձապետարան</w:t>
            </w:r>
            <w:r w:rsidRPr="001C17ED">
              <w:rPr>
                <w:rFonts w:ascii="Sylfaen" w:hAnsi="Sylfaen" w:cs="Tahoma"/>
                <w:b/>
                <w:i/>
                <w:lang w:val="hy-AM"/>
              </w:rPr>
              <w:t xml:space="preserve">  </w:t>
            </w:r>
            <w:r>
              <w:rPr>
                <w:rFonts w:ascii="GHEA Grapalat" w:hAnsi="GHEA Grapalat" w:cs="Arial"/>
                <w:sz w:val="20"/>
                <w:szCs w:val="20"/>
                <w:lang w:val="hy-AM"/>
              </w:rPr>
              <w:t xml:space="preserve"> </w:t>
            </w:r>
            <w:r w:rsidRPr="00813A22">
              <w:rPr>
                <w:rFonts w:ascii="GHEA Grapalat" w:hAnsi="GHEA Grapalat" w:cs="Arial"/>
                <w:b/>
                <w:color w:val="000000"/>
                <w:sz w:val="20"/>
                <w:szCs w:val="20"/>
                <w:lang w:val="hy-AM"/>
              </w:rPr>
              <w:t xml:space="preserve"> </w:t>
            </w:r>
            <w:r w:rsidRPr="00B52D26">
              <w:rPr>
                <w:rFonts w:ascii="Sylfaen" w:hAnsi="Sylfaen"/>
                <w:b/>
                <w:i/>
                <w:lang w:val="hy-AM"/>
              </w:rPr>
              <w:t xml:space="preserve"> </w:t>
            </w:r>
          </w:p>
        </w:tc>
      </w:tr>
      <w:tr w:rsidR="00677D34"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E75727" w:rsidRDefault="00677D34" w:rsidP="00677D34">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3</w:t>
            </w:r>
            <w:r w:rsidRPr="00FA211F">
              <w:rPr>
                <w:rFonts w:ascii="GHEA Grapalat" w:hAnsi="GHEA Grapalat" w:cs="Sylfaen"/>
                <w:sz w:val="20"/>
                <w:szCs w:val="20"/>
              </w:rPr>
              <w:t>.Շահառուի</w:t>
            </w:r>
            <w:r w:rsidRPr="00FA211F">
              <w:rPr>
                <w:rFonts w:ascii="GHEA Grapalat" w:hAnsi="GHEA Grapalat" w:cs="Arial"/>
                <w:sz w:val="20"/>
                <w:szCs w:val="20"/>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 xml:space="preserve"> (</w:t>
            </w:r>
            <w:r w:rsidRPr="00FA211F">
              <w:rPr>
                <w:rFonts w:ascii="GHEA Grapalat" w:hAnsi="GHEA Grapalat" w:cs="Sylfaen"/>
                <w:sz w:val="20"/>
                <w:szCs w:val="20"/>
              </w:rPr>
              <w:t>հշ</w:t>
            </w:r>
            <w:r w:rsidRPr="00FA211F">
              <w:rPr>
                <w:rFonts w:ascii="GHEA Grapalat" w:hAnsi="GHEA Grapalat" w:cs="Arial"/>
                <w:sz w:val="20"/>
                <w:szCs w:val="20"/>
              </w:rPr>
              <w:t>.N)</w:t>
            </w:r>
            <w:r>
              <w:rPr>
                <w:rFonts w:ascii="GHEA Grapalat" w:hAnsi="GHEA Grapalat" w:cs="Arial"/>
                <w:sz w:val="20"/>
                <w:szCs w:val="20"/>
                <w:lang w:val="hy-AM"/>
              </w:rPr>
              <w:t xml:space="preserve"> </w:t>
            </w:r>
            <w:r w:rsidRPr="008C4C7F">
              <w:rPr>
                <w:rFonts w:ascii="GHEA Grapalat" w:hAnsi="GHEA Grapalat"/>
                <w:b/>
                <w:sz w:val="20"/>
                <w:szCs w:val="20"/>
                <w:lang w:val="hy-AM"/>
              </w:rPr>
              <w:t xml:space="preserve">900122040042 </w:t>
            </w:r>
            <w:r w:rsidRPr="008C4C7F">
              <w:rPr>
                <w:rFonts w:ascii="GHEA Grapalat" w:hAnsi="GHEA Grapalat"/>
                <w:b/>
                <w:i/>
                <w:lang w:val="hy-AM"/>
              </w:rPr>
              <w:t xml:space="preserve">  </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4</w:t>
            </w:r>
            <w:r w:rsidRPr="00FA211F">
              <w:rPr>
                <w:rFonts w:ascii="GHEA Grapalat" w:hAnsi="GHEA Grapalat" w:cs="Sylfaen"/>
                <w:sz w:val="20"/>
                <w:szCs w:val="20"/>
              </w:rPr>
              <w:t>.Գումարը</w:t>
            </w:r>
            <w:r w:rsidRPr="00FA211F">
              <w:rPr>
                <w:rFonts w:ascii="GHEA Grapalat" w:hAnsi="GHEA Grapalat" w:cs="Arial"/>
                <w:sz w:val="20"/>
                <w:szCs w:val="20"/>
              </w:rPr>
              <w:t xml:space="preserve"> </w:t>
            </w:r>
            <w:r w:rsidRPr="00FA211F">
              <w:rPr>
                <w:rFonts w:ascii="GHEA Grapalat" w:hAnsi="GHEA Grapalat" w:cs="Arial"/>
                <w:sz w:val="20"/>
                <w:szCs w:val="20"/>
                <w:lang w:val="ru-RU"/>
              </w:rPr>
              <w:t>(</w:t>
            </w:r>
            <w:r w:rsidRPr="00FA211F">
              <w:rPr>
                <w:rFonts w:ascii="GHEA Grapalat" w:hAnsi="GHEA Grapalat" w:cs="Sylfaen"/>
                <w:sz w:val="20"/>
                <w:szCs w:val="20"/>
              </w:rPr>
              <w:t>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ru-RU"/>
              </w:rPr>
              <w:t>)</w:t>
            </w:r>
            <w:r w:rsidRPr="00FA211F">
              <w:rPr>
                <w:rFonts w:ascii="GHEA Grapalat" w:hAnsi="GHEA Grapalat" w:cs="Arial"/>
                <w:sz w:val="20"/>
                <w:szCs w:val="20"/>
              </w:rPr>
              <w:t>`</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453357" w:rsidP="00B90C01">
            <w:pPr>
              <w:rPr>
                <w:rFonts w:ascii="GHEA Grapalat" w:hAnsi="GHEA Grapalat" w:cs="Sylfaen"/>
                <w:sz w:val="20"/>
                <w:szCs w:val="20"/>
              </w:rPr>
            </w:pPr>
            <w:r w:rsidRPr="00453357">
              <w:rPr>
                <w:rFonts w:ascii="GHEA Grapalat" w:hAnsi="GHEA Grapalat" w:cs="Sylfaen"/>
                <w:sz w:val="20"/>
                <w:szCs w:val="20"/>
              </w:rPr>
              <w:t>file:///C:/Users/user04/Downloads/%D0%B7%D0%B0%D1%8F%D0%B2%D0%BA%D0%B0.xlsx</w:t>
            </w:r>
            <w:r w:rsidR="00334B2F" w:rsidRPr="00FA211F">
              <w:rPr>
                <w:rFonts w:ascii="GHEA Grapalat" w:hAnsi="GHEA Grapalat" w:cs="Sylfaen"/>
                <w:sz w:val="20"/>
                <w:szCs w:val="20"/>
              </w:rPr>
              <w:t xml:space="preserve">15. </w:t>
            </w:r>
            <w:r w:rsidR="00334B2F" w:rsidRPr="00FA211F">
              <w:rPr>
                <w:rFonts w:ascii="GHEA Grapalat" w:hAnsi="GHEA Grapalat" w:cs="Sylfaen"/>
                <w:sz w:val="20"/>
                <w:szCs w:val="20"/>
                <w:lang w:val="hy-AM"/>
              </w:rPr>
              <w:t xml:space="preserve">Ակցեպտավորված գումարը՝ </w:t>
            </w:r>
            <w:r w:rsidR="00334B2F" w:rsidRPr="00FA211F">
              <w:rPr>
                <w:rFonts w:ascii="GHEA Grapalat" w:hAnsi="GHEA Grapalat" w:cs="Sylfaen"/>
                <w:sz w:val="20"/>
                <w:szCs w:val="20"/>
              </w:rPr>
              <w:t>(թվերով</w:t>
            </w:r>
            <w:r w:rsidR="00334B2F" w:rsidRPr="00FA211F">
              <w:rPr>
                <w:rFonts w:ascii="GHEA Grapalat" w:hAnsi="GHEA Grapalat" w:cs="Arial"/>
                <w:sz w:val="20"/>
                <w:szCs w:val="20"/>
              </w:rPr>
              <w:t xml:space="preserve"> </w:t>
            </w:r>
            <w:r w:rsidR="00334B2F" w:rsidRPr="00FA211F">
              <w:rPr>
                <w:rFonts w:ascii="GHEA Grapalat" w:hAnsi="GHEA Grapalat" w:cs="Sylfaen"/>
                <w:sz w:val="20"/>
                <w:szCs w:val="20"/>
              </w:rPr>
              <w:t>և</w:t>
            </w:r>
            <w:r w:rsidR="00334B2F" w:rsidRPr="00FA211F">
              <w:rPr>
                <w:rFonts w:ascii="GHEA Grapalat" w:hAnsi="GHEA Grapalat" w:cs="Arial"/>
                <w:sz w:val="20"/>
                <w:szCs w:val="20"/>
              </w:rPr>
              <w:t xml:space="preserve"> </w:t>
            </w:r>
            <w:r w:rsidR="00334B2F" w:rsidRPr="00FA211F">
              <w:rPr>
                <w:rFonts w:ascii="GHEA Grapalat" w:hAnsi="GHEA Grapalat" w:cs="Sylfaen"/>
                <w:sz w:val="20"/>
                <w:szCs w:val="20"/>
              </w:rPr>
              <w:t>բառերով)</w:t>
            </w:r>
            <w:r w:rsidR="00334B2F" w:rsidRPr="00FA211F">
              <w:rPr>
                <w:rFonts w:ascii="GHEA Grapalat" w:hAnsi="GHEA Grapalat" w:cs="Sylfaen"/>
                <w:sz w:val="20"/>
                <w:szCs w:val="20"/>
                <w:lang w:val="hy-AM"/>
              </w:rPr>
              <w:t xml:space="preserve">  </w:t>
            </w:r>
            <w:r w:rsidR="00334B2F" w:rsidRPr="00FA211F">
              <w:rPr>
                <w:rFonts w:ascii="GHEA Grapalat" w:hAnsi="GHEA Grapalat" w:cs="Sylfaen"/>
                <w:sz w:val="20"/>
                <w:szCs w:val="20"/>
              </w:rPr>
              <w:t>(</w:t>
            </w:r>
            <w:r w:rsidR="00334B2F" w:rsidRPr="00FA211F">
              <w:rPr>
                <w:rFonts w:ascii="GHEA Grapalat" w:hAnsi="GHEA Grapalat" w:cs="Sylfaen"/>
                <w:sz w:val="20"/>
                <w:szCs w:val="20"/>
                <w:lang w:val="hy-AM"/>
              </w:rPr>
              <w:t>նախատեսված է նշված գումարի մասնակի ակցեպտի համար, որը չի կիրառվում</w:t>
            </w:r>
            <w:r w:rsidR="00334B2F" w:rsidRPr="00FA211F">
              <w:rPr>
                <w:rFonts w:ascii="GHEA Grapalat" w:hAnsi="GHEA Grapalat" w:cs="Sylfaen"/>
                <w:sz w:val="20"/>
                <w:szCs w:val="20"/>
              </w:rPr>
              <w:t>)</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ru-RU"/>
              </w:rPr>
              <w:t>6</w:t>
            </w:r>
            <w:r w:rsidRPr="00FA211F">
              <w:rPr>
                <w:rFonts w:ascii="GHEA Grapalat" w:hAnsi="GHEA Grapalat" w:cs="Sylfaen"/>
                <w:sz w:val="20"/>
                <w:szCs w:val="20"/>
              </w:rPr>
              <w:t>.Արժույթը</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կոդով</w:t>
            </w:r>
            <w:r w:rsidRPr="00FA211F">
              <w:rPr>
                <w:rFonts w:ascii="GHEA Grapalat" w:hAnsi="GHEA Grapalat" w:cs="Arial"/>
                <w:sz w:val="20"/>
                <w:szCs w:val="20"/>
              </w:rPr>
              <w:t>)`</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7</w:t>
            </w:r>
            <w:r w:rsidRPr="00FA211F">
              <w:rPr>
                <w:rFonts w:ascii="GHEA Grapalat" w:hAnsi="GHEA Grapalat" w:cs="Sylfaen"/>
                <w:sz w:val="20"/>
                <w:szCs w:val="20"/>
              </w:rPr>
              <w:t>.Գործարքի</w:t>
            </w:r>
            <w:r w:rsidRPr="00FA211F">
              <w:rPr>
                <w:rFonts w:ascii="GHEA Grapalat" w:hAnsi="GHEA Grapalat" w:cs="Arial"/>
                <w:sz w:val="20"/>
                <w:szCs w:val="20"/>
              </w:rPr>
              <w:t xml:space="preserve"> (</w:t>
            </w:r>
            <w:r w:rsidRPr="00FA211F">
              <w:rPr>
                <w:rFonts w:ascii="GHEA Grapalat" w:hAnsi="GHEA Grapalat" w:cs="Sylfaen"/>
                <w:sz w:val="20"/>
                <w:szCs w:val="20"/>
              </w:rPr>
              <w:t>վճարման</w:t>
            </w:r>
            <w:r w:rsidRPr="00FA211F">
              <w:rPr>
                <w:rFonts w:ascii="GHEA Grapalat" w:hAnsi="GHEA Grapalat" w:cs="Arial"/>
                <w:sz w:val="20"/>
                <w:szCs w:val="20"/>
              </w:rPr>
              <w:t xml:space="preserve">) </w:t>
            </w:r>
            <w:r w:rsidRPr="00FA211F">
              <w:rPr>
                <w:rFonts w:ascii="GHEA Grapalat" w:hAnsi="GHEA Grapalat" w:cs="Sylfaen"/>
                <w:sz w:val="20"/>
                <w:szCs w:val="20"/>
              </w:rPr>
              <w:t>նպատակը</w:t>
            </w:r>
            <w:r w:rsidRPr="00FA211F">
              <w:rPr>
                <w:rFonts w:ascii="GHEA Grapalat" w:hAnsi="GHEA Grapalat" w:cs="Arial"/>
                <w:sz w:val="20"/>
                <w:szCs w:val="20"/>
              </w:rPr>
              <w:t>`</w:t>
            </w:r>
            <w:r w:rsidRPr="00FA211F">
              <w:rPr>
                <w:rFonts w:ascii="GHEA Grapalat" w:hAnsi="GHEA Grapalat" w:cs="Arial"/>
                <w:sz w:val="20"/>
                <w:szCs w:val="20"/>
                <w:lang w:val="hy-AM"/>
              </w:rPr>
              <w:t xml:space="preserve">  </w:t>
            </w:r>
            <w:r w:rsidRPr="00D95626">
              <w:rPr>
                <w:rFonts w:ascii="GHEA Grapalat" w:hAnsi="GHEA Grapalat" w:cs="Sylfaen"/>
                <w:b/>
                <w:bCs/>
                <w:i/>
                <w:sz w:val="20"/>
                <w:szCs w:val="20"/>
              </w:rPr>
              <w:t>(</w:t>
            </w:r>
            <w:r w:rsidR="00532A65" w:rsidRPr="00D95626">
              <w:rPr>
                <w:rFonts w:ascii="GHEA Grapalat" w:hAnsi="GHEA Grapalat" w:cs="Sylfaen"/>
                <w:b/>
                <w:bCs/>
                <w:i/>
                <w:sz w:val="20"/>
                <w:szCs w:val="20"/>
                <w:lang w:val="hy-AM"/>
              </w:rPr>
              <w:t>պայմանագրի կատարման</w:t>
            </w:r>
            <w:r w:rsidR="00D95626">
              <w:rPr>
                <w:rFonts w:ascii="GHEA Grapalat" w:hAnsi="GHEA Grapalat" w:cs="Sylfaen"/>
                <w:b/>
                <w:bCs/>
                <w:i/>
                <w:sz w:val="20"/>
                <w:szCs w:val="20"/>
              </w:rPr>
              <w:t xml:space="preserve"> </w:t>
            </w:r>
            <w:r w:rsidRPr="00D95626">
              <w:rPr>
                <w:rFonts w:ascii="GHEA Grapalat" w:hAnsi="GHEA Grapalat" w:cs="Sylfaen"/>
                <w:b/>
                <w:bCs/>
                <w:i/>
                <w:sz w:val="20"/>
                <w:szCs w:val="20"/>
              </w:rPr>
              <w:t>ապահովմ</w:t>
            </w:r>
            <w:r w:rsidRPr="00D95626">
              <w:rPr>
                <w:rFonts w:ascii="GHEA Grapalat" w:hAnsi="GHEA Grapalat" w:cs="Sylfaen"/>
                <w:b/>
                <w:bCs/>
                <w:i/>
                <w:sz w:val="20"/>
                <w:szCs w:val="20"/>
                <w:lang w:val="hy-AM"/>
              </w:rPr>
              <w:t>ան համար</w:t>
            </w:r>
            <w:r w:rsidRPr="00D95626">
              <w:rPr>
                <w:rFonts w:ascii="GHEA Grapalat" w:hAnsi="GHEA Grapalat" w:cs="Sylfaen"/>
                <w:b/>
                <w:bCs/>
                <w:i/>
                <w:sz w:val="20"/>
                <w:szCs w:val="20"/>
              </w:rPr>
              <w:t>)</w:t>
            </w:r>
          </w:p>
        </w:tc>
      </w:tr>
      <w:tr w:rsidR="00334B2F" w:rsidRPr="00FA211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8</w:t>
            </w:r>
            <w:r w:rsidRPr="00FA211F">
              <w:rPr>
                <w:rFonts w:ascii="GHEA Grapalat" w:hAnsi="GHEA Grapalat" w:cs="Sylfaen"/>
                <w:sz w:val="20"/>
                <w:szCs w:val="20"/>
              </w:rPr>
              <w:t xml:space="preserve">. </w:t>
            </w:r>
            <w:r w:rsidRPr="00FA211F">
              <w:rPr>
                <w:rFonts w:ascii="GHEA Grapalat" w:hAnsi="GHEA Grapalat" w:cs="Sylfaen"/>
                <w:sz w:val="20"/>
                <w:szCs w:val="20"/>
                <w:lang w:val="hy-AM"/>
              </w:rPr>
              <w:t xml:space="preserve">Վճարման կատարման հիմքերը՝ </w:t>
            </w:r>
            <w:r w:rsidRPr="00FA211F">
              <w:rPr>
                <w:rFonts w:ascii="GHEA Grapalat" w:hAnsi="GHEA Grapalat" w:cs="Sylfaen"/>
                <w:sz w:val="20"/>
                <w:szCs w:val="20"/>
              </w:rPr>
              <w:t>(</w:t>
            </w:r>
            <w:r w:rsidRPr="00FA211F">
              <w:rPr>
                <w:rFonts w:ascii="GHEA Grapalat" w:hAnsi="GHEA Grapalat" w:cs="Sylfaen"/>
                <w:sz w:val="20"/>
                <w:szCs w:val="20"/>
                <w:lang w:val="hy-AM"/>
              </w:rPr>
              <w:t>Փաստաթղթերի</w:t>
            </w:r>
            <w:r w:rsidRPr="00FA211F">
              <w:rPr>
                <w:rFonts w:ascii="GHEA Grapalat" w:hAnsi="GHEA Grapalat" w:cs="Arial"/>
                <w:sz w:val="20"/>
                <w:szCs w:val="20"/>
                <w:lang w:val="hy-AM"/>
              </w:rPr>
              <w:t xml:space="preserve"> անվանումը</w:t>
            </w:r>
            <w:r w:rsidRPr="00FA211F">
              <w:rPr>
                <w:rFonts w:ascii="GHEA Grapalat" w:hAnsi="GHEA Grapalat" w:cs="Arial"/>
                <w:sz w:val="20"/>
                <w:szCs w:val="20"/>
              </w:rPr>
              <w:t>,</w:t>
            </w:r>
            <w:r w:rsidRPr="00FA211F">
              <w:rPr>
                <w:rFonts w:ascii="GHEA Grapalat" w:hAnsi="GHEA Grapalat" w:cs="Arial"/>
                <w:sz w:val="20"/>
                <w:szCs w:val="20"/>
                <w:lang w:val="hy-AM"/>
              </w:rPr>
              <w:t xml:space="preserve"> այդ թվում՝ տուժանքի մասին համաձայնագիրը, </w:t>
            </w:r>
            <w:r w:rsidRPr="00FA211F">
              <w:rPr>
                <w:rFonts w:ascii="GHEA Grapalat" w:hAnsi="GHEA Grapalat" w:cs="Sylfaen"/>
                <w:sz w:val="20"/>
                <w:szCs w:val="20"/>
                <w:lang w:val="hy-AM"/>
              </w:rPr>
              <w:t>դրանց</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համարները</w:t>
            </w:r>
            <w:r w:rsidRPr="00FA211F">
              <w:rPr>
                <w:rFonts w:ascii="GHEA Grapalat" w:hAnsi="GHEA Grapalat" w:cs="Arial"/>
                <w:sz w:val="20"/>
                <w:szCs w:val="20"/>
                <w:lang w:val="hy-AM"/>
              </w:rPr>
              <w:t>,</w:t>
            </w:r>
            <w:r w:rsidRPr="00FA211F">
              <w:rPr>
                <w:rFonts w:ascii="GHEA Grapalat" w:hAnsi="GHEA Grapalat" w:cs="Arial"/>
                <w:sz w:val="20"/>
                <w:szCs w:val="20"/>
              </w:rPr>
              <w:t xml:space="preserve"> </w:t>
            </w:r>
            <w:r w:rsidRPr="00FA211F">
              <w:rPr>
                <w:rFonts w:ascii="GHEA Grapalat" w:hAnsi="GHEA Grapalat" w:cs="Sylfaen"/>
                <w:sz w:val="20"/>
                <w:szCs w:val="20"/>
                <w:lang w:val="hy-AM"/>
              </w:rPr>
              <w:t>պ</w:t>
            </w:r>
            <w:r w:rsidRPr="00FA211F">
              <w:rPr>
                <w:rFonts w:ascii="GHEA Grapalat" w:hAnsi="GHEA Grapalat" w:cs="Sylfaen"/>
                <w:sz w:val="20"/>
                <w:szCs w:val="20"/>
              </w:rPr>
              <w:t xml:space="preserve">այմանագրի </w:t>
            </w:r>
            <w:r w:rsidRPr="00FA211F">
              <w:rPr>
                <w:rFonts w:ascii="GHEA Grapalat" w:hAnsi="GHEA Grapalat" w:cs="Arial"/>
                <w:sz w:val="20"/>
                <w:szCs w:val="20"/>
              </w:rPr>
              <w:t xml:space="preserve"> </w:t>
            </w:r>
            <w:r w:rsidRPr="00FA211F">
              <w:rPr>
                <w:rFonts w:ascii="GHEA Grapalat" w:hAnsi="GHEA Grapalat" w:cs="Sylfaen"/>
                <w:sz w:val="20"/>
                <w:szCs w:val="20"/>
              </w:rPr>
              <w:t>ծածկագիրը</w:t>
            </w:r>
            <w:r w:rsidRPr="00FA211F">
              <w:rPr>
                <w:rFonts w:ascii="GHEA Grapalat" w:hAnsi="GHEA Grapalat" w:cs="Arial"/>
                <w:sz w:val="20"/>
                <w:szCs w:val="20"/>
                <w:lang w:val="hy-AM"/>
              </w:rPr>
              <w:t xml:space="preserve"> որի հիման վրա կատարվում է  գանձումը</w:t>
            </w:r>
            <w:r w:rsidRPr="00FA211F">
              <w:rPr>
                <w:rFonts w:ascii="GHEA Grapalat" w:hAnsi="GHEA Grapalat" w:cs="Arial"/>
                <w:sz w:val="20"/>
                <w:szCs w:val="20"/>
              </w:rPr>
              <w:t>)</w:t>
            </w:r>
            <w:r w:rsidRPr="00FA211F">
              <w:rPr>
                <w:rFonts w:ascii="GHEA Grapalat" w:hAnsi="GHEA Grapalat" w:cs="Sylfaen"/>
                <w:sz w:val="20"/>
                <w:szCs w:val="20"/>
              </w:rPr>
              <w:t>`</w:t>
            </w:r>
          </w:p>
          <w:p w:rsidR="00334B2F" w:rsidRPr="00FA211F" w:rsidRDefault="00334B2F" w:rsidP="00B90C01">
            <w:pPr>
              <w:rPr>
                <w:rFonts w:ascii="GHEA Grapalat" w:hAnsi="GHEA Grapalat" w:cs="Arial"/>
                <w:sz w:val="20"/>
                <w:szCs w:val="20"/>
              </w:rPr>
            </w:pPr>
          </w:p>
        </w:tc>
      </w:tr>
      <w:tr w:rsidR="00334B2F" w:rsidRPr="00FA211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lang w:val="hy-AM"/>
              </w:rPr>
            </w:pPr>
          </w:p>
        </w:tc>
      </w:tr>
      <w:tr w:rsidR="00334B2F"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lang w:val="hy-AM"/>
              </w:rPr>
            </w:pPr>
            <w:r w:rsidRPr="00FA211F">
              <w:rPr>
                <w:rFonts w:ascii="GHEA Grapalat" w:hAnsi="GHEA Grapalat" w:cs="Sylfaen"/>
                <w:sz w:val="20"/>
                <w:szCs w:val="20"/>
                <w:lang w:val="hy-AM"/>
              </w:rPr>
              <w:t>19. Վճարման պայմանները՝                                &lt;ակցեպտավորված վճարում&gt;</w:t>
            </w:r>
          </w:p>
          <w:p w:rsidR="00334B2F" w:rsidRPr="00FA211F" w:rsidRDefault="00334B2F" w:rsidP="00B90C01">
            <w:pPr>
              <w:rPr>
                <w:rFonts w:ascii="GHEA Grapalat" w:hAnsi="GHEA Grapalat" w:cs="Sylfaen"/>
                <w:sz w:val="20"/>
                <w:szCs w:val="20"/>
                <w:lang w:val="ru-RU"/>
              </w:rPr>
            </w:pPr>
          </w:p>
        </w:tc>
      </w:tr>
      <w:tr w:rsidR="00334B2F"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lang w:val="hy-AM"/>
              </w:rPr>
              <w:t xml:space="preserve">20. Առդիր էջերի քանակը՝    </w:t>
            </w:r>
            <w:r w:rsidRPr="00FA211F">
              <w:rPr>
                <w:rFonts w:ascii="GHEA Grapalat" w:hAnsi="GHEA Grapalat" w:cs="Arial"/>
                <w:sz w:val="20"/>
                <w:szCs w:val="20"/>
              </w:rPr>
              <w:t xml:space="preserve">--- </w:t>
            </w:r>
            <w:r w:rsidRPr="00FA211F">
              <w:rPr>
                <w:rFonts w:ascii="GHEA Grapalat" w:hAnsi="GHEA Grapalat" w:cs="Arial"/>
                <w:sz w:val="20"/>
                <w:szCs w:val="20"/>
                <w:lang w:val="hy-AM"/>
              </w:rPr>
              <w:t xml:space="preserve">    </w:t>
            </w:r>
            <w:r w:rsidRPr="00FA211F">
              <w:rPr>
                <w:rFonts w:ascii="GHEA Grapalat" w:hAnsi="GHEA Grapalat" w:cs="Sylfaen"/>
                <w:sz w:val="20"/>
                <w:szCs w:val="20"/>
              </w:rPr>
              <w:t>էջ</w:t>
            </w:r>
          </w:p>
          <w:p w:rsidR="00334B2F" w:rsidRPr="00FA211F" w:rsidRDefault="00334B2F" w:rsidP="00B90C01">
            <w:pPr>
              <w:rPr>
                <w:rFonts w:ascii="GHEA Grapalat" w:hAnsi="GHEA Grapalat" w:cs="Sylfaen"/>
                <w:sz w:val="20"/>
                <w:szCs w:val="20"/>
                <w:lang w:val="hy-AM"/>
              </w:rPr>
            </w:pPr>
          </w:p>
        </w:tc>
      </w:tr>
      <w:tr w:rsidR="00334B2F"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A211F" w:rsidRDefault="00334B2F" w:rsidP="00B90C01">
            <w:pPr>
              <w:rPr>
                <w:rFonts w:ascii="GHEA Grapalat" w:hAnsi="GHEA Grapalat" w:cs="Sylfaen"/>
                <w:sz w:val="20"/>
                <w:szCs w:val="20"/>
              </w:rPr>
            </w:pPr>
            <w:r w:rsidRPr="00FA211F">
              <w:rPr>
                <w:rFonts w:ascii="Calibri" w:hAnsi="Calibri" w:cs="Calibri"/>
                <w:sz w:val="20"/>
                <w:szCs w:val="20"/>
              </w:rPr>
              <w:t> </w:t>
            </w:r>
            <w:r w:rsidRPr="00FA211F">
              <w:rPr>
                <w:rFonts w:ascii="GHEA Grapalat" w:hAnsi="GHEA Grapalat" w:cs="Arial"/>
                <w:sz w:val="20"/>
                <w:szCs w:val="20"/>
                <w:lang w:val="hy-AM"/>
              </w:rPr>
              <w:t>22</w:t>
            </w:r>
            <w:r w:rsidRPr="00FA211F">
              <w:rPr>
                <w:rFonts w:ascii="GHEA Grapalat" w:hAnsi="GHEA Grapalat" w:cs="Arial"/>
                <w:sz w:val="20"/>
                <w:szCs w:val="20"/>
              </w:rPr>
              <w:t>.</w:t>
            </w:r>
            <w:r w:rsidRPr="00FA211F">
              <w:rPr>
                <w:rFonts w:ascii="GHEA Grapalat" w:hAnsi="GHEA Grapalat" w:cs="Sylfaen"/>
                <w:sz w:val="20"/>
                <w:szCs w:val="20"/>
              </w:rPr>
              <w:t>ա. Շահառուի ստորագրությունները</w:t>
            </w:r>
          </w:p>
          <w:p w:rsidR="00334B2F" w:rsidRPr="00FA211F" w:rsidRDefault="00334B2F" w:rsidP="00B90C01">
            <w:pPr>
              <w:rPr>
                <w:rFonts w:ascii="GHEA Grapalat" w:hAnsi="GHEA Grapalat" w:cs="Sylfaen"/>
                <w:sz w:val="20"/>
                <w:szCs w:val="20"/>
              </w:rPr>
            </w:pPr>
          </w:p>
          <w:p w:rsidR="00334B2F" w:rsidRPr="00FA211F" w:rsidRDefault="00334B2F"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334B2F" w:rsidRPr="00FA211F" w:rsidRDefault="00334B2F" w:rsidP="00B90C01">
            <w:pPr>
              <w:rPr>
                <w:rFonts w:ascii="GHEA Grapalat" w:hAnsi="GHEA Grapalat" w:cs="Tahoma"/>
                <w:color w:val="000000"/>
                <w:sz w:val="20"/>
                <w:szCs w:val="20"/>
              </w:rPr>
            </w:pPr>
          </w:p>
          <w:p w:rsidR="00334B2F" w:rsidRPr="00FA211F" w:rsidRDefault="00334B2F" w:rsidP="00B90C01">
            <w:pPr>
              <w:rPr>
                <w:rFonts w:ascii="GHEA Grapalat" w:hAnsi="GHEA Grapalat" w:cs="Sylfaen"/>
                <w:sz w:val="20"/>
                <w:szCs w:val="20"/>
              </w:rPr>
            </w:pPr>
          </w:p>
          <w:p w:rsidR="00334B2F" w:rsidRPr="00FA211F" w:rsidRDefault="00334B2F"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lang w:val="hy-AM"/>
              </w:rPr>
              <w:t>22</w:t>
            </w:r>
            <w:r w:rsidRPr="00FA211F">
              <w:rPr>
                <w:rFonts w:ascii="GHEA Grapalat" w:hAnsi="GHEA Grapalat" w:cs="Sylfaen"/>
                <w:sz w:val="20"/>
                <w:szCs w:val="20"/>
              </w:rPr>
              <w:t>.բ.</w:t>
            </w: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Կ.Տ.</w:t>
            </w:r>
          </w:p>
          <w:p w:rsidR="00334B2F" w:rsidRPr="00FA211F" w:rsidRDefault="00334B2F" w:rsidP="00B90C0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Arial"/>
                <w:sz w:val="20"/>
                <w:szCs w:val="20"/>
                <w:lang w:val="hy-AM"/>
              </w:rPr>
              <w:t>2</w:t>
            </w:r>
            <w:r w:rsidRPr="00FA211F">
              <w:rPr>
                <w:rFonts w:ascii="GHEA Grapalat" w:hAnsi="GHEA Grapalat" w:cs="Arial"/>
                <w:sz w:val="20"/>
                <w:szCs w:val="20"/>
              </w:rPr>
              <w:t>1.</w:t>
            </w:r>
            <w:r w:rsidRPr="00FA211F">
              <w:rPr>
                <w:rFonts w:ascii="GHEA Grapalat" w:hAnsi="GHEA Grapalat" w:cs="Sylfaen"/>
                <w:sz w:val="20"/>
                <w:szCs w:val="20"/>
              </w:rPr>
              <w:t xml:space="preserve">ա. </w:t>
            </w:r>
            <w:r w:rsidRPr="00FA211F">
              <w:rPr>
                <w:rFonts w:ascii="Calibri" w:hAnsi="Calibri" w:cs="Calibri"/>
                <w:sz w:val="20"/>
                <w:szCs w:val="20"/>
              </w:rPr>
              <w:t> </w:t>
            </w:r>
            <w:r w:rsidRPr="00FA211F">
              <w:rPr>
                <w:rFonts w:ascii="GHEA Grapalat" w:hAnsi="GHEA Grapalat" w:cs="Sylfaen"/>
                <w:sz w:val="20"/>
                <w:szCs w:val="20"/>
              </w:rPr>
              <w:t>Վճարողի ստորագրությունները`</w:t>
            </w:r>
          </w:p>
          <w:p w:rsidR="00334B2F" w:rsidRPr="00FA211F" w:rsidRDefault="00334B2F" w:rsidP="00B90C01">
            <w:pPr>
              <w:jc w:val="right"/>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Tahoma"/>
                <w:color w:val="000000"/>
                <w:sz w:val="20"/>
                <w:szCs w:val="20"/>
              </w:rPr>
              <w:t xml:space="preserve">                                               /____________________/</w:t>
            </w:r>
          </w:p>
          <w:p w:rsidR="00334B2F" w:rsidRPr="00FA211F" w:rsidRDefault="00334B2F" w:rsidP="00B90C01">
            <w:pPr>
              <w:jc w:val="right"/>
              <w:rPr>
                <w:rFonts w:ascii="GHEA Grapalat" w:hAnsi="GHEA Grapalat" w:cs="Tahoma"/>
                <w:color w:val="000000"/>
                <w:sz w:val="20"/>
                <w:szCs w:val="20"/>
              </w:rPr>
            </w:pPr>
          </w:p>
          <w:p w:rsidR="00334B2F" w:rsidRPr="00FA211F" w:rsidRDefault="00334B2F" w:rsidP="00B90C01">
            <w:pPr>
              <w:jc w:val="right"/>
              <w:rPr>
                <w:rFonts w:ascii="GHEA Grapalat" w:hAnsi="GHEA Grapalat" w:cs="Tahoma"/>
                <w:color w:val="000000"/>
                <w:sz w:val="20"/>
                <w:szCs w:val="20"/>
              </w:rPr>
            </w:pPr>
          </w:p>
          <w:p w:rsidR="00334B2F" w:rsidRPr="00FA211F" w:rsidRDefault="00334B2F"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334B2F" w:rsidRPr="00FA211F" w:rsidRDefault="00334B2F" w:rsidP="00B90C01">
            <w:pPr>
              <w:jc w:val="right"/>
              <w:rPr>
                <w:rFonts w:ascii="GHEA Grapalat" w:hAnsi="GHEA Grapalat" w:cs="Sylfaen"/>
                <w:sz w:val="20"/>
                <w:szCs w:val="20"/>
              </w:rPr>
            </w:pPr>
          </w:p>
          <w:p w:rsidR="00334B2F" w:rsidRPr="00FA211F" w:rsidRDefault="00334B2F" w:rsidP="00B90C01">
            <w:pPr>
              <w:jc w:val="right"/>
              <w:rPr>
                <w:rFonts w:ascii="GHEA Grapalat" w:hAnsi="GHEA Grapalat" w:cs="Sylfaen"/>
                <w:sz w:val="20"/>
                <w:szCs w:val="20"/>
              </w:rPr>
            </w:pPr>
            <w:r w:rsidRPr="00FA211F">
              <w:rPr>
                <w:rFonts w:ascii="GHEA Grapalat" w:hAnsi="GHEA Grapalat" w:cs="Sylfaen"/>
                <w:sz w:val="20"/>
                <w:szCs w:val="20"/>
                <w:lang w:val="hy-AM"/>
              </w:rPr>
              <w:t>2</w:t>
            </w:r>
            <w:r w:rsidRPr="00FA211F">
              <w:rPr>
                <w:rFonts w:ascii="GHEA Grapalat" w:hAnsi="GHEA Grapalat" w:cs="Sylfaen"/>
                <w:sz w:val="20"/>
                <w:szCs w:val="20"/>
              </w:rPr>
              <w:t>1.բ.                                                                    Կ.Տ.</w:t>
            </w:r>
          </w:p>
          <w:p w:rsidR="00334B2F" w:rsidRPr="00FA211F" w:rsidRDefault="00334B2F" w:rsidP="00B90C01">
            <w:pPr>
              <w:jc w:val="right"/>
              <w:rPr>
                <w:rFonts w:ascii="GHEA Grapalat" w:hAnsi="GHEA Grapalat" w:cs="Sylfaen"/>
                <w:sz w:val="20"/>
                <w:szCs w:val="20"/>
              </w:rPr>
            </w:pPr>
          </w:p>
        </w:tc>
      </w:tr>
      <w:tr w:rsidR="00334B2F" w:rsidRPr="00FA211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A211F" w:rsidRDefault="00334B2F"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4</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Շահառուին  սպասարկող ֆինանսական կազմակերպություն</w:t>
            </w:r>
            <w:r w:rsidRPr="00FA211F">
              <w:rPr>
                <w:rFonts w:ascii="GHEA Grapalat" w:hAnsi="GHEA Grapalat" w:cs="Tahoma"/>
                <w:color w:val="000000"/>
                <w:sz w:val="20"/>
                <w:szCs w:val="20"/>
              </w:rPr>
              <w:t xml:space="preserve"> </w:t>
            </w:r>
          </w:p>
          <w:p w:rsidR="00334B2F" w:rsidRPr="00FA211F" w:rsidRDefault="00334B2F" w:rsidP="00B90C01">
            <w:pPr>
              <w:rPr>
                <w:rFonts w:ascii="GHEA Grapalat" w:hAnsi="GHEA Grapalat" w:cs="Tahoma"/>
                <w:color w:val="000000"/>
                <w:sz w:val="20"/>
                <w:szCs w:val="20"/>
                <w:lang w:val="hy-AM"/>
              </w:rPr>
            </w:pPr>
            <w:r w:rsidRPr="00FA211F">
              <w:rPr>
                <w:rFonts w:ascii="GHEA Grapalat" w:hAnsi="GHEA Grapalat" w:cs="Tahoma"/>
                <w:color w:val="000000"/>
                <w:sz w:val="20"/>
                <w:szCs w:val="20"/>
              </w:rPr>
              <w:t xml:space="preserve">                             </w:t>
            </w:r>
            <w:r w:rsidRPr="00FA211F">
              <w:rPr>
                <w:rFonts w:ascii="GHEA Grapalat" w:hAnsi="GHEA Grapalat" w:cs="Tahoma"/>
                <w:color w:val="000000"/>
                <w:sz w:val="20"/>
                <w:szCs w:val="20"/>
                <w:lang w:val="hy-AM"/>
              </w:rPr>
              <w:t xml:space="preserve">                 </w:t>
            </w:r>
          </w:p>
          <w:p w:rsidR="00334B2F" w:rsidRPr="00FA211F" w:rsidRDefault="00334B2F" w:rsidP="00B90C01">
            <w:pPr>
              <w:rPr>
                <w:rFonts w:ascii="GHEA Grapalat" w:hAnsi="GHEA Grapalat" w:cs="Tahoma"/>
                <w:color w:val="000000"/>
                <w:sz w:val="20"/>
                <w:szCs w:val="20"/>
              </w:rPr>
            </w:pPr>
            <w:r w:rsidRPr="00FA211F">
              <w:rPr>
                <w:rFonts w:ascii="GHEA Grapalat" w:hAnsi="GHEA Grapalat" w:cs="Tahoma"/>
                <w:color w:val="000000"/>
                <w:sz w:val="20"/>
                <w:szCs w:val="20"/>
                <w:lang w:val="hy-AM"/>
              </w:rPr>
              <w:t xml:space="preserve">                                                 </w:t>
            </w:r>
            <w:r w:rsidRPr="00FA211F">
              <w:rPr>
                <w:rFonts w:ascii="GHEA Grapalat" w:hAnsi="GHEA Grapalat" w:cs="Tahoma"/>
                <w:color w:val="000000"/>
                <w:sz w:val="20"/>
                <w:szCs w:val="20"/>
              </w:rPr>
              <w:t xml:space="preserve">   /____________________/</w:t>
            </w: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w:t>
            </w: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/ստորագրություն/</w:t>
            </w:r>
          </w:p>
          <w:p w:rsidR="00334B2F" w:rsidRPr="00FA211F" w:rsidRDefault="00334B2F" w:rsidP="00B90C01">
            <w:pPr>
              <w:rPr>
                <w:rFonts w:ascii="GHEA Grapalat" w:hAnsi="GHEA Grapalat" w:cs="Tahoma"/>
                <w:color w:val="000000"/>
                <w:sz w:val="20"/>
                <w:szCs w:val="20"/>
              </w:rPr>
            </w:pPr>
          </w:p>
          <w:p w:rsidR="00334B2F" w:rsidRPr="00FA211F" w:rsidRDefault="00334B2F" w:rsidP="00B90C0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FA211F" w:rsidRDefault="00334B2F"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3</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Վճարողին  սպասարկող ֆինանսական կազմակերպություն</w:t>
            </w:r>
            <w:r w:rsidRPr="00FA211F">
              <w:rPr>
                <w:rFonts w:ascii="GHEA Grapalat" w:hAnsi="GHEA Grapalat" w:cs="Tahoma"/>
                <w:color w:val="000000"/>
                <w:sz w:val="20"/>
                <w:szCs w:val="20"/>
              </w:rPr>
              <w:t xml:space="preserve"> </w:t>
            </w:r>
          </w:p>
          <w:p w:rsidR="00334B2F" w:rsidRPr="00FA211F" w:rsidRDefault="00334B2F" w:rsidP="00B90C01">
            <w:pPr>
              <w:jc w:val="right"/>
              <w:rPr>
                <w:rFonts w:ascii="GHEA Grapalat" w:hAnsi="GHEA Grapalat" w:cs="Tahoma"/>
                <w:color w:val="000000"/>
                <w:sz w:val="20"/>
                <w:szCs w:val="20"/>
              </w:rPr>
            </w:pPr>
          </w:p>
          <w:p w:rsidR="00334B2F" w:rsidRPr="00FA211F" w:rsidRDefault="00334B2F" w:rsidP="00B90C01">
            <w:pPr>
              <w:jc w:val="right"/>
              <w:rPr>
                <w:rFonts w:ascii="GHEA Grapalat" w:hAnsi="GHEA Grapalat" w:cs="Tahoma"/>
                <w:color w:val="000000"/>
                <w:sz w:val="20"/>
                <w:szCs w:val="20"/>
              </w:rPr>
            </w:pPr>
          </w:p>
          <w:p w:rsidR="00334B2F" w:rsidRPr="00FA211F" w:rsidRDefault="00334B2F"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334B2F" w:rsidRPr="00FA211F" w:rsidRDefault="00334B2F" w:rsidP="00B90C01">
            <w:pPr>
              <w:jc w:val="cente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/ստորագրություն/</w:t>
            </w:r>
          </w:p>
          <w:p w:rsidR="00334B2F" w:rsidRPr="00FA211F" w:rsidRDefault="00334B2F" w:rsidP="00B90C01">
            <w:pPr>
              <w:jc w:val="right"/>
              <w:rPr>
                <w:rFonts w:ascii="GHEA Grapalat" w:hAnsi="GHEA Grapalat" w:cs="Arial"/>
                <w:sz w:val="20"/>
                <w:szCs w:val="20"/>
                <w:lang w:val="hy-AM"/>
              </w:rPr>
            </w:pPr>
          </w:p>
        </w:tc>
      </w:tr>
      <w:tr w:rsidR="00334B2F"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lastRenderedPageBreak/>
              <w:t>24.բ.                                                       Կ.Տ.</w:t>
            </w: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2</w:t>
            </w:r>
            <w:r w:rsidRPr="00FA211F">
              <w:rPr>
                <w:rFonts w:ascii="GHEA Grapalat" w:hAnsi="GHEA Grapalat" w:cs="Sylfaen"/>
                <w:sz w:val="20"/>
                <w:szCs w:val="20"/>
                <w:lang w:val="hy-AM"/>
              </w:rPr>
              <w:t>4</w:t>
            </w:r>
            <w:r w:rsidRPr="00FA211F">
              <w:rPr>
                <w:rFonts w:ascii="GHEA Grapalat" w:hAnsi="GHEA Grapalat" w:cs="Sylfaen"/>
                <w:sz w:val="20"/>
                <w:szCs w:val="20"/>
              </w:rPr>
              <w:t>.</w:t>
            </w:r>
            <w:r w:rsidRPr="00FA211F">
              <w:rPr>
                <w:rFonts w:ascii="GHEA Grapalat" w:hAnsi="GHEA Grapalat" w:cs="Sylfaen"/>
                <w:sz w:val="20"/>
                <w:szCs w:val="20"/>
                <w:lang w:val="hy-AM"/>
              </w:rPr>
              <w:t>գ</w:t>
            </w:r>
            <w:r w:rsidRPr="00FA211F">
              <w:rPr>
                <w:rFonts w:ascii="GHEA Grapalat" w:hAnsi="GHEA Grapalat" w:cs="Tahoma"/>
                <w:color w:val="000000"/>
                <w:sz w:val="20"/>
                <w:szCs w:val="20"/>
              </w:rPr>
              <w:t xml:space="preserve">                                                 "___"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 xml:space="preserve">20___ </w:t>
            </w:r>
            <w:r w:rsidRPr="00FA211F">
              <w:rPr>
                <w:rFonts w:ascii="GHEA Grapalat" w:hAnsi="GHEA Grapalat" w:cs="Sylfaen"/>
                <w:color w:val="000000"/>
                <w:sz w:val="20"/>
                <w:szCs w:val="20"/>
              </w:rPr>
              <w:t>թ.</w:t>
            </w:r>
            <w:r w:rsidRPr="00FA211F">
              <w:rPr>
                <w:rFonts w:ascii="GHEA Grapalat" w:hAnsi="GHEA Grapalat" w:cs="Sylfaen"/>
                <w:sz w:val="20"/>
                <w:szCs w:val="20"/>
              </w:rPr>
              <w:t xml:space="preserve"> </w:t>
            </w: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w:t>
            </w:r>
          </w:p>
          <w:p w:rsidR="00334B2F" w:rsidRPr="00FA211F" w:rsidRDefault="00334B2F" w:rsidP="00B90C0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23.բ.                                                                 Կ.Տ.    </w:t>
            </w: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w:t>
            </w:r>
          </w:p>
          <w:p w:rsidR="00334B2F" w:rsidRPr="00FA211F" w:rsidRDefault="00334B2F" w:rsidP="00B90C01">
            <w:pPr>
              <w:rPr>
                <w:rFonts w:ascii="GHEA Grapalat" w:hAnsi="GHEA Grapalat" w:cs="Sylfaen"/>
                <w:color w:val="000000"/>
                <w:sz w:val="20"/>
                <w:szCs w:val="20"/>
              </w:rPr>
            </w:pPr>
            <w:r w:rsidRPr="00FA211F">
              <w:rPr>
                <w:rFonts w:ascii="GHEA Grapalat" w:hAnsi="GHEA Grapalat" w:cs="Sylfaen"/>
                <w:sz w:val="20"/>
                <w:szCs w:val="20"/>
              </w:rPr>
              <w:t>23.</w:t>
            </w:r>
            <w:r w:rsidRPr="00FA211F">
              <w:rPr>
                <w:rFonts w:ascii="GHEA Grapalat" w:hAnsi="GHEA Grapalat" w:cs="Sylfaen"/>
                <w:sz w:val="20"/>
                <w:szCs w:val="20"/>
                <w:lang w:val="hy-AM"/>
              </w:rPr>
              <w:t>գ</w:t>
            </w:r>
            <w:r w:rsidRPr="00FA211F">
              <w:rPr>
                <w:rFonts w:ascii="GHEA Grapalat" w:hAnsi="GHEA Grapalat" w:cs="Sylfaen"/>
                <w:sz w:val="20"/>
                <w:szCs w:val="20"/>
              </w:rPr>
              <w:t xml:space="preserve">.Կատարման ամսաթիվը`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p w:rsidR="00334B2F" w:rsidRPr="00FA211F" w:rsidRDefault="00334B2F" w:rsidP="00B90C01">
            <w:pPr>
              <w:rPr>
                <w:rFonts w:ascii="GHEA Grapalat" w:hAnsi="GHEA Grapalat" w:cs="Sylfaen"/>
                <w:color w:val="000000"/>
                <w:sz w:val="20"/>
                <w:szCs w:val="20"/>
              </w:rPr>
            </w:pPr>
          </w:p>
          <w:p w:rsidR="00334B2F" w:rsidRPr="00FA211F" w:rsidRDefault="00334B2F" w:rsidP="00B90C01">
            <w:pPr>
              <w:rPr>
                <w:rFonts w:ascii="GHEA Grapalat" w:hAnsi="GHEA Grapalat" w:cs="Sylfaen"/>
                <w:sz w:val="20"/>
                <w:szCs w:val="20"/>
              </w:rPr>
            </w:pPr>
          </w:p>
          <w:p w:rsidR="00334B2F" w:rsidRPr="00FA211F" w:rsidRDefault="00334B2F" w:rsidP="00B90C01">
            <w:pPr>
              <w:jc w:val="right"/>
              <w:rPr>
                <w:rFonts w:ascii="GHEA Grapalat" w:hAnsi="GHEA Grapalat" w:cs="Arial"/>
                <w:sz w:val="20"/>
                <w:szCs w:val="20"/>
              </w:rPr>
            </w:pPr>
          </w:p>
        </w:tc>
      </w:tr>
    </w:tbl>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cs="Sylfaen"/>
          <w:sz w:val="20"/>
          <w:szCs w:val="20"/>
          <w:lang w:val="hy-AM"/>
        </w:rPr>
      </w:pPr>
      <w:r w:rsidRPr="00FA211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FA211F" w:rsidRDefault="00334B2F" w:rsidP="00B90C01">
      <w:pPr>
        <w:jc w:val="center"/>
        <w:rPr>
          <w:rFonts w:ascii="GHEA Grapalat" w:hAnsi="GHEA Grapalat"/>
          <w:b/>
          <w:sz w:val="22"/>
          <w:szCs w:val="22"/>
          <w:lang w:val="nl-NL"/>
        </w:rPr>
      </w:pPr>
      <w:r w:rsidRPr="00FA211F">
        <w:rPr>
          <w:rFonts w:ascii="GHEA Grapalat" w:hAnsi="GHEA Grapalat"/>
          <w:b/>
          <w:lang w:val="hy-AM"/>
        </w:rPr>
        <w:br w:type="page"/>
      </w:r>
      <w:r w:rsidRPr="00FA211F">
        <w:rPr>
          <w:rFonts w:ascii="GHEA Grapalat" w:hAnsi="GHEA Grapalat"/>
          <w:b/>
          <w:sz w:val="22"/>
          <w:szCs w:val="22"/>
          <w:lang w:val="hy-AM"/>
        </w:rPr>
        <w:lastRenderedPageBreak/>
        <w:t>Վճարման</w:t>
      </w:r>
      <w:r w:rsidRPr="00FA211F">
        <w:rPr>
          <w:rFonts w:ascii="GHEA Grapalat" w:hAnsi="GHEA Grapalat"/>
          <w:b/>
          <w:sz w:val="22"/>
          <w:szCs w:val="22"/>
          <w:lang w:val="nl-NL"/>
        </w:rPr>
        <w:t xml:space="preserve"> </w:t>
      </w:r>
      <w:r w:rsidRPr="00FA211F">
        <w:rPr>
          <w:rFonts w:ascii="GHEA Grapalat" w:hAnsi="GHEA Grapalat"/>
          <w:b/>
          <w:sz w:val="22"/>
          <w:szCs w:val="22"/>
          <w:lang w:val="hy-AM"/>
        </w:rPr>
        <w:t>պահանջագրի</w:t>
      </w:r>
      <w:r w:rsidRPr="00FA211F">
        <w:rPr>
          <w:rFonts w:ascii="GHEA Grapalat" w:hAnsi="GHEA Grapalat"/>
          <w:b/>
          <w:sz w:val="22"/>
          <w:szCs w:val="22"/>
          <w:lang w:val="nl-NL"/>
        </w:rPr>
        <w:t xml:space="preserve"> </w:t>
      </w:r>
      <w:r w:rsidRPr="00FA211F">
        <w:rPr>
          <w:rFonts w:ascii="GHEA Grapalat" w:hAnsi="GHEA Grapalat"/>
          <w:b/>
          <w:sz w:val="22"/>
          <w:szCs w:val="22"/>
          <w:lang w:val="hy-AM"/>
        </w:rPr>
        <w:t>պարտադիր</w:t>
      </w:r>
      <w:r w:rsidRPr="00FA211F">
        <w:rPr>
          <w:rFonts w:ascii="GHEA Grapalat" w:hAnsi="GHEA Grapalat"/>
          <w:b/>
          <w:sz w:val="22"/>
          <w:szCs w:val="22"/>
          <w:lang w:val="nl-NL"/>
        </w:rPr>
        <w:t xml:space="preserve"> </w:t>
      </w:r>
      <w:r w:rsidRPr="00FA211F">
        <w:rPr>
          <w:rFonts w:ascii="GHEA Grapalat" w:hAnsi="GHEA Grapalat"/>
          <w:b/>
          <w:sz w:val="22"/>
          <w:szCs w:val="22"/>
          <w:lang w:val="hy-AM"/>
        </w:rPr>
        <w:t>վավերապայմանները</w:t>
      </w:r>
      <w:r w:rsidRPr="00FA211F">
        <w:rPr>
          <w:rFonts w:ascii="GHEA Grapalat" w:hAnsi="GHEA Grapalat"/>
          <w:b/>
          <w:sz w:val="22"/>
          <w:szCs w:val="22"/>
          <w:lang w:val="nl-NL"/>
        </w:rPr>
        <w:t xml:space="preserve"> </w:t>
      </w:r>
      <w:r w:rsidRPr="00FA211F">
        <w:rPr>
          <w:rFonts w:ascii="GHEA Grapalat" w:hAnsi="GHEA Grapalat"/>
          <w:b/>
          <w:sz w:val="22"/>
          <w:szCs w:val="22"/>
          <w:lang w:val="hy-AM"/>
        </w:rPr>
        <w:t>և</w:t>
      </w:r>
      <w:r w:rsidRPr="00FA211F">
        <w:rPr>
          <w:rFonts w:ascii="GHEA Grapalat" w:hAnsi="GHEA Grapalat"/>
          <w:b/>
          <w:sz w:val="22"/>
          <w:szCs w:val="22"/>
          <w:lang w:val="nl-NL"/>
        </w:rPr>
        <w:t xml:space="preserve"> </w:t>
      </w:r>
      <w:r w:rsidRPr="00FA211F">
        <w:rPr>
          <w:rFonts w:ascii="GHEA Grapalat" w:hAnsi="GHEA Grapalat"/>
          <w:b/>
          <w:sz w:val="22"/>
          <w:szCs w:val="22"/>
          <w:lang w:val="hy-AM"/>
        </w:rPr>
        <w:t>լրացման</w:t>
      </w:r>
      <w:r w:rsidRPr="00FA211F">
        <w:rPr>
          <w:rFonts w:ascii="GHEA Grapalat" w:hAnsi="GHEA Grapalat"/>
          <w:b/>
          <w:sz w:val="22"/>
          <w:szCs w:val="22"/>
          <w:lang w:val="nl-NL"/>
        </w:rPr>
        <w:t xml:space="preserve"> </w:t>
      </w:r>
      <w:r w:rsidRPr="00FA211F">
        <w:rPr>
          <w:rFonts w:ascii="GHEA Grapalat" w:hAnsi="GHEA Grapalat"/>
          <w:b/>
          <w:sz w:val="22"/>
          <w:szCs w:val="22"/>
          <w:lang w:val="hy-AM"/>
        </w:rPr>
        <w:t>ուղեցույցը</w:t>
      </w:r>
    </w:p>
    <w:p w:rsidR="00334B2F" w:rsidRPr="00FA211F" w:rsidRDefault="00334B2F" w:rsidP="00B90C0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Նշված դաշտի/</w:t>
            </w:r>
          </w:p>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lang w:val="hy-AM"/>
              </w:rPr>
            </w:pPr>
            <w:r w:rsidRPr="00FA211F">
              <w:rPr>
                <w:rFonts w:ascii="GHEA Grapalat" w:hAnsi="GHEA Grapalat"/>
                <w:b/>
                <w:sz w:val="20"/>
                <w:szCs w:val="20"/>
              </w:rPr>
              <w:t>Վավերապայմանի լրացման պահանջը</w:t>
            </w:r>
            <w:r w:rsidRPr="00FA211F">
              <w:rPr>
                <w:rFonts w:ascii="GHEA Grapalat" w:hAnsi="GHEA Grapalat"/>
                <w:b/>
                <w:sz w:val="20"/>
                <w:szCs w:val="20"/>
                <w:lang w:val="hy-AM"/>
              </w:rPr>
              <w:t xml:space="preserve"> </w:t>
            </w:r>
          </w:p>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Վավերապայմանը</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 xml:space="preserve">լրացնող կողմը` </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շահառուն կամ վճարողը</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5</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Փաստաթղթի վրա նախապես լրացված է &lt;Վճարման պահանջագիր&gt;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 կողմից` վճարողի բանկին վճարման պահանջագիրը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132" w:hanging="132"/>
              <w:jc w:val="center"/>
              <w:rPr>
                <w:rFonts w:ascii="GHEA Grapalat" w:hAnsi="GHEA Grapalat"/>
                <w:sz w:val="20"/>
                <w:szCs w:val="20"/>
                <w:lang w:val="hy-AM"/>
              </w:rPr>
            </w:pPr>
            <w:r w:rsidRPr="00FA211F">
              <w:rPr>
                <w:rFonts w:ascii="GHEA Grapalat" w:hAnsi="GHEA Grapalat"/>
                <w:sz w:val="20"/>
                <w:szCs w:val="20"/>
              </w:rPr>
              <w:t>լրացվում է շահառուի կողմից` վճարողի բանկին վճարման պահանջագրի ներկայացման օրը</w:t>
            </w:r>
            <w:r w:rsidRPr="00FA211F">
              <w:rPr>
                <w:rFonts w:ascii="GHEA Grapalat" w:hAnsi="GHEA Grapalat"/>
                <w:sz w:val="20"/>
                <w:szCs w:val="20"/>
                <w:lang w:val="hy-AM"/>
              </w:rPr>
              <w:t xml:space="preserve">: </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A211F">
              <w:rPr>
                <w:rFonts w:ascii="GHEA Grapalat" w:hAnsi="GHEA Grapalat"/>
                <w:sz w:val="20"/>
                <w:szCs w:val="20"/>
                <w:lang w:val="hy-AM"/>
              </w:rPr>
              <w:t xml:space="preserve"> </w:t>
            </w:r>
            <w:r w:rsidRPr="00FA211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252" w:hanging="252"/>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w:t>
            </w:r>
            <w:r w:rsidRPr="00FA211F">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lastRenderedPageBreak/>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w:t>
            </w:r>
            <w:r w:rsidRPr="00FA211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rPr>
              <w:t xml:space="preserve"> (</w:t>
            </w:r>
            <w:r w:rsidRPr="00FA211F">
              <w:rPr>
                <w:rFonts w:ascii="GHEA Grapalat" w:hAnsi="GHEA Grapalat" w:cs="Sylfaen"/>
                <w:sz w:val="20"/>
                <w:szCs w:val="20"/>
                <w:lang w:val="hy-AM"/>
              </w:rPr>
              <w:t>գնումների հետ կապված գործընթացում չի լրացվում</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ru-RU"/>
              </w:rPr>
              <w:t>(</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 այն բանկային (</w:t>
            </w:r>
            <w:r w:rsidRPr="00FA211F">
              <w:rPr>
                <w:rFonts w:ascii="GHEA Grapalat" w:hAnsi="GHEA Grapalat"/>
                <w:sz w:val="20"/>
                <w:szCs w:val="20"/>
                <w:lang w:val="hy-AM"/>
              </w:rPr>
              <w:t>գանձապետական</w:t>
            </w:r>
            <w:r w:rsidRPr="00FA211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լրացվում է վճարողի կողմից</w:t>
            </w:r>
            <w:r w:rsidRPr="00FA211F">
              <w:rPr>
                <w:rFonts w:ascii="GHEA Grapalat" w:hAnsi="GHEA Grapalat"/>
                <w:sz w:val="20"/>
                <w:szCs w:val="20"/>
                <w:lang w:val="hy-AM"/>
              </w:rPr>
              <w:t xml:space="preserve"> </w:t>
            </w:r>
          </w:p>
        </w:tc>
      </w:tr>
      <w:tr w:rsidR="00334B2F" w:rsidRPr="00BD4B89"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Ակցեպտավորված գումարը՝  (թվերով</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և</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ոչ պարտադիր</w:t>
            </w:r>
          </w:p>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(չի լրացվում եւ չի կիրառվում)</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BD4B89"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 xml:space="preserve">Պարտադիր </w:t>
            </w:r>
            <w:r w:rsidRPr="00FA211F">
              <w:rPr>
                <w:rFonts w:ascii="GHEA Grapalat" w:hAnsi="GHEA Grapalat"/>
                <w:sz w:val="20"/>
                <w:szCs w:val="20"/>
                <w:lang w:val="hy-AM"/>
              </w:rPr>
              <w:t xml:space="preserve">լրացվում է </w:t>
            </w:r>
            <w:r w:rsidRPr="00FA211F">
              <w:rPr>
                <w:rFonts w:ascii="GHEA Grapalat" w:hAnsi="GHEA Grapalat"/>
                <w:sz w:val="20"/>
                <w:szCs w:val="20"/>
              </w:rPr>
              <w:t>«</w:t>
            </w:r>
            <w:r w:rsidRPr="00FA211F">
              <w:rPr>
                <w:rFonts w:ascii="GHEA Grapalat" w:hAnsi="GHEA Grapalat"/>
                <w:sz w:val="20"/>
                <w:szCs w:val="20"/>
                <w:lang w:val="hy-AM"/>
              </w:rPr>
              <w:t>պայմանագրի կատարման ապահովման համար</w:t>
            </w:r>
            <w:r w:rsidRPr="00FA211F">
              <w:rPr>
                <w:rFonts w:ascii="GHEA Grapalat" w:hAnsi="GHEA Grapalat"/>
                <w:sz w:val="20"/>
                <w:szCs w:val="20"/>
              </w:rPr>
              <w:t>»</w:t>
            </w:r>
            <w:r w:rsidRPr="00FA211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A211F">
              <w:rPr>
                <w:rFonts w:ascii="GHEA Grapalat" w:hAnsi="GHEA Grapalat"/>
                <w:sz w:val="20"/>
                <w:szCs w:val="20"/>
                <w:lang w:val="hy-AM"/>
              </w:rPr>
              <w:t>,</w:t>
            </w:r>
            <w:r w:rsidRPr="00FA211F">
              <w:rPr>
                <w:rFonts w:ascii="GHEA Grapalat" w:hAnsi="GHEA Grapalat" w:cs="Arial"/>
                <w:sz w:val="20"/>
                <w:szCs w:val="20"/>
                <w:lang w:val="hy-AM"/>
              </w:rPr>
              <w:t xml:space="preserve"> </w:t>
            </w:r>
            <w:r w:rsidRPr="00FA211F">
              <w:rPr>
                <w:rFonts w:ascii="GHEA Grapalat" w:hAnsi="GHEA Grapalat"/>
                <w:sz w:val="20"/>
                <w:szCs w:val="20"/>
              </w:rPr>
              <w:t xml:space="preserve"> գնման ընթացակարգի ծածկագիրը</w:t>
            </w:r>
            <w:r w:rsidRPr="00FA211F">
              <w:rPr>
                <w:rFonts w:ascii="GHEA Grapalat" w:hAnsi="GHEA Grapalat" w:cs="Arial"/>
                <w:sz w:val="20"/>
                <w:szCs w:val="20"/>
                <w:lang w:val="hy-AM"/>
              </w:rPr>
              <w:t xml:space="preserve"> ըստ տուժանքի </w:t>
            </w:r>
            <w:r w:rsidRPr="00FA211F">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lastRenderedPageBreak/>
              <w:t xml:space="preserve">լրացվում է </w:t>
            </w:r>
            <w:r w:rsidRPr="00FA211F">
              <w:rPr>
                <w:rFonts w:ascii="GHEA Grapalat" w:hAnsi="GHEA Grapalat"/>
                <w:sz w:val="20"/>
                <w:szCs w:val="20"/>
                <w:lang w:val="hy-AM"/>
              </w:rPr>
              <w:t>շահառու</w:t>
            </w:r>
            <w:r w:rsidRPr="00FA211F">
              <w:rPr>
                <w:rFonts w:ascii="GHEA Grapalat" w:hAnsi="GHEA Grapalat"/>
                <w:sz w:val="20"/>
                <w:szCs w:val="20"/>
              </w:rPr>
              <w:t>ի կողմից</w:t>
            </w:r>
          </w:p>
        </w:tc>
      </w:tr>
      <w:tr w:rsidR="00334B2F" w:rsidRPr="00BD4B89"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Del="0010680B" w:rsidRDefault="00334B2F" w:rsidP="00B90C01">
            <w:pPr>
              <w:jc w:val="center"/>
              <w:rPr>
                <w:rFonts w:ascii="GHEA Grapalat" w:hAnsi="GHEA Grapalat"/>
                <w:sz w:val="20"/>
                <w:szCs w:val="20"/>
                <w:lang w:val="hy-AM"/>
              </w:rPr>
            </w:pPr>
            <w:r w:rsidRPr="00FA211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cs="Sylfaen"/>
                <w:sz w:val="20"/>
                <w:szCs w:val="20"/>
                <w:lang w:val="hy-AM"/>
              </w:rPr>
            </w:pPr>
            <w:r w:rsidRPr="00FA211F">
              <w:rPr>
                <w:rFonts w:ascii="GHEA Grapalat" w:hAnsi="GHEA Grapalat"/>
                <w:sz w:val="20"/>
                <w:szCs w:val="20"/>
              </w:rPr>
              <w:t>պարտադիր</w:t>
            </w:r>
            <w:r w:rsidRPr="00FA211F">
              <w:rPr>
                <w:rFonts w:ascii="GHEA Grapalat" w:hAnsi="GHEA Grapalat" w:cs="Sylfaen"/>
                <w:sz w:val="20"/>
                <w:szCs w:val="20"/>
                <w:lang w:val="hy-AM"/>
              </w:rPr>
              <w:t xml:space="preserve"> </w:t>
            </w:r>
          </w:p>
          <w:p w:rsidR="00334B2F" w:rsidRPr="00FA211F" w:rsidRDefault="00334B2F" w:rsidP="00B90C01">
            <w:pPr>
              <w:jc w:val="center"/>
              <w:rPr>
                <w:rFonts w:ascii="GHEA Grapalat" w:hAnsi="GHEA Grapalat" w:cs="Sylfaen"/>
                <w:sz w:val="20"/>
                <w:szCs w:val="20"/>
                <w:lang w:val="hy-AM"/>
              </w:rPr>
            </w:pPr>
            <w:r w:rsidRPr="00FA211F">
              <w:rPr>
                <w:rFonts w:ascii="GHEA Grapalat" w:hAnsi="GHEA Grapalat" w:cs="Sylfaen"/>
                <w:sz w:val="20"/>
                <w:szCs w:val="20"/>
                <w:lang w:val="hy-AM"/>
              </w:rPr>
              <w:t xml:space="preserve">լրացվում է &lt;ակցեպտավորված վճարում&gt; բառերը, </w:t>
            </w:r>
          </w:p>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նախապես լրացվում է շահառուի կողմից </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A211F">
              <w:rPr>
                <w:rFonts w:ascii="GHEA Grapalat" w:hAnsi="GHEA Grapalat"/>
                <w:sz w:val="20"/>
                <w:szCs w:val="20"/>
                <w:lang w:val="hy-AM"/>
              </w:rPr>
              <w:t xml:space="preserve"> </w:t>
            </w:r>
            <w:r w:rsidRPr="00FA211F">
              <w:rPr>
                <w:rFonts w:ascii="GHEA Grapalat" w:hAnsi="GHEA Grapalat"/>
                <w:sz w:val="20"/>
                <w:szCs w:val="20"/>
              </w:rPr>
              <w:t>(</w:t>
            </w:r>
            <w:r w:rsidRPr="00FA211F">
              <w:rPr>
                <w:rFonts w:ascii="GHEA Grapalat" w:hAnsi="GHEA Grapalat"/>
                <w:sz w:val="20"/>
                <w:szCs w:val="20"/>
                <w:lang w:val="hy-AM"/>
              </w:rPr>
              <w:t>վճարողի բանկին</w:t>
            </w:r>
            <w:r w:rsidRPr="00FA211F">
              <w:rPr>
                <w:rFonts w:ascii="GHEA Grapalat" w:hAnsi="GHEA Grapalat"/>
                <w:sz w:val="20"/>
                <w:szCs w:val="20"/>
              </w:rPr>
              <w:t>)</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Եթ ե լրացվել է &lt;</w:t>
            </w:r>
            <w:r w:rsidRPr="00FA211F">
              <w:rPr>
                <w:rFonts w:ascii="GHEA Grapalat" w:hAnsi="GHEA Grapalat" w:cs="Sylfaen"/>
                <w:sz w:val="20"/>
                <w:szCs w:val="20"/>
                <w:lang w:val="hy-AM"/>
              </w:rPr>
              <w:t>Վճարման կատարման հիմքեր&gt; դաշտը ապա այս տվյալը պարտադիր լրացվում է</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w:t>
            </w:r>
            <w:r w:rsidRPr="00FA211F">
              <w:rPr>
                <w:rFonts w:ascii="GHEA Grapalat" w:hAnsi="GHEA Grapalat"/>
                <w:sz w:val="20"/>
                <w:szCs w:val="20"/>
                <w:lang w:val="hy-AM"/>
              </w:rPr>
              <w:t xml:space="preserve"> </w:t>
            </w:r>
            <w:r w:rsidRPr="00FA211F">
              <w:rPr>
                <w:rFonts w:ascii="GHEA Grapalat" w:hAnsi="GHEA Grapalat"/>
                <w:sz w:val="20"/>
                <w:szCs w:val="20"/>
              </w:rPr>
              <w:t>կողմից</w:t>
            </w:r>
          </w:p>
        </w:tc>
      </w:tr>
      <w:tr w:rsidR="00334B2F" w:rsidRPr="00BD4B89"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այս դաշտը լրացվում</w:t>
            </w:r>
            <w:r w:rsidRPr="00FA211F">
              <w:rPr>
                <w:rFonts w:ascii="GHEA Grapalat" w:hAnsi="GHEA Grapalat"/>
                <w:sz w:val="20"/>
                <w:szCs w:val="20"/>
                <w:lang w:val="hy-AM"/>
              </w:rPr>
              <w:t xml:space="preserve"> է վճարողի կողմից պահանջագրի ներկայացման դեպքում: Ընդ որում</w:t>
            </w:r>
            <w:r w:rsidRPr="00FA211F">
              <w:rPr>
                <w:rFonts w:ascii="GHEA Grapalat" w:hAnsi="GHEA Grapalat"/>
                <w:sz w:val="20"/>
                <w:szCs w:val="20"/>
              </w:rPr>
              <w:t xml:space="preserve"> եթե </w:t>
            </w:r>
            <w:r w:rsidRPr="00FA211F">
              <w:rPr>
                <w:rFonts w:ascii="GHEA Grapalat" w:hAnsi="GHEA Grapalat" w:cs="Sylfaen"/>
                <w:sz w:val="20"/>
                <w:szCs w:val="20"/>
                <w:lang w:val="hy-AM"/>
              </w:rPr>
              <w:t xml:space="preserve">Վճարման պայմաններ դաշտում </w:t>
            </w:r>
            <w:r w:rsidRPr="00FA211F">
              <w:rPr>
                <w:rFonts w:ascii="GHEA Grapalat" w:hAnsi="GHEA Grapalat"/>
                <w:sz w:val="20"/>
                <w:szCs w:val="20"/>
                <w:lang w:val="hy-AM"/>
              </w:rPr>
              <w:t>նշված է &lt;ակցեպտավորված վճարում&gt; ապա</w:t>
            </w:r>
            <w:r w:rsidRPr="00FA211F">
              <w:rPr>
                <w:rFonts w:ascii="GHEA Grapalat" w:hAnsi="GHEA Grapalat" w:cs="Sylfaen"/>
                <w:sz w:val="20"/>
                <w:szCs w:val="20"/>
                <w:lang w:val="hy-AM"/>
              </w:rPr>
              <w:t xml:space="preserve"> </w:t>
            </w:r>
            <w:r w:rsidRPr="00FA211F">
              <w:rPr>
                <w:rFonts w:ascii="GHEA Grapalat" w:hAnsi="GHEA Grapalat"/>
                <w:sz w:val="20"/>
                <w:szCs w:val="20"/>
              </w:rPr>
              <w:t>վճարող</w:t>
            </w:r>
            <w:r w:rsidRPr="00FA211F">
              <w:rPr>
                <w:rFonts w:ascii="GHEA Grapalat" w:hAnsi="GHEA Grapalat"/>
                <w:sz w:val="20"/>
                <w:szCs w:val="20"/>
                <w:lang w:val="hy-AM"/>
              </w:rPr>
              <w:t xml:space="preserve">ը ստորագրելով՝ </w:t>
            </w:r>
            <w:r w:rsidRPr="00FA211F">
              <w:rPr>
                <w:rFonts w:ascii="GHEA Grapalat" w:hAnsi="GHEA Grapalat" w:cs="Sylfaen"/>
                <w:sz w:val="20"/>
                <w:szCs w:val="20"/>
                <w:lang w:val="hy-AM"/>
              </w:rPr>
              <w:t xml:space="preserve">նախապես </w:t>
            </w:r>
            <w:r w:rsidRPr="00FA211F">
              <w:rPr>
                <w:rFonts w:ascii="GHEA Grapalat" w:hAnsi="GHEA Grapalat"/>
                <w:sz w:val="20"/>
                <w:szCs w:val="20"/>
                <w:lang w:val="hy-AM"/>
              </w:rPr>
              <w:t xml:space="preserve">համաձայնվում  </w:t>
            </w:r>
            <w:r w:rsidRPr="00FA211F">
              <w:rPr>
                <w:rFonts w:ascii="GHEA Grapalat" w:hAnsi="GHEA Grapalat" w:cs="Sylfaen"/>
                <w:sz w:val="20"/>
                <w:szCs w:val="20"/>
                <w:lang w:val="hy-AM"/>
              </w:rPr>
              <w:t xml:space="preserve">  </w:t>
            </w:r>
            <w:r w:rsidRPr="00FA21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A211F" w:rsidRDefault="00334B2F" w:rsidP="00B90C0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ստորագրվում է վճարողի կողմից կամ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դրվում է վճարողի էլեկտրոնային ստորագրությունը</w:t>
            </w:r>
          </w:p>
          <w:p w:rsidR="00334B2F" w:rsidRPr="00FA211F" w:rsidRDefault="00334B2F" w:rsidP="00B90C01">
            <w:pPr>
              <w:jc w:val="center"/>
              <w:rPr>
                <w:rFonts w:ascii="GHEA Grapalat" w:hAnsi="GHEA Grapalat"/>
                <w:sz w:val="20"/>
                <w:szCs w:val="20"/>
                <w:lang w:val="hy-AM"/>
              </w:rPr>
            </w:pPr>
          </w:p>
        </w:tc>
      </w:tr>
      <w:tr w:rsidR="00334B2F" w:rsidRPr="00BD4B8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կնիքի առկայության դեպքում</w:t>
            </w:r>
            <w:r w:rsidRPr="00FA211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կնքվում է վճարողի կողմից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r w:rsidRPr="00FA211F">
              <w:rPr>
                <w:rFonts w:ascii="GHEA Grapalat" w:hAnsi="GHEA Grapalat"/>
                <w:sz w:val="20"/>
                <w:szCs w:val="20"/>
                <w:lang w:val="hy-AM"/>
              </w:rPr>
              <w:t>՝</w:t>
            </w:r>
            <w:r w:rsidRPr="00FA211F">
              <w:rPr>
                <w:rFonts w:ascii="GHEA Grapalat" w:hAnsi="GHEA Grapalat"/>
                <w:sz w:val="20"/>
                <w:szCs w:val="20"/>
              </w:rPr>
              <w:t xml:space="preserve"> </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ստորագրվում է շահառուի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կնքվում է շահառուի կողմից</w:t>
            </w:r>
            <w:r w:rsidRPr="00FA211F">
              <w:rPr>
                <w:rFonts w:ascii="GHEA Grapalat" w:hAnsi="GHEA Grapalat"/>
                <w:sz w:val="20"/>
                <w:szCs w:val="20"/>
                <w:lang w:val="hy-AM"/>
              </w:rPr>
              <w:t xml:space="preserve">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բանկ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վճարման պահանջագիրը վճարողին սպասարկող ֆինանսական 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w:t>
            </w:r>
            <w:r w:rsidRPr="00FA211F">
              <w:rPr>
                <w:rFonts w:ascii="GHEA Grapalat" w:hAnsi="GHEA Grapalat"/>
                <w:sz w:val="20"/>
                <w:szCs w:val="20"/>
                <w:lang w:val="hy-AM"/>
              </w:rPr>
              <w:t xml:space="preserve"> </w:t>
            </w:r>
            <w:r w:rsidRPr="00FA211F">
              <w:rPr>
                <w:rFonts w:ascii="GHEA Grapalat" w:hAnsi="GHEA Grapalat"/>
                <w:sz w:val="20"/>
                <w:szCs w:val="20"/>
              </w:rPr>
              <w:t>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w:t>
            </w:r>
            <w:r w:rsidRPr="00FA211F">
              <w:rPr>
                <w:rFonts w:ascii="GHEA Grapalat" w:hAnsi="GHEA Grapalat"/>
                <w:sz w:val="20"/>
                <w:szCs w:val="20"/>
              </w:rPr>
              <w:lastRenderedPageBreak/>
              <w:t xml:space="preserve">ն (մասնաճյուղի) </w:t>
            </w:r>
            <w:r w:rsidRPr="00FA211F">
              <w:rPr>
                <w:rFonts w:ascii="GHEA Grapalat" w:hAnsi="GHEA Grapalat"/>
                <w:sz w:val="20"/>
                <w:szCs w:val="20"/>
                <w:lang w:val="hy-AM"/>
              </w:rPr>
              <w:t>դրոշմա</w:t>
            </w:r>
            <w:r w:rsidRPr="00FA211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վճարման պահանջագիրը վճարողին սպասարկող ֆինանսական </w:t>
            </w:r>
            <w:r w:rsidRPr="00FA211F">
              <w:rPr>
                <w:rFonts w:ascii="GHEA Grapalat" w:hAnsi="GHEA Grapalat"/>
                <w:sz w:val="20"/>
                <w:szCs w:val="20"/>
              </w:rPr>
              <w:lastRenderedPageBreak/>
              <w:t>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lastRenderedPageBreak/>
              <w:t>2</w:t>
            </w:r>
            <w:r w:rsidRPr="00FA211F">
              <w:rPr>
                <w:rFonts w:ascii="GHEA Grapalat" w:hAnsi="GHEA Grapalat"/>
                <w:sz w:val="20"/>
                <w:szCs w:val="20"/>
                <w:lang w:val="hy-AM"/>
              </w:rPr>
              <w:t>3</w:t>
            </w:r>
            <w:r w:rsidRPr="00FA211F">
              <w:rPr>
                <w:rFonts w:ascii="GHEA Grapalat" w:hAnsi="GHEA Grapalat"/>
                <w:sz w:val="20"/>
                <w:szCs w:val="20"/>
              </w:rPr>
              <w:t>.</w:t>
            </w:r>
            <w:r w:rsidRPr="00FA211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վճարման պահանջագիրը շահառուին սպասարկող ֆինանսական կազմակերպության</w:t>
            </w:r>
            <w:r w:rsidRPr="00FA211F">
              <w:rPr>
                <w:rFonts w:ascii="GHEA Grapalat" w:hAnsi="GHEA Grapalat"/>
                <w:sz w:val="20"/>
                <w:szCs w:val="20"/>
                <w:lang w:val="hy-AM"/>
              </w:rPr>
              <w:t xml:space="preserve">ը </w:t>
            </w:r>
            <w:r w:rsidRPr="00FA211F">
              <w:rPr>
                <w:rFonts w:ascii="GHEA Grapalat" w:hAnsi="GHEA Grapalat"/>
                <w:sz w:val="20"/>
                <w:szCs w:val="20"/>
              </w:rPr>
              <w:t xml:space="preserve"> 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w:t>
            </w:r>
            <w:r w:rsidRPr="00FA211F">
              <w:rPr>
                <w:rFonts w:ascii="GHEA Grapalat" w:hAnsi="GHEA Grapalat"/>
                <w:sz w:val="20"/>
                <w:szCs w:val="20"/>
              </w:rPr>
              <w:t xml:space="preserve">աշխատակցի ստորագրությունը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շահառռւին սպասարկող ֆինանսական կազմակերպության (մասնաճյուղի) </w:t>
            </w:r>
            <w:r w:rsidRPr="00FA211F">
              <w:rPr>
                <w:rFonts w:ascii="GHEA Grapalat" w:hAnsi="GHEA Grapalat"/>
                <w:sz w:val="20"/>
                <w:szCs w:val="20"/>
                <w:lang w:val="hy-AM"/>
              </w:rPr>
              <w:t>դրոշմա</w:t>
            </w:r>
            <w:r w:rsidRPr="00FA211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դրոշմակնիքը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սույն տվյալները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են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bl>
    <w:p w:rsidR="00334B2F" w:rsidRPr="00FA211F" w:rsidRDefault="00334B2F" w:rsidP="00B90C01">
      <w:pPr>
        <w:pStyle w:val="BodyTextIndent"/>
        <w:spacing w:line="240" w:lineRule="auto"/>
        <w:jc w:val="right"/>
        <w:rPr>
          <w:rFonts w:ascii="GHEA Grapalat" w:hAnsi="GHEA Grapalat" w:cs="Sylfaen"/>
          <w:i w:val="0"/>
          <w:lang w:val="en-US"/>
        </w:rPr>
      </w:pPr>
    </w:p>
    <w:p w:rsidR="00334B2F" w:rsidRPr="00FA211F" w:rsidRDefault="00334B2F" w:rsidP="00B90C01">
      <w:pPr>
        <w:pStyle w:val="BodyTextIndent"/>
        <w:spacing w:line="240" w:lineRule="auto"/>
        <w:jc w:val="right"/>
        <w:rPr>
          <w:rFonts w:ascii="GHEA Grapalat" w:hAnsi="GHEA Grapalat" w:cs="Sylfaen"/>
          <w:i w:val="0"/>
          <w:lang w:val="en-US"/>
        </w:rPr>
      </w:pPr>
    </w:p>
    <w:p w:rsidR="00334B2F" w:rsidRPr="00FA211F" w:rsidRDefault="00334B2F" w:rsidP="00B90C01">
      <w:pPr>
        <w:pStyle w:val="BodyTextIndent"/>
        <w:spacing w:line="240" w:lineRule="auto"/>
        <w:jc w:val="right"/>
        <w:rPr>
          <w:rFonts w:ascii="GHEA Grapalat" w:hAnsi="GHEA Grapalat" w:cs="Sylfaen"/>
          <w:i w:val="0"/>
          <w:lang w:val="en-US"/>
        </w:rPr>
      </w:pPr>
    </w:p>
    <w:p w:rsidR="00334B2F" w:rsidRPr="00FA211F" w:rsidRDefault="00334B2F" w:rsidP="00B90C01">
      <w:pPr>
        <w:pStyle w:val="BodyTextIndent"/>
        <w:spacing w:line="240" w:lineRule="auto"/>
        <w:jc w:val="right"/>
        <w:rPr>
          <w:rFonts w:ascii="GHEA Grapalat" w:hAnsi="GHEA Grapalat" w:cs="Sylfaen"/>
          <w:i w:val="0"/>
          <w:lang w:val="en-US"/>
        </w:rPr>
      </w:pPr>
    </w:p>
    <w:p w:rsidR="001A4E26" w:rsidRDefault="00334B2F" w:rsidP="00D95626">
      <w:pPr>
        <w:pStyle w:val="BodyTextIndent3"/>
        <w:spacing w:line="240" w:lineRule="auto"/>
        <w:jc w:val="right"/>
        <w:rPr>
          <w:rFonts w:ascii="GHEA Grapalat" w:hAnsi="GHEA Grapalat"/>
          <w:b/>
          <w:lang w:val="hy-AM"/>
        </w:rPr>
      </w:pPr>
      <w:r w:rsidRPr="00FA211F">
        <w:rPr>
          <w:rFonts w:ascii="GHEA Grapalat" w:hAnsi="GHEA Grapalat"/>
          <w:b/>
          <w:lang w:val="hy-AM"/>
        </w:rPr>
        <w:br w:type="page"/>
      </w:r>
    </w:p>
    <w:p w:rsidR="001A4E26" w:rsidRDefault="001A4E26" w:rsidP="00D95626">
      <w:pPr>
        <w:pStyle w:val="BodyTextIndent3"/>
        <w:spacing w:line="240" w:lineRule="auto"/>
        <w:jc w:val="right"/>
        <w:rPr>
          <w:rFonts w:ascii="GHEA Grapalat" w:hAnsi="GHEA Grapalat"/>
          <w:b/>
          <w:lang w:val="hy-AM"/>
        </w:rPr>
      </w:pPr>
    </w:p>
    <w:p w:rsidR="00F15AC0" w:rsidRPr="00FA211F" w:rsidRDefault="00071D1C" w:rsidP="00D95626">
      <w:pPr>
        <w:pStyle w:val="BodyTextIndent3"/>
        <w:spacing w:line="240" w:lineRule="auto"/>
        <w:jc w:val="right"/>
        <w:rPr>
          <w:rFonts w:ascii="GHEA Grapalat" w:hAnsi="GHEA Grapalat" w:cs="Sylfaen"/>
          <w:b/>
          <w:lang w:val="hy-AM"/>
        </w:rPr>
      </w:pPr>
      <w:r w:rsidRPr="00FA211F">
        <w:rPr>
          <w:rFonts w:ascii="GHEA Grapalat" w:hAnsi="GHEA Grapalat" w:cs="Sylfaen"/>
          <w:b/>
          <w:lang w:val="hy-AM"/>
        </w:rPr>
        <w:t xml:space="preserve">Հավելված </w:t>
      </w:r>
      <w:r w:rsidR="00F15AC0" w:rsidRPr="00FA211F">
        <w:rPr>
          <w:rFonts w:ascii="GHEA Grapalat" w:hAnsi="GHEA Grapalat" w:cs="Sylfaen"/>
          <w:b/>
          <w:lang w:val="hy-AM"/>
        </w:rPr>
        <w:t>6</w:t>
      </w:r>
    </w:p>
    <w:p w:rsidR="004A756F" w:rsidRPr="00CF19D6" w:rsidRDefault="00261977" w:rsidP="004A756F">
      <w:pPr>
        <w:ind w:firstLine="720"/>
        <w:jc w:val="right"/>
        <w:rPr>
          <w:rFonts w:ascii="GHEA Grapalat" w:hAnsi="GHEA Grapalat"/>
          <w:b/>
          <w:sz w:val="20"/>
          <w:szCs w:val="20"/>
          <w:u w:val="single"/>
          <w:lang w:val="hy-AM"/>
        </w:rPr>
      </w:pPr>
      <w:r w:rsidRPr="00261977">
        <w:rPr>
          <w:rFonts w:ascii="GHEA Grapalat" w:hAnsi="GHEA Grapalat"/>
          <w:b/>
          <w:sz w:val="20"/>
          <w:szCs w:val="20"/>
          <w:lang w:val="hy-AM"/>
        </w:rPr>
        <w:t>«</w:t>
      </w:r>
      <w:r w:rsidR="00B56DE7">
        <w:rPr>
          <w:rFonts w:ascii="GHEA Grapalat" w:hAnsi="GHEA Grapalat"/>
          <w:b/>
          <w:sz w:val="20"/>
          <w:szCs w:val="20"/>
          <w:lang w:val="hy-AM"/>
        </w:rPr>
        <w:t>ԿՏՍ</w:t>
      </w:r>
      <w:r w:rsidRPr="004F06AB">
        <w:rPr>
          <w:rFonts w:ascii="GHEA Grapalat" w:hAnsi="GHEA Grapalat"/>
          <w:b/>
          <w:sz w:val="20"/>
          <w:szCs w:val="20"/>
          <w:lang w:val="hy-AM"/>
        </w:rPr>
        <w:t>-</w:t>
      </w:r>
      <w:r w:rsidRPr="00261977">
        <w:rPr>
          <w:rFonts w:ascii="GHEA Grapalat" w:hAnsi="GHEA Grapalat"/>
          <w:b/>
          <w:sz w:val="20"/>
          <w:szCs w:val="20"/>
          <w:lang w:val="hy-AM"/>
        </w:rPr>
        <w:t>ԳՀԾՁԲ</w:t>
      </w:r>
      <w:r w:rsidR="007B5FAF">
        <w:rPr>
          <w:rFonts w:ascii="GHEA Grapalat" w:hAnsi="GHEA Grapalat"/>
          <w:b/>
          <w:sz w:val="20"/>
          <w:szCs w:val="20"/>
          <w:lang w:val="af-ZA"/>
        </w:rPr>
        <w:t>-</w:t>
      </w:r>
      <w:r w:rsidR="00C1335E" w:rsidRPr="000A4EB3">
        <w:rPr>
          <w:rFonts w:ascii="GHEA Grapalat" w:hAnsi="GHEA Grapalat" w:cs="Sylfaen"/>
          <w:b/>
          <w:sz w:val="20"/>
          <w:szCs w:val="22"/>
          <w:lang w:val="af-ZA"/>
        </w:rPr>
        <w:t>2</w:t>
      </w:r>
      <w:r w:rsidR="00C1335E">
        <w:rPr>
          <w:rFonts w:ascii="GHEA Grapalat" w:hAnsi="GHEA Grapalat" w:cs="Sylfaen"/>
          <w:b/>
          <w:sz w:val="20"/>
          <w:szCs w:val="22"/>
          <w:lang w:val="hy-AM"/>
        </w:rPr>
        <w:t>3</w:t>
      </w:r>
      <w:r w:rsidR="00C1335E" w:rsidRPr="000A4EB3">
        <w:rPr>
          <w:rFonts w:ascii="GHEA Grapalat" w:hAnsi="GHEA Grapalat" w:cs="Sylfaen"/>
          <w:b/>
          <w:sz w:val="20"/>
          <w:szCs w:val="22"/>
          <w:lang w:val="af-ZA"/>
        </w:rPr>
        <w:t>/</w:t>
      </w:r>
      <w:r w:rsidR="00C1335E">
        <w:rPr>
          <w:rFonts w:ascii="GHEA Grapalat" w:hAnsi="GHEA Grapalat" w:cs="Sylfaen"/>
          <w:b/>
          <w:sz w:val="20"/>
          <w:szCs w:val="22"/>
          <w:lang w:val="hy-AM"/>
        </w:rPr>
        <w:t>31</w:t>
      </w:r>
      <w:r w:rsidRPr="00261977">
        <w:rPr>
          <w:rFonts w:ascii="GHEA Grapalat" w:hAnsi="GHEA Grapalat"/>
          <w:b/>
          <w:sz w:val="20"/>
          <w:szCs w:val="20"/>
          <w:lang w:val="hy-AM"/>
        </w:rPr>
        <w:t>»</w:t>
      </w:r>
      <w:r w:rsidR="004A756F" w:rsidRPr="00CF19D6">
        <w:rPr>
          <w:rFonts w:ascii="GHEA Grapalat" w:hAnsi="GHEA Grapalat" w:cs="Sylfaen"/>
          <w:b/>
          <w:sz w:val="20"/>
          <w:szCs w:val="22"/>
          <w:lang w:val="hy-AM"/>
        </w:rPr>
        <w:t xml:space="preserve"> </w:t>
      </w:r>
      <w:r w:rsidR="004A756F" w:rsidRPr="00CF19D6">
        <w:rPr>
          <w:rFonts w:ascii="GHEA Grapalat" w:hAnsi="GHEA Grapalat" w:cs="Sylfaen"/>
          <w:b/>
          <w:sz w:val="20"/>
          <w:szCs w:val="20"/>
          <w:lang w:val="es-ES"/>
        </w:rPr>
        <w:t>ծածկագրով</w:t>
      </w:r>
    </w:p>
    <w:p w:rsidR="004A756F" w:rsidRPr="00CF19D6" w:rsidRDefault="004A756F" w:rsidP="004A756F">
      <w:pPr>
        <w:ind w:firstLine="567"/>
        <w:jc w:val="right"/>
        <w:rPr>
          <w:rFonts w:ascii="GHEA Grapalat" w:hAnsi="GHEA Grapalat" w:cs="Sylfaen"/>
          <w:b/>
          <w:sz w:val="20"/>
          <w:szCs w:val="20"/>
          <w:lang w:val="es-ES"/>
        </w:rPr>
      </w:pPr>
      <w:proofErr w:type="gramStart"/>
      <w:r w:rsidRPr="00CF19D6">
        <w:rPr>
          <w:rFonts w:ascii="GHEA Grapalat" w:hAnsi="GHEA Grapalat" w:cs="Sylfaen"/>
          <w:b/>
          <w:sz w:val="20"/>
          <w:szCs w:val="20"/>
          <w:lang w:val="es-ES"/>
        </w:rPr>
        <w:t>գնանշման</w:t>
      </w:r>
      <w:proofErr w:type="gramEnd"/>
      <w:r w:rsidRPr="00CF19D6">
        <w:rPr>
          <w:rFonts w:ascii="GHEA Grapalat" w:hAnsi="GHEA Grapalat" w:cs="Sylfaen"/>
          <w:b/>
          <w:sz w:val="20"/>
          <w:szCs w:val="20"/>
          <w:lang w:val="es-ES"/>
        </w:rPr>
        <w:t xml:space="preserve"> հարցման հրավերի</w:t>
      </w:r>
    </w:p>
    <w:p w:rsidR="004A756F" w:rsidRPr="00CF19D6" w:rsidRDefault="004A756F" w:rsidP="004A756F">
      <w:pPr>
        <w:ind w:firstLine="567"/>
        <w:jc w:val="right"/>
        <w:rPr>
          <w:rFonts w:ascii="GHEA Grapalat" w:hAnsi="GHEA Grapalat" w:cs="Arial"/>
          <w:b/>
          <w:sz w:val="20"/>
          <w:szCs w:val="20"/>
          <w:lang w:val="es-ES"/>
        </w:rPr>
      </w:pPr>
    </w:p>
    <w:p w:rsidR="004A756F" w:rsidRDefault="00B56DE7" w:rsidP="00B56DE7">
      <w:pPr>
        <w:ind w:left="-142" w:firstLine="142"/>
        <w:jc w:val="right"/>
        <w:rPr>
          <w:rFonts w:ascii="GHEA Grapalat" w:hAnsi="GHEA Grapalat" w:cs="Sylfaen"/>
          <w:b/>
          <w:sz w:val="20"/>
          <w:lang w:val="hy-AM"/>
        </w:rPr>
      </w:pPr>
      <w:r w:rsidRPr="00B56DE7">
        <w:rPr>
          <w:rFonts w:ascii="GHEA Grapalat" w:hAnsi="GHEA Grapalat"/>
          <w:b/>
          <w:i/>
          <w:sz w:val="22"/>
          <w:szCs w:val="22"/>
          <w:lang w:val="af-ZA"/>
        </w:rPr>
        <w:t>«</w:t>
      </w:r>
      <w:r w:rsidRPr="00B56DE7">
        <w:rPr>
          <w:rFonts w:ascii="GHEA Grapalat" w:hAnsi="GHEA Grapalat"/>
          <w:b/>
          <w:sz w:val="22"/>
          <w:szCs w:val="22"/>
          <w:lang w:val="hy-AM"/>
        </w:rPr>
        <w:t>ԿՈՄՈՒՆԱԼ ՏՆՏԵՍՈՒԹՅՈՒՆ, ԱՂԲԱՀԱՆՈՒԹՅՈՒՆ ԵՎ ՍԱՆՄԱՔՐՈՒՄ» ՀԻՄՆԱՐԿ</w:t>
      </w:r>
      <w:r w:rsidR="004C0D9D" w:rsidRPr="00B56DE7">
        <w:rPr>
          <w:rFonts w:ascii="GHEA Grapalat" w:hAnsi="GHEA Grapalat" w:cs="Sylfaen"/>
          <w:b/>
          <w:sz w:val="22"/>
          <w:szCs w:val="22"/>
          <w:lang w:val="hy-AM"/>
        </w:rPr>
        <w:t xml:space="preserve"> </w:t>
      </w:r>
      <w:r w:rsidR="004A756F" w:rsidRPr="00B56DE7">
        <w:rPr>
          <w:rFonts w:ascii="GHEA Grapalat" w:hAnsi="GHEA Grapalat" w:cs="Sylfaen"/>
          <w:b/>
          <w:sz w:val="22"/>
          <w:szCs w:val="22"/>
          <w:lang w:val="hy-AM"/>
        </w:rPr>
        <w:t xml:space="preserve">ԿԱՐԻՔՆԵՐԻ ՀԱՄԱՐ </w:t>
      </w:r>
      <w:r w:rsidR="00BF6BFA" w:rsidRPr="00B56DE7">
        <w:rPr>
          <w:rFonts w:ascii="GHEA Grapalat" w:hAnsi="GHEA Grapalat" w:cs="Sylfaen"/>
          <w:b/>
          <w:sz w:val="22"/>
          <w:szCs w:val="22"/>
          <w:lang w:val="hy-AM"/>
        </w:rPr>
        <w:t>ՏՐԱՆՍՊՈՐՏԱՅԻՆ</w:t>
      </w:r>
      <w:r w:rsidR="00BF6BFA" w:rsidRPr="00B56DE7">
        <w:rPr>
          <w:rFonts w:ascii="GHEA Grapalat" w:hAnsi="GHEA Grapalat" w:cs="Sylfaen"/>
          <w:b/>
          <w:sz w:val="22"/>
          <w:szCs w:val="22"/>
          <w:lang w:val="es-ES"/>
        </w:rPr>
        <w:t xml:space="preserve"> </w:t>
      </w:r>
      <w:r w:rsidR="00BF6BFA" w:rsidRPr="00B56DE7">
        <w:rPr>
          <w:rFonts w:ascii="GHEA Grapalat" w:hAnsi="GHEA Grapalat" w:cs="Sylfaen"/>
          <w:b/>
          <w:sz w:val="22"/>
          <w:szCs w:val="22"/>
          <w:lang w:val="hy-AM"/>
        </w:rPr>
        <w:t>ՄԻՋՈՑՆԵՐԻ</w:t>
      </w:r>
      <w:r w:rsidR="00BF6BFA" w:rsidRPr="00B56DE7">
        <w:rPr>
          <w:rFonts w:ascii="GHEA Grapalat" w:hAnsi="GHEA Grapalat" w:cs="Sylfaen"/>
          <w:b/>
          <w:sz w:val="22"/>
          <w:szCs w:val="22"/>
          <w:lang w:val="es-ES"/>
        </w:rPr>
        <w:t xml:space="preserve"> </w:t>
      </w:r>
      <w:r w:rsidR="00BF6BFA" w:rsidRPr="00B56DE7">
        <w:rPr>
          <w:rFonts w:ascii="GHEA Grapalat" w:hAnsi="GHEA Grapalat" w:cs="Sylfaen"/>
          <w:b/>
          <w:sz w:val="22"/>
          <w:szCs w:val="22"/>
          <w:lang w:val="hy-AM"/>
        </w:rPr>
        <w:t>ՎԱՐՁԱԿԱԼՈՒԹՅԱՆ ԾԱՌԱՅՈՒԹՅՈՒՆՆԵՐԻ</w:t>
      </w:r>
      <w:r w:rsidR="00BF6BFA" w:rsidRPr="00B56DE7">
        <w:rPr>
          <w:rFonts w:ascii="GHEA Grapalat" w:hAnsi="GHEA Grapalat" w:cs="Sylfaen"/>
          <w:b/>
          <w:sz w:val="22"/>
          <w:szCs w:val="22"/>
          <w:lang w:val="es-ES"/>
        </w:rPr>
        <w:t xml:space="preserve"> (</w:t>
      </w:r>
      <w:r w:rsidR="004C0D9D" w:rsidRPr="00B56DE7">
        <w:rPr>
          <w:rFonts w:ascii="GHEA Grapalat" w:hAnsi="GHEA Grapalat" w:cs="Sylfaen"/>
          <w:b/>
          <w:sz w:val="22"/>
          <w:szCs w:val="22"/>
          <w:lang w:val="hy-AM"/>
        </w:rPr>
        <w:t xml:space="preserve">ԱՌԱՆՑ </w:t>
      </w:r>
      <w:r w:rsidR="00BF6BFA" w:rsidRPr="00B56DE7">
        <w:rPr>
          <w:rFonts w:ascii="GHEA Grapalat" w:hAnsi="GHEA Grapalat" w:cs="Sylfaen"/>
          <w:b/>
          <w:sz w:val="22"/>
          <w:szCs w:val="22"/>
          <w:lang w:val="es-ES"/>
        </w:rPr>
        <w:t>ՎԱՐՈՐԴԻ)</w:t>
      </w:r>
      <w:r w:rsidR="004A756F" w:rsidRPr="00B56DE7">
        <w:rPr>
          <w:rFonts w:ascii="GHEA Grapalat" w:hAnsi="GHEA Grapalat" w:cs="Sylfaen"/>
          <w:b/>
          <w:sz w:val="22"/>
          <w:szCs w:val="22"/>
          <w:lang w:val="hy-AM"/>
        </w:rPr>
        <w:t xml:space="preserve"> ՄԱՏՈՒՑՄԱՆ</w:t>
      </w:r>
      <w:r w:rsidR="00261977" w:rsidRPr="00B56DE7">
        <w:rPr>
          <w:rFonts w:ascii="GHEA Grapalat" w:hAnsi="GHEA Grapalat" w:cs="Sylfaen"/>
          <w:b/>
          <w:sz w:val="22"/>
          <w:szCs w:val="22"/>
          <w:lang w:val="es-ES"/>
        </w:rPr>
        <w:t xml:space="preserve"> </w:t>
      </w:r>
      <w:r w:rsidR="004A756F" w:rsidRPr="00B56DE7">
        <w:rPr>
          <w:rFonts w:ascii="GHEA Grapalat" w:hAnsi="GHEA Grapalat" w:cs="Sylfaen"/>
          <w:b/>
          <w:sz w:val="22"/>
          <w:szCs w:val="22"/>
          <w:lang w:val="hy-AM"/>
        </w:rPr>
        <w:t>ԳՆՄԱՆ  ՊԱՅՄԱՆԱԳԻՐ N</w:t>
      </w:r>
      <w:r w:rsidR="004A756F" w:rsidRPr="00CF19D6">
        <w:rPr>
          <w:rFonts w:ascii="GHEA Grapalat" w:hAnsi="GHEA Grapalat" w:cs="Sylfaen"/>
          <w:b/>
          <w:sz w:val="20"/>
          <w:lang w:val="hy-AM"/>
        </w:rPr>
        <w:t xml:space="preserve"> ___________________________</w:t>
      </w:r>
    </w:p>
    <w:p w:rsidR="004A756F" w:rsidRDefault="004A756F" w:rsidP="00B90C01">
      <w:pPr>
        <w:tabs>
          <w:tab w:val="left" w:pos="720"/>
          <w:tab w:val="left" w:pos="1440"/>
          <w:tab w:val="left" w:pos="8865"/>
        </w:tabs>
        <w:jc w:val="both"/>
        <w:rPr>
          <w:rFonts w:ascii="GHEA Grapalat" w:hAnsi="GHEA Grapalat" w:cs="Sylfaen"/>
          <w:sz w:val="20"/>
          <w:lang w:val="hy-AM"/>
        </w:rPr>
      </w:pPr>
    </w:p>
    <w:p w:rsidR="007678FA" w:rsidRPr="00FA211F" w:rsidRDefault="007678FA" w:rsidP="00B90C01">
      <w:pPr>
        <w:tabs>
          <w:tab w:val="left" w:pos="720"/>
          <w:tab w:val="left" w:pos="1440"/>
          <w:tab w:val="left" w:pos="8865"/>
        </w:tabs>
        <w:jc w:val="both"/>
        <w:rPr>
          <w:rFonts w:ascii="GHEA Grapalat" w:hAnsi="GHEA Grapalat" w:cs="Sylfaen"/>
          <w:sz w:val="20"/>
          <w:lang w:val="hy-AM"/>
        </w:rPr>
      </w:pPr>
      <w:r w:rsidRPr="00FA211F">
        <w:rPr>
          <w:rFonts w:ascii="GHEA Grapalat" w:hAnsi="GHEA Grapalat" w:cs="Sylfaen"/>
          <w:sz w:val="20"/>
          <w:lang w:val="hy-AM"/>
        </w:rPr>
        <w:t xml:space="preserve">ք. </w:t>
      </w:r>
      <w:r w:rsidRPr="00FA211F">
        <w:rPr>
          <w:rFonts w:ascii="GHEA Grapalat" w:hAnsi="GHEA Grapalat" w:cs="Sylfaen"/>
          <w:sz w:val="20"/>
          <w:u w:val="single"/>
          <w:lang w:val="hy-AM"/>
        </w:rPr>
        <w:t xml:space="preserve">           </w:t>
      </w:r>
      <w:r w:rsidRPr="00FA211F">
        <w:rPr>
          <w:rFonts w:ascii="GHEA Grapalat" w:hAnsi="GHEA Grapalat" w:cs="Sylfaen"/>
          <w:sz w:val="20"/>
          <w:lang w:val="hy-AM"/>
        </w:rPr>
        <w:t xml:space="preserve"> </w:t>
      </w:r>
      <w:r w:rsidR="00C677CA">
        <w:rPr>
          <w:rFonts w:ascii="GHEA Grapalat" w:hAnsi="GHEA Grapalat" w:cs="Sylfaen"/>
          <w:sz w:val="20"/>
          <w:lang w:val="hy-AM"/>
        </w:rPr>
        <w:tab/>
      </w:r>
      <w:r w:rsidR="00C677CA" w:rsidRPr="004F06AB">
        <w:rPr>
          <w:rFonts w:ascii="GHEA Grapalat" w:hAnsi="GHEA Grapalat" w:cs="Sylfaen"/>
          <w:sz w:val="20"/>
          <w:lang w:val="hy-AM"/>
        </w:rPr>
        <w:t xml:space="preserve">                                                                                                                </w:t>
      </w:r>
      <w:r w:rsidRPr="00FA211F">
        <w:rPr>
          <w:rFonts w:ascii="GHEA Grapalat" w:hAnsi="GHEA Grapalat"/>
          <w:lang w:val="hy-AM"/>
        </w:rPr>
        <w:t>«</w:t>
      </w:r>
      <w:r w:rsidRPr="00FA211F">
        <w:rPr>
          <w:rFonts w:ascii="GHEA Grapalat" w:hAnsi="GHEA Grapalat"/>
          <w:u w:val="single"/>
          <w:lang w:val="hy-AM"/>
        </w:rPr>
        <w:t xml:space="preserve">     </w:t>
      </w:r>
      <w:r w:rsidRPr="00FA211F">
        <w:rPr>
          <w:rFonts w:ascii="GHEA Grapalat" w:hAnsi="GHEA Grapalat"/>
          <w:lang w:val="hy-AM"/>
        </w:rPr>
        <w:t xml:space="preserve">» </w:t>
      </w:r>
      <w:r w:rsidRPr="00FA211F">
        <w:rPr>
          <w:rFonts w:ascii="GHEA Grapalat" w:hAnsi="GHEA Grapalat"/>
          <w:u w:val="single"/>
          <w:lang w:val="hy-AM"/>
        </w:rPr>
        <w:t xml:space="preserve">          </w:t>
      </w:r>
      <w:r w:rsidRPr="00FA211F">
        <w:rPr>
          <w:rFonts w:ascii="GHEA Grapalat" w:hAnsi="GHEA Grapalat"/>
          <w:lang w:val="hy-AM"/>
        </w:rPr>
        <w:t xml:space="preserve"> </w:t>
      </w:r>
      <w:r w:rsidRPr="00FA211F">
        <w:rPr>
          <w:rFonts w:ascii="GHEA Grapalat" w:hAnsi="GHEA Grapalat" w:cs="Sylfaen"/>
          <w:sz w:val="20"/>
          <w:lang w:val="hy-AM"/>
        </w:rPr>
        <w:t>20   թ.</w:t>
      </w:r>
    </w:p>
    <w:p w:rsidR="007678FA" w:rsidRPr="00FA211F" w:rsidRDefault="007678FA" w:rsidP="00B90C01">
      <w:pPr>
        <w:tabs>
          <w:tab w:val="left" w:pos="720"/>
          <w:tab w:val="left" w:pos="1440"/>
          <w:tab w:val="left" w:pos="8865"/>
        </w:tabs>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sz w:val="20"/>
          <w:lang w:val="hy-AM"/>
        </w:rPr>
      </w:pPr>
      <w:r w:rsidRPr="00FA211F">
        <w:rPr>
          <w:rFonts w:ascii="GHEA Grapalat" w:hAnsi="GHEA Grapalat"/>
          <w:lang w:val="hy-AM"/>
        </w:rPr>
        <w:t>«</w:t>
      </w:r>
      <w:r w:rsidRPr="00FA211F">
        <w:rPr>
          <w:rFonts w:ascii="GHEA Grapalat" w:hAnsi="GHEA Grapalat" w:cs="Sylfaen"/>
          <w:sz w:val="20"/>
          <w:lang w:val="hy-AM"/>
        </w:rPr>
        <w:t>________________________________________</w:t>
      </w:r>
      <w:r w:rsidRPr="00FA211F">
        <w:rPr>
          <w:rFonts w:ascii="GHEA Grapalat" w:hAnsi="GHEA Grapalat"/>
          <w:lang w:val="hy-AM"/>
        </w:rPr>
        <w:t>»</w:t>
      </w:r>
      <w:r w:rsidRPr="00FA211F">
        <w:rPr>
          <w:rFonts w:ascii="GHEA Grapalat" w:hAnsi="GHEA Grapalat" w:cs="Times Armenian"/>
          <w:sz w:val="20"/>
          <w:lang w:val="hy-AM"/>
        </w:rPr>
        <w:t xml:space="preserve">,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դեմս</w:t>
      </w:r>
      <w:r w:rsidRPr="00FA211F">
        <w:rPr>
          <w:rFonts w:ascii="GHEA Grapalat" w:hAnsi="GHEA Grapalat" w:cs="Times Armenian"/>
          <w:sz w:val="20"/>
          <w:lang w:val="hy-AM"/>
        </w:rPr>
        <w:t xml:space="preserve"> ------------------------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գործում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 </w:t>
      </w:r>
      <w:r w:rsidRPr="00FA211F">
        <w:rPr>
          <w:rFonts w:ascii="GHEA Grapalat" w:hAnsi="GHEA Grapalat" w:cs="Sylfaen"/>
          <w:sz w:val="20"/>
          <w:lang w:val="hy-AM"/>
        </w:rPr>
        <w:t>կանոնադրության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այսուհետ՝</w:t>
      </w:r>
      <w:r w:rsidRPr="00FA211F">
        <w:rPr>
          <w:rFonts w:ascii="GHEA Grapalat" w:hAnsi="GHEA Grapalat" w:cs="Times Armenian"/>
          <w:sz w:val="20"/>
          <w:lang w:val="hy-AM"/>
        </w:rPr>
        <w:t xml:space="preserve"> </w:t>
      </w:r>
      <w:r w:rsidRPr="00FA211F">
        <w:rPr>
          <w:rFonts w:ascii="GHEA Grapalat" w:hAnsi="GHEA Grapalat" w:cs="Sylfaen"/>
          <w:sz w:val="20"/>
          <w:lang w:val="hy-AM"/>
        </w:rPr>
        <w:t>Պատվիրատու</w:t>
      </w:r>
      <w:r w:rsidRPr="00FA211F">
        <w:rPr>
          <w:rFonts w:ascii="GHEA Grapalat" w:hAnsi="GHEA Grapalat" w:cs="Times Armenian"/>
          <w:sz w:val="20"/>
          <w:lang w:val="hy-AM"/>
        </w:rPr>
        <w:t xml:space="preserve">), </w:t>
      </w:r>
      <w:r w:rsidRPr="00FA211F">
        <w:rPr>
          <w:rFonts w:ascii="GHEA Grapalat" w:hAnsi="GHEA Grapalat" w:cs="Sylfaen"/>
          <w:sz w:val="20"/>
          <w:lang w:val="hy-AM"/>
        </w:rPr>
        <w:t>մի</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կողմից</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ն</w:t>
      </w:r>
      <w:r w:rsidRPr="00FA211F">
        <w:rPr>
          <w:rFonts w:ascii="GHEA Grapalat" w:hAnsi="GHEA Grapalat" w:cs="Times Armenian"/>
          <w:sz w:val="20"/>
          <w:lang w:val="hy-AM"/>
        </w:rPr>
        <w:t>,</w:t>
      </w:r>
      <w:r w:rsidRPr="00FA211F">
        <w:rPr>
          <w:rFonts w:ascii="GHEA Grapalat" w:hAnsi="GHEA Grapalat"/>
          <w:sz w:val="20"/>
          <w:lang w:val="hy-AM"/>
        </w:rPr>
        <w:t xml:space="preserve">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դեմս</w:t>
      </w:r>
      <w:r w:rsidRPr="00FA211F">
        <w:rPr>
          <w:rFonts w:ascii="GHEA Grapalat" w:hAnsi="GHEA Grapalat" w:cs="Times Armenian"/>
          <w:sz w:val="20"/>
          <w:lang w:val="hy-AM"/>
        </w:rPr>
        <w:t xml:space="preserve"> </w:t>
      </w:r>
      <w:r w:rsidRPr="00FA211F">
        <w:rPr>
          <w:rFonts w:ascii="GHEA Grapalat" w:hAnsi="GHEA Grapalat" w:cs="Sylfaen"/>
          <w:sz w:val="20"/>
          <w:lang w:val="hy-AM"/>
        </w:rPr>
        <w:t>տնօրեն</w:t>
      </w:r>
      <w:r w:rsidRPr="00FA211F">
        <w:rPr>
          <w:rFonts w:ascii="GHEA Grapalat" w:hAnsi="GHEA Grapalat" w:cs="Times Armenian"/>
          <w:sz w:val="20"/>
          <w:lang w:val="hy-AM"/>
        </w:rPr>
        <w:t xml:space="preserve"> ------------------------</w:t>
      </w:r>
      <w:r w:rsidRPr="00FA211F">
        <w:rPr>
          <w:rFonts w:ascii="GHEA Grapalat" w:hAnsi="GHEA Grapalat" w:cs="Sylfaen"/>
          <w:sz w:val="20"/>
          <w:lang w:val="hy-AM"/>
        </w:rPr>
        <w:t>ի, որը</w:t>
      </w:r>
      <w:r w:rsidRPr="00FA211F">
        <w:rPr>
          <w:rFonts w:ascii="GHEA Grapalat" w:hAnsi="GHEA Grapalat" w:cs="Times Armenian"/>
          <w:sz w:val="20"/>
          <w:lang w:val="hy-AM"/>
        </w:rPr>
        <w:t xml:space="preserve"> </w:t>
      </w:r>
      <w:r w:rsidRPr="00FA211F">
        <w:rPr>
          <w:rFonts w:ascii="GHEA Grapalat" w:hAnsi="GHEA Grapalat" w:cs="Sylfaen"/>
          <w:sz w:val="20"/>
          <w:lang w:val="hy-AM"/>
        </w:rPr>
        <w:t>գործում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 </w:t>
      </w:r>
      <w:r w:rsidRPr="00FA211F">
        <w:rPr>
          <w:rFonts w:ascii="GHEA Grapalat" w:hAnsi="GHEA Grapalat" w:cs="Sylfaen"/>
          <w:sz w:val="20"/>
          <w:lang w:val="hy-AM"/>
        </w:rPr>
        <w:t>կանոնադրության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այսուհետ՝</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մյուս</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կողմից</w:t>
      </w:r>
      <w:r w:rsidRPr="00FA211F">
        <w:rPr>
          <w:rFonts w:ascii="GHEA Grapalat" w:hAnsi="GHEA Grapalat" w:cs="Times Armenian"/>
          <w:sz w:val="20"/>
          <w:lang w:val="hy-AM"/>
        </w:rPr>
        <w:t xml:space="preserve">, </w:t>
      </w:r>
      <w:r w:rsidRPr="00FA211F">
        <w:rPr>
          <w:rFonts w:ascii="GHEA Grapalat" w:hAnsi="GHEA Grapalat" w:cs="Sylfaen"/>
          <w:sz w:val="20"/>
          <w:lang w:val="hy-AM"/>
        </w:rPr>
        <w:t>կնքեցին</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հետևյալի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մասին</w:t>
      </w:r>
      <w:r w:rsidRPr="00FA211F">
        <w:rPr>
          <w:rFonts w:ascii="GHEA Grapalat" w:hAnsi="GHEA Grapalat" w:cs="Times Armenian"/>
          <w:sz w:val="20"/>
          <w:lang w:val="hy-AM"/>
        </w:rPr>
        <w:t>։</w:t>
      </w:r>
    </w:p>
    <w:p w:rsidR="007678FA" w:rsidRPr="00FA211F" w:rsidRDefault="007678FA" w:rsidP="00B90C01">
      <w:pPr>
        <w:jc w:val="both"/>
        <w:rPr>
          <w:rFonts w:ascii="GHEA Grapalat" w:hAnsi="GHEA Grapalat"/>
          <w:i/>
          <w:sz w:val="20"/>
          <w:lang w:val="hy-AM" w:eastAsia="zh-CN"/>
        </w:rPr>
      </w:pPr>
    </w:p>
    <w:p w:rsidR="005504A0" w:rsidRDefault="007678FA" w:rsidP="005504A0">
      <w:pPr>
        <w:ind w:firstLine="720"/>
        <w:jc w:val="both"/>
        <w:rPr>
          <w:rFonts w:ascii="GHEA Grapalat" w:hAnsi="GHEA Grapalat" w:cs="Sylfaen"/>
          <w:b/>
          <w:smallCaps/>
          <w:sz w:val="20"/>
          <w:lang w:val="hy-AM"/>
        </w:rPr>
      </w:pPr>
      <w:r w:rsidRPr="00FA211F">
        <w:rPr>
          <w:rFonts w:ascii="GHEA Grapalat" w:hAnsi="GHEA Grapalat" w:cs="Sylfaen"/>
          <w:b/>
          <w:smallCaps/>
          <w:sz w:val="20"/>
          <w:lang w:val="hy-AM"/>
        </w:rPr>
        <w:t xml:space="preserve">1. </w:t>
      </w:r>
      <w:r w:rsidR="00C677CA">
        <w:rPr>
          <w:rFonts w:ascii="GHEA Grapalat" w:hAnsi="GHEA Grapalat" w:cs="Sylfaen"/>
          <w:b/>
          <w:smallCaps/>
          <w:sz w:val="20"/>
          <w:lang w:val="hy-AM"/>
        </w:rPr>
        <w:t>ՊԱՅՄԱՆԱԳՐԻ ԱՌԱՐԿԱՆ</w:t>
      </w:r>
    </w:p>
    <w:p w:rsidR="005504A0" w:rsidRDefault="005504A0" w:rsidP="00B90C01">
      <w:pPr>
        <w:ind w:firstLine="720"/>
        <w:jc w:val="both"/>
        <w:rPr>
          <w:rFonts w:ascii="GHEA Grapalat" w:hAnsi="GHEA Grapalat" w:cs="Sylfaen"/>
          <w:sz w:val="20"/>
          <w:lang w:val="hy-AM"/>
        </w:rPr>
      </w:pPr>
      <w:r w:rsidRPr="00F566BF">
        <w:rPr>
          <w:rFonts w:ascii="GHEA Grapalat" w:hAnsi="GHEA Grapalat" w:cs="Sylfaen"/>
          <w:sz w:val="20"/>
          <w:lang w:val="hy-AM"/>
        </w:rPr>
        <w:t>1.1</w:t>
      </w:r>
      <w:r>
        <w:rPr>
          <w:rFonts w:ascii="GHEA Grapalat" w:hAnsi="GHEA Grapalat" w:cs="Sylfaen"/>
          <w:sz w:val="20"/>
          <w:lang w:val="hy-AM"/>
        </w:rPr>
        <w:t xml:space="preserve"> </w:t>
      </w:r>
      <w:r w:rsidRPr="00F566BF">
        <w:rPr>
          <w:rFonts w:ascii="GHEA Grapalat" w:hAnsi="GHEA Grapalat" w:cs="Sylfaen"/>
          <w:sz w:val="20"/>
          <w:lang w:val="hy-AM"/>
        </w:rPr>
        <w:t>Պատվիրատուն հանձնարարում է, իսկ Կատարողը ստանձնում է</w:t>
      </w:r>
      <w:r>
        <w:rPr>
          <w:rFonts w:ascii="GHEA Grapalat" w:hAnsi="GHEA Grapalat" w:cs="Sylfaen"/>
          <w:sz w:val="20"/>
          <w:lang w:val="hy-AM"/>
        </w:rPr>
        <w:t xml:space="preserve"> </w:t>
      </w:r>
      <w:r w:rsidR="00BF6BFA" w:rsidRPr="006C678D">
        <w:rPr>
          <w:rFonts w:ascii="GHEA Grapalat" w:hAnsi="GHEA Grapalat" w:cs="Sylfaen"/>
          <w:b/>
          <w:sz w:val="20"/>
          <w:lang w:val="hy-AM"/>
        </w:rPr>
        <w:t>տրասնպորտային միջոցների վարձակալության</w:t>
      </w:r>
      <w:r w:rsidR="00BF6BFA">
        <w:rPr>
          <w:rFonts w:ascii="GHEA Grapalat" w:hAnsi="GHEA Grapalat" w:cs="Sylfaen"/>
          <w:b/>
          <w:sz w:val="20"/>
          <w:lang w:val="hy-AM"/>
        </w:rPr>
        <w:t xml:space="preserve"> ծառայությունների</w:t>
      </w:r>
      <w:r w:rsidR="00BF6BFA" w:rsidRPr="006C678D">
        <w:rPr>
          <w:rFonts w:ascii="GHEA Grapalat" w:hAnsi="GHEA Grapalat" w:cs="Sylfaen"/>
          <w:b/>
          <w:sz w:val="20"/>
          <w:lang w:val="hy-AM"/>
        </w:rPr>
        <w:t xml:space="preserve"> (</w:t>
      </w:r>
      <w:r w:rsidR="004C0D9D">
        <w:rPr>
          <w:rFonts w:ascii="GHEA Grapalat" w:hAnsi="GHEA Grapalat" w:cs="Sylfaen"/>
          <w:b/>
          <w:sz w:val="20"/>
          <w:lang w:val="hy-AM"/>
        </w:rPr>
        <w:t xml:space="preserve">առանց </w:t>
      </w:r>
      <w:r w:rsidR="00BF6BFA" w:rsidRPr="006C678D">
        <w:rPr>
          <w:rFonts w:ascii="GHEA Grapalat" w:hAnsi="GHEA Grapalat" w:cs="Sylfaen"/>
          <w:b/>
          <w:sz w:val="20"/>
          <w:lang w:val="hy-AM"/>
        </w:rPr>
        <w:t>վարորդի)</w:t>
      </w:r>
      <w:r w:rsidRPr="00F566BF">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C677CA"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 xml:space="preserve">1.2 </w:t>
      </w:r>
      <w:r w:rsidRPr="00FA211F">
        <w:rPr>
          <w:rFonts w:ascii="GHEA Grapalat" w:hAnsi="GHEA Grapalat"/>
          <w:sz w:val="20"/>
          <w:lang w:val="hy-AM"/>
        </w:rPr>
        <w:t xml:space="preserve">Ծառայությունը մատուցվում է պայմանագրի N 1 հավելվածով սահմանված </w:t>
      </w:r>
      <w:r w:rsidRPr="00FA211F">
        <w:rPr>
          <w:rFonts w:ascii="GHEA Grapalat" w:hAnsi="GHEA Grapalat" w:cs="Sylfaen"/>
          <w:sz w:val="20"/>
          <w:lang w:val="hy-AM"/>
        </w:rPr>
        <w:t>Տեխնիկական բնութագիր-</w:t>
      </w:r>
      <w:r w:rsidRPr="00FA211F">
        <w:rPr>
          <w:rFonts w:ascii="GHEA Grapalat" w:hAnsi="GHEA Grapalat"/>
          <w:sz w:val="20"/>
          <w:lang w:val="hy-AM"/>
        </w:rPr>
        <w:t>գնման ժամանակացույցին համապատասխան և սահմանված ժամկետներով։</w:t>
      </w:r>
    </w:p>
    <w:p w:rsidR="00C677CA" w:rsidRDefault="00C677CA" w:rsidP="00B90C01">
      <w:pPr>
        <w:ind w:firstLine="720"/>
        <w:jc w:val="both"/>
        <w:rPr>
          <w:rFonts w:ascii="GHEA Grapalat" w:hAnsi="GHEA Grapalat"/>
          <w:sz w:val="20"/>
          <w:lang w:val="hy-AM"/>
        </w:rPr>
      </w:pPr>
    </w:p>
    <w:p w:rsidR="00C677CA" w:rsidRDefault="007678FA" w:rsidP="00B90C01">
      <w:pPr>
        <w:ind w:firstLine="720"/>
        <w:jc w:val="both"/>
        <w:rPr>
          <w:rFonts w:ascii="GHEA Grapalat" w:hAnsi="GHEA Grapalat" w:cs="Sylfaen"/>
          <w:b/>
          <w:smallCaps/>
          <w:sz w:val="20"/>
          <w:lang w:val="hy-AM"/>
        </w:rPr>
      </w:pPr>
      <w:r w:rsidRPr="00FA211F">
        <w:rPr>
          <w:rFonts w:ascii="GHEA Grapalat" w:hAnsi="GHEA Grapalat" w:cs="Sylfaen"/>
          <w:b/>
          <w:smallCaps/>
          <w:sz w:val="20"/>
          <w:lang w:val="hy-AM"/>
        </w:rPr>
        <w:t>2. ԿՈՂՄԵՐԻ ԻՐԱՎՈՒՆՔՆԵՐԸ ԵՎ ՊԱՐՏԱԿԱՆՈՒԹՅՈՒՆՆԵՐԸ</w:t>
      </w:r>
    </w:p>
    <w:p w:rsidR="007678FA" w:rsidRPr="00C677CA" w:rsidRDefault="007678FA" w:rsidP="00B90C01">
      <w:pPr>
        <w:ind w:firstLine="720"/>
        <w:jc w:val="both"/>
        <w:rPr>
          <w:rFonts w:ascii="GHEA Grapalat" w:hAnsi="GHEA Grapalat" w:cs="Sylfaen"/>
          <w:b/>
          <w:sz w:val="20"/>
          <w:lang w:val="hy-AM"/>
        </w:rPr>
      </w:pPr>
      <w:r w:rsidRPr="00C677CA">
        <w:rPr>
          <w:rFonts w:ascii="GHEA Grapalat" w:hAnsi="GHEA Grapalat" w:cs="Sylfaen"/>
          <w:b/>
          <w:sz w:val="20"/>
          <w:lang w:val="hy-AM"/>
        </w:rPr>
        <w:t>2.1 Պատվիրատուն իրավունք ունի`</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2.1.2 Եթե</w:t>
      </w:r>
      <w:r w:rsidRPr="00FA211F">
        <w:rPr>
          <w:rFonts w:ascii="GHEA Grapalat" w:hAnsi="GHEA Grapalat" w:cs="Times Armenian"/>
          <w:sz w:val="20"/>
          <w:lang w:val="hy-AM"/>
        </w:rPr>
        <w:t xml:space="preserve"> մատուցվել է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N 1 հավելվածում </w:t>
      </w:r>
      <w:r w:rsidRPr="00FA211F">
        <w:rPr>
          <w:rFonts w:ascii="GHEA Grapalat" w:hAnsi="GHEA Grapalat" w:cs="Sylfaen"/>
          <w:sz w:val="20"/>
          <w:lang w:val="hy-AM"/>
        </w:rPr>
        <w:t>նշված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Տեխնիկական բնութագիր-</w:t>
      </w:r>
      <w:r w:rsidRPr="00FA211F">
        <w:rPr>
          <w:rFonts w:ascii="GHEA Grapalat" w:hAnsi="GHEA Grapalat"/>
          <w:sz w:val="20"/>
          <w:lang w:val="hy-AM"/>
        </w:rPr>
        <w:t>գնման ժամանակացույցի</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չհամապատասխանող</w:t>
      </w:r>
      <w:r w:rsidRPr="00FA211F">
        <w:rPr>
          <w:rFonts w:ascii="GHEA Grapalat" w:hAnsi="GHEA Grapalat" w:cs="Times Armenian"/>
          <w:sz w:val="20"/>
          <w:lang w:val="hy-AM"/>
        </w:rPr>
        <w:t xml:space="preserve"> ծառայություն.</w:t>
      </w:r>
      <w:r w:rsidRPr="00FA211F">
        <w:rPr>
          <w:rFonts w:ascii="GHEA Grapalat" w:hAnsi="GHEA Grapalat"/>
          <w:sz w:val="20"/>
          <w:lang w:val="hy-AM"/>
        </w:rPr>
        <w:t xml:space="preserve"> </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ա</w:t>
      </w:r>
      <w:r w:rsidRPr="00FA211F">
        <w:rPr>
          <w:rFonts w:ascii="GHEA Grapalat" w:hAnsi="GHEA Grapalat" w:cs="Times Armenian"/>
          <w:sz w:val="20"/>
          <w:lang w:val="hy-AM"/>
        </w:rPr>
        <w:t xml:space="preserve">) </w:t>
      </w:r>
      <w:r w:rsidRPr="00FA211F">
        <w:rPr>
          <w:rFonts w:ascii="GHEA Grapalat" w:hAnsi="GHEA Grapalat" w:cs="Sylfaen"/>
          <w:sz w:val="20"/>
          <w:lang w:val="hy-AM"/>
        </w:rPr>
        <w:t>Չընդունել</w:t>
      </w:r>
      <w:r w:rsidRPr="00FA211F">
        <w:rPr>
          <w:rFonts w:ascii="GHEA Grapalat" w:hAnsi="GHEA Grapalat" w:cs="Times Armenian"/>
          <w:sz w:val="20"/>
          <w:lang w:val="hy-AM"/>
        </w:rPr>
        <w:t xml:space="preserve"> ծառայությունը</w:t>
      </w:r>
      <w:r w:rsidRPr="00FA211F">
        <w:rPr>
          <w:rFonts w:ascii="GHEA Grapalat" w:hAnsi="GHEA Grapalat" w:cs="Sylfaen"/>
          <w:sz w:val="20"/>
          <w:lang w:val="hy-AM"/>
        </w:rPr>
        <w:t>՝ իր</w:t>
      </w:r>
      <w:r w:rsidRPr="00FA211F">
        <w:rPr>
          <w:rFonts w:ascii="GHEA Grapalat" w:hAnsi="GHEA Grapalat" w:cs="Times Armenian"/>
          <w:sz w:val="20"/>
          <w:lang w:val="hy-AM"/>
        </w:rPr>
        <w:t xml:space="preserve"> </w:t>
      </w:r>
      <w:r w:rsidRPr="00FA211F">
        <w:rPr>
          <w:rFonts w:ascii="GHEA Grapalat" w:hAnsi="GHEA Grapalat" w:cs="Sylfaen"/>
          <w:sz w:val="20"/>
          <w:lang w:val="hy-AM"/>
        </w:rPr>
        <w:t>հայեցողությամբ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սահմանելով</w:t>
      </w:r>
      <w:r w:rsidRPr="00FA211F">
        <w:rPr>
          <w:rFonts w:ascii="GHEA Grapalat" w:hAnsi="GHEA Grapalat" w:cs="Times Armenian"/>
          <w:sz w:val="20"/>
          <w:lang w:val="hy-AM"/>
        </w:rPr>
        <w:t xml:space="preserve"> </w:t>
      </w:r>
      <w:r w:rsidRPr="00FA211F">
        <w:rPr>
          <w:rFonts w:ascii="GHEA Grapalat" w:hAnsi="GHEA Grapalat" w:cs="Sylfaen"/>
          <w:sz w:val="20"/>
          <w:lang w:val="hy-AM"/>
        </w:rPr>
        <w:t>անպատշաճ</w:t>
      </w:r>
      <w:r w:rsidRPr="00FA211F">
        <w:rPr>
          <w:rFonts w:ascii="GHEA Grapalat" w:hAnsi="GHEA Grapalat" w:cs="Times Armenian"/>
          <w:sz w:val="20"/>
          <w:lang w:val="hy-AM"/>
        </w:rPr>
        <w:t xml:space="preserve"> </w:t>
      </w:r>
      <w:r w:rsidRPr="00FA211F">
        <w:rPr>
          <w:rFonts w:ascii="GHEA Grapalat" w:hAnsi="GHEA Grapalat" w:cs="Sylfaen"/>
          <w:sz w:val="20"/>
          <w:lang w:val="hy-AM"/>
        </w:rPr>
        <w:t>որակի</w:t>
      </w:r>
      <w:r w:rsidRPr="00FA211F">
        <w:rPr>
          <w:rFonts w:ascii="GHEA Grapalat" w:hAnsi="GHEA Grapalat" w:cs="Times Armenian"/>
          <w:sz w:val="20"/>
          <w:lang w:val="hy-AM"/>
        </w:rPr>
        <w:t xml:space="preserve"> ծառայությունը  </w:t>
      </w:r>
      <w:r w:rsidRPr="00FA211F">
        <w:rPr>
          <w:rFonts w:ascii="GHEA Grapalat" w:hAnsi="GHEA Grapalat" w:cs="Sylfaen"/>
          <w:sz w:val="20"/>
          <w:lang w:val="hy-AM"/>
        </w:rPr>
        <w:t>պայմանագրին</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համապատասխանող</w:t>
      </w:r>
      <w:r w:rsidRPr="00FA211F">
        <w:rPr>
          <w:rFonts w:ascii="GHEA Grapalat" w:hAnsi="GHEA Grapalat" w:cs="Times Armenian"/>
          <w:sz w:val="20"/>
          <w:lang w:val="hy-AM"/>
        </w:rPr>
        <w:t xml:space="preserve"> ծ</w:t>
      </w:r>
      <w:r w:rsidRPr="00FA211F">
        <w:rPr>
          <w:rFonts w:ascii="GHEA Grapalat" w:hAnsi="GHEA Grapalat" w:cs="Sylfaen"/>
          <w:sz w:val="20"/>
          <w:lang w:val="hy-AM"/>
        </w:rPr>
        <w:t>առայությամբ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անհատույց</w:t>
      </w:r>
      <w:r w:rsidRPr="00FA211F">
        <w:rPr>
          <w:rFonts w:ascii="GHEA Grapalat" w:hAnsi="GHEA Grapalat" w:cs="Times Armenian"/>
          <w:sz w:val="20"/>
          <w:lang w:val="hy-AM"/>
        </w:rPr>
        <w:t xml:space="preserve"> </w:t>
      </w:r>
      <w:r w:rsidRPr="00FA211F">
        <w:rPr>
          <w:rFonts w:ascii="GHEA Grapalat" w:hAnsi="GHEA Grapalat" w:cs="Sylfaen"/>
          <w:sz w:val="20"/>
          <w:lang w:val="hy-AM"/>
        </w:rPr>
        <w:t>փոխարինման</w:t>
      </w:r>
      <w:r w:rsidRPr="00FA211F">
        <w:rPr>
          <w:rFonts w:ascii="GHEA Grapalat" w:hAnsi="GHEA Grapalat" w:cs="Times Armenian"/>
          <w:sz w:val="20"/>
          <w:lang w:val="hy-AM"/>
        </w:rPr>
        <w:t xml:space="preserve"> </w:t>
      </w:r>
      <w:r w:rsidRPr="00FA211F">
        <w:rPr>
          <w:rFonts w:ascii="GHEA Grapalat" w:hAnsi="GHEA Grapalat" w:cs="Sylfaen"/>
          <w:sz w:val="20"/>
          <w:lang w:val="hy-AM"/>
        </w:rPr>
        <w:t>ողջամիտ</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 և</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պահանջել</w:t>
      </w:r>
      <w:r w:rsidRPr="00FA211F">
        <w:rPr>
          <w:rFonts w:ascii="GHEA Grapalat" w:hAnsi="GHEA Grapalat" w:cs="Times Armenian"/>
          <w:sz w:val="20"/>
          <w:lang w:val="hy-AM"/>
        </w:rPr>
        <w:t xml:space="preserve"> Կատարողից </w:t>
      </w:r>
      <w:r w:rsidRPr="00FA211F">
        <w:rPr>
          <w:rFonts w:ascii="GHEA Grapalat" w:hAnsi="GHEA Grapalat" w:cs="Sylfaen"/>
          <w:sz w:val="20"/>
          <w:lang w:val="hy-AM"/>
        </w:rPr>
        <w:t>վճարելու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5.2 </w:t>
      </w:r>
      <w:r w:rsidRPr="00FA211F">
        <w:rPr>
          <w:rFonts w:ascii="GHEA Grapalat" w:hAnsi="GHEA Grapalat" w:cs="Sylfaen"/>
          <w:sz w:val="20"/>
          <w:lang w:val="hy-AM"/>
        </w:rPr>
        <w:t>կետով</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նախատեսված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տուգանքը, ինչպես նաև 5.3 կետով նախատեսված տույժը</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tabs>
          <w:tab w:val="left" w:pos="1080"/>
        </w:tabs>
        <w:ind w:firstLine="720"/>
        <w:jc w:val="both"/>
        <w:rPr>
          <w:rFonts w:ascii="GHEA Grapalat" w:hAnsi="GHEA Grapalat"/>
          <w:sz w:val="20"/>
          <w:lang w:val="hy-AM"/>
        </w:rPr>
      </w:pPr>
      <w:r w:rsidRPr="00FA211F">
        <w:rPr>
          <w:rFonts w:ascii="GHEA Grapalat" w:hAnsi="GHEA Grapalat" w:cs="Sylfaen"/>
          <w:sz w:val="20"/>
          <w:lang w:val="hy-AM"/>
        </w:rPr>
        <w:t>բ</w:t>
      </w:r>
      <w:r w:rsidRPr="00FA211F">
        <w:rPr>
          <w:rFonts w:ascii="GHEA Grapalat" w:hAnsi="GHEA Grapalat"/>
          <w:sz w:val="20"/>
          <w:lang w:val="hy-AM"/>
        </w:rPr>
        <w:t>)</w:t>
      </w:r>
      <w:r w:rsidRPr="00FA211F">
        <w:rPr>
          <w:rFonts w:ascii="GHEA Grapalat" w:hAnsi="GHEA Grapalat"/>
          <w:sz w:val="20"/>
          <w:lang w:val="hy-AM"/>
        </w:rPr>
        <w:tab/>
      </w:r>
      <w:r w:rsidRPr="00FA211F">
        <w:rPr>
          <w:rFonts w:ascii="GHEA Grapalat" w:hAnsi="GHEA Grapalat" w:cs="Sylfaen"/>
          <w:sz w:val="20"/>
          <w:lang w:val="hy-AM"/>
        </w:rPr>
        <w:t>Հրաժարվել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կատարելուց</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պահանջել</w:t>
      </w:r>
      <w:r w:rsidRPr="00FA211F">
        <w:rPr>
          <w:rFonts w:ascii="GHEA Grapalat" w:hAnsi="GHEA Grapalat" w:cs="Times Armenian"/>
          <w:sz w:val="20"/>
          <w:lang w:val="hy-AM"/>
        </w:rPr>
        <w:t xml:space="preserve"> </w:t>
      </w:r>
      <w:r w:rsidRPr="00FA211F">
        <w:rPr>
          <w:rFonts w:ascii="GHEA Grapalat" w:hAnsi="GHEA Grapalat" w:cs="Sylfaen"/>
          <w:sz w:val="20"/>
          <w:lang w:val="hy-AM"/>
        </w:rPr>
        <w:t>վերադարձնելու</w:t>
      </w:r>
      <w:r w:rsidRPr="00FA211F">
        <w:rPr>
          <w:rFonts w:ascii="GHEA Grapalat" w:hAnsi="GHEA Grapalat" w:cs="Times Armenian"/>
          <w:sz w:val="20"/>
          <w:lang w:val="hy-AM"/>
        </w:rPr>
        <w:t xml:space="preserve"> ծառայության </w:t>
      </w:r>
      <w:r w:rsidRPr="00FA211F">
        <w:rPr>
          <w:rFonts w:ascii="GHEA Grapalat" w:hAnsi="GHEA Grapalat" w:cs="Sylfaen"/>
          <w:sz w:val="20"/>
          <w:lang w:val="hy-AM"/>
        </w:rPr>
        <w:t>համար</w:t>
      </w:r>
      <w:r w:rsidRPr="00FA211F">
        <w:rPr>
          <w:rFonts w:ascii="GHEA Grapalat" w:hAnsi="GHEA Grapalat" w:cs="Times Armenian"/>
          <w:sz w:val="20"/>
          <w:lang w:val="hy-AM"/>
        </w:rPr>
        <w:t xml:space="preserve"> </w:t>
      </w:r>
      <w:r w:rsidRPr="00FA211F">
        <w:rPr>
          <w:rFonts w:ascii="GHEA Grapalat" w:hAnsi="GHEA Grapalat" w:cs="Sylfaen"/>
          <w:sz w:val="20"/>
          <w:lang w:val="hy-AM"/>
        </w:rPr>
        <w:t>վճարված</w:t>
      </w:r>
      <w:r w:rsidRPr="00FA211F">
        <w:rPr>
          <w:rFonts w:ascii="GHEA Grapalat" w:hAnsi="GHEA Grapalat" w:cs="Times Armenian"/>
          <w:sz w:val="20"/>
          <w:lang w:val="hy-AM"/>
        </w:rPr>
        <w:t xml:space="preserve"> </w:t>
      </w:r>
      <w:r w:rsidRPr="00FA211F">
        <w:rPr>
          <w:rFonts w:ascii="GHEA Grapalat" w:hAnsi="GHEA Grapalat" w:cs="Sylfaen"/>
          <w:sz w:val="20"/>
          <w:lang w:val="hy-AM"/>
        </w:rPr>
        <w:t>գումարը և պահանջել</w:t>
      </w:r>
      <w:r w:rsidRPr="00FA211F">
        <w:rPr>
          <w:rFonts w:ascii="GHEA Grapalat" w:hAnsi="GHEA Grapalat" w:cs="Times Armenian"/>
          <w:sz w:val="20"/>
          <w:lang w:val="hy-AM"/>
        </w:rPr>
        <w:t xml:space="preserve"> Կատարողից </w:t>
      </w:r>
      <w:r w:rsidRPr="00FA211F">
        <w:rPr>
          <w:rFonts w:ascii="GHEA Grapalat" w:hAnsi="GHEA Grapalat" w:cs="Sylfaen"/>
          <w:sz w:val="20"/>
          <w:lang w:val="hy-AM"/>
        </w:rPr>
        <w:t>վճարելու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5.2 </w:t>
      </w:r>
      <w:r w:rsidRPr="00FA211F">
        <w:rPr>
          <w:rFonts w:ascii="GHEA Grapalat" w:hAnsi="GHEA Grapalat" w:cs="Sylfaen"/>
          <w:sz w:val="20"/>
          <w:lang w:val="hy-AM"/>
        </w:rPr>
        <w:t>կետով</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նախատեսված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տուգանքը</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2.1.3 Միակողմանի</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Կատարող</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էականորեն</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Կատարողի կողմից 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խախտելն</w:t>
      </w:r>
      <w:r w:rsidRPr="00FA211F">
        <w:rPr>
          <w:rFonts w:ascii="GHEA Grapalat" w:hAnsi="GHEA Grapalat" w:cs="Times Armenian"/>
          <w:sz w:val="20"/>
          <w:lang w:val="hy-AM"/>
        </w:rPr>
        <w:t xml:space="preserve"> </w:t>
      </w:r>
      <w:r w:rsidRPr="00FA211F">
        <w:rPr>
          <w:rFonts w:ascii="GHEA Grapalat" w:hAnsi="GHEA Grapalat" w:cs="Sylfaen"/>
          <w:sz w:val="20"/>
          <w:lang w:val="hy-AM"/>
        </w:rPr>
        <w:t>էական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համարվում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ա</w:t>
      </w:r>
      <w:r w:rsidRPr="00FA211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A211F">
        <w:rPr>
          <w:rFonts w:ascii="GHEA Grapalat" w:hAnsi="GHEA Grapalat" w:cs="Sylfaen"/>
          <w:sz w:val="20"/>
          <w:lang w:val="hy-AM"/>
        </w:rPr>
        <w:t>,</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բ</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խախտվել</w:t>
      </w:r>
      <w:r w:rsidRPr="00FA211F">
        <w:rPr>
          <w:rFonts w:ascii="GHEA Grapalat" w:hAnsi="GHEA Grapalat" w:cs="Times Armenian"/>
          <w:sz w:val="20"/>
          <w:lang w:val="hy-AM"/>
        </w:rPr>
        <w:t xml:space="preserve"> է ծառայության մատուցման </w:t>
      </w:r>
      <w:r w:rsidRPr="00FA211F">
        <w:rPr>
          <w:rFonts w:ascii="GHEA Grapalat" w:hAnsi="GHEA Grapalat" w:cs="Sylfaen"/>
          <w:sz w:val="20"/>
          <w:lang w:val="hy-AM"/>
        </w:rPr>
        <w:t>ժամկետը</w:t>
      </w:r>
      <w:r w:rsidRPr="00FA211F">
        <w:rPr>
          <w:rFonts w:ascii="GHEA Grapalat" w:hAnsi="GHEA Grapalat"/>
          <w:sz w:val="20"/>
          <w:lang w:val="hy-AM"/>
        </w:rPr>
        <w:t>։</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2.2 Պատվիրատուն պարտավոր է`</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2.2.1 Քննարկել և ընդունել Տեխնիկական բնութագիր-</w:t>
      </w:r>
      <w:r w:rsidRPr="00FA211F">
        <w:rPr>
          <w:rFonts w:ascii="GHEA Grapalat" w:hAnsi="GHEA Grapalat"/>
          <w:sz w:val="20"/>
          <w:lang w:val="hy-AM"/>
        </w:rPr>
        <w:t>գնման ժամանակացույցի</w:t>
      </w:r>
      <w:r w:rsidRPr="00FA211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2.3 Կատարողն իրավունք ունի`</w:t>
      </w:r>
    </w:p>
    <w:p w:rsidR="00C677CA"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2.4 Կատարողը պարտավոր է`</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5504A0" w:rsidRDefault="007678FA" w:rsidP="005504A0">
      <w:pPr>
        <w:ind w:firstLine="720"/>
        <w:jc w:val="both"/>
        <w:rPr>
          <w:rFonts w:ascii="GHEA Grapalat" w:hAnsi="GHEA Grapalat"/>
          <w:sz w:val="20"/>
          <w:lang w:val="hy-AM"/>
        </w:rPr>
      </w:pPr>
      <w:r w:rsidRPr="00FA211F">
        <w:rPr>
          <w:rFonts w:ascii="GHEA Grapalat" w:hAnsi="GHEA Grapalat"/>
          <w:sz w:val="20"/>
          <w:lang w:val="hy-AM"/>
        </w:rPr>
        <w:t xml:space="preserve">2.4.3 </w:t>
      </w:r>
      <w:r w:rsidR="000F7D9A" w:rsidRPr="00FA211F">
        <w:rPr>
          <w:rFonts w:ascii="GHEA Grapalat" w:hAnsi="GHEA Grapalat"/>
          <w:sz w:val="20"/>
          <w:lang w:val="hy-AM"/>
        </w:rPr>
        <w:t>Որակավորման և պ</w:t>
      </w:r>
      <w:r w:rsidRPr="00FA211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61977" w:rsidRPr="004F06AB" w:rsidRDefault="00261977" w:rsidP="005504A0">
      <w:pPr>
        <w:ind w:firstLine="720"/>
        <w:jc w:val="both"/>
        <w:rPr>
          <w:rFonts w:ascii="GHEA Grapalat" w:hAnsi="GHEA Grapalat" w:cs="Sylfaen"/>
          <w:b/>
          <w:sz w:val="20"/>
          <w:lang w:val="hy-AM"/>
        </w:rPr>
      </w:pPr>
    </w:p>
    <w:p w:rsidR="00664897" w:rsidRDefault="00664897" w:rsidP="005504A0">
      <w:pPr>
        <w:ind w:firstLine="720"/>
        <w:jc w:val="both"/>
        <w:rPr>
          <w:rFonts w:ascii="GHEA Grapalat" w:hAnsi="GHEA Grapalat" w:cs="Sylfaen"/>
          <w:b/>
          <w:sz w:val="20"/>
          <w:lang w:val="hy-AM"/>
        </w:rPr>
      </w:pPr>
    </w:p>
    <w:p w:rsidR="00664897" w:rsidRDefault="00664897" w:rsidP="005504A0">
      <w:pPr>
        <w:ind w:firstLine="720"/>
        <w:jc w:val="both"/>
        <w:rPr>
          <w:rFonts w:ascii="GHEA Grapalat" w:hAnsi="GHEA Grapalat" w:cs="Sylfaen"/>
          <w:b/>
          <w:sz w:val="20"/>
          <w:lang w:val="hy-AM"/>
        </w:rPr>
      </w:pPr>
    </w:p>
    <w:p w:rsidR="00664897" w:rsidRDefault="00664897" w:rsidP="005504A0">
      <w:pPr>
        <w:ind w:firstLine="720"/>
        <w:jc w:val="both"/>
        <w:rPr>
          <w:rFonts w:ascii="GHEA Grapalat" w:hAnsi="GHEA Grapalat" w:cs="Sylfaen"/>
          <w:b/>
          <w:sz w:val="20"/>
          <w:lang w:val="hy-AM"/>
        </w:rPr>
      </w:pPr>
    </w:p>
    <w:p w:rsidR="00664897" w:rsidRDefault="00664897" w:rsidP="005504A0">
      <w:pPr>
        <w:ind w:firstLine="720"/>
        <w:jc w:val="both"/>
        <w:rPr>
          <w:rFonts w:ascii="GHEA Grapalat" w:hAnsi="GHEA Grapalat" w:cs="Sylfaen"/>
          <w:b/>
          <w:sz w:val="20"/>
          <w:lang w:val="hy-AM"/>
        </w:rPr>
      </w:pPr>
    </w:p>
    <w:p w:rsidR="00664897" w:rsidRDefault="00664897" w:rsidP="005504A0">
      <w:pPr>
        <w:ind w:firstLine="720"/>
        <w:jc w:val="both"/>
        <w:rPr>
          <w:rFonts w:ascii="GHEA Grapalat" w:hAnsi="GHEA Grapalat" w:cs="Sylfaen"/>
          <w:b/>
          <w:sz w:val="20"/>
          <w:lang w:val="hy-AM"/>
        </w:rPr>
      </w:pPr>
    </w:p>
    <w:p w:rsidR="00B50E19" w:rsidRPr="00FA211F" w:rsidRDefault="007678FA" w:rsidP="005504A0">
      <w:pPr>
        <w:ind w:firstLine="720"/>
        <w:jc w:val="both"/>
        <w:rPr>
          <w:rFonts w:ascii="GHEA Grapalat" w:hAnsi="GHEA Grapalat" w:cs="Sylfaen"/>
          <w:b/>
          <w:sz w:val="20"/>
          <w:lang w:val="hy-AM"/>
        </w:rPr>
      </w:pPr>
      <w:r w:rsidRPr="00FA211F">
        <w:rPr>
          <w:rFonts w:ascii="GHEA Grapalat" w:hAnsi="GHEA Grapalat" w:cs="Sylfaen"/>
          <w:b/>
          <w:sz w:val="20"/>
          <w:lang w:val="hy-AM"/>
        </w:rPr>
        <w:t>3. ԾԱՌԱՅՈՒԹՅԱՆ ՀԱՆՁՆՄԱՆ ԵՎ ԸՆԴՈՒՆՄԱՆ ԿԱՐԳԸ</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A211F" w:rsidRDefault="007678FA" w:rsidP="00B90C01">
      <w:pPr>
        <w:ind w:firstLine="720"/>
        <w:jc w:val="both"/>
        <w:rPr>
          <w:rFonts w:ascii="GHEA Grapalat" w:hAnsi="GHEA Grapalat" w:cs="Sylfaen"/>
          <w:sz w:val="20"/>
          <w:szCs w:val="20"/>
          <w:lang w:val="hy-AM"/>
        </w:rPr>
      </w:pPr>
      <w:r w:rsidRPr="00FA211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A211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w:t>
      </w:r>
      <w:r w:rsidR="00C677CA">
        <w:rPr>
          <w:rFonts w:ascii="GHEA Grapalat" w:hAnsi="GHEA Grapalat" w:cs="Sylfaen"/>
          <w:sz w:val="20"/>
          <w:szCs w:val="20"/>
          <w:lang w:val="hy-AM"/>
        </w:rPr>
        <w:t>,</w:t>
      </w:r>
      <w:r w:rsidRPr="00FA211F">
        <w:rPr>
          <w:rFonts w:ascii="GHEA Grapalat" w:hAnsi="GHEA Grapalat" w:cs="Sylfaen"/>
          <w:sz w:val="20"/>
          <w:szCs w:val="20"/>
          <w:lang w:val="hy-AM"/>
        </w:rPr>
        <w:t xml:space="preserve">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C677CA" w:rsidRDefault="007678FA" w:rsidP="00C677CA">
      <w:pPr>
        <w:ind w:firstLine="709"/>
        <w:jc w:val="both"/>
        <w:rPr>
          <w:rFonts w:ascii="GHEA Grapalat" w:hAnsi="GHEA Grapalat" w:cs="Sylfaen"/>
          <w:sz w:val="20"/>
          <w:szCs w:val="20"/>
          <w:lang w:val="hy-AM"/>
        </w:rPr>
      </w:pPr>
      <w:r w:rsidRPr="00FA211F">
        <w:rPr>
          <w:rFonts w:ascii="GHEA Grapalat" w:hAnsi="GHEA Grapalat" w:cs="Sylfaen"/>
          <w:sz w:val="20"/>
          <w:lang w:val="hy-AM"/>
        </w:rPr>
        <w:t xml:space="preserve">3.2 Եթե </w:t>
      </w:r>
      <w:r w:rsidRPr="00FA211F">
        <w:rPr>
          <w:rFonts w:ascii="GHEA Grapalat" w:hAnsi="GHEA Grapalat"/>
          <w:sz w:val="20"/>
          <w:lang w:val="pt-BR"/>
        </w:rPr>
        <w:t xml:space="preserve">մատուցված ծառայությունը </w:t>
      </w:r>
      <w:r w:rsidRPr="00FA211F">
        <w:rPr>
          <w:rFonts w:ascii="GHEA Grapalat" w:hAnsi="GHEA Grapalat" w:cs="Sylfaen"/>
          <w:sz w:val="20"/>
          <w:lang w:val="hy-AM"/>
        </w:rPr>
        <w:t>համապատասխանում է պայմանագրի պայմաններին, Պատվիրատուն</w:t>
      </w:r>
      <w:r w:rsidRPr="00FA211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C677CA">
        <w:rPr>
          <w:rFonts w:ascii="GHEA Grapalat" w:hAnsi="GHEA Grapalat" w:cs="Sylfaen"/>
          <w:b/>
          <w:sz w:val="20"/>
          <w:szCs w:val="20"/>
          <w:lang w:val="hy-AM"/>
        </w:rPr>
        <w:t>տասն</w:t>
      </w:r>
      <w:r w:rsidRPr="00FA211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w:t>
      </w:r>
    </w:p>
    <w:p w:rsidR="00C677CA" w:rsidRDefault="007678FA" w:rsidP="00C677CA">
      <w:pPr>
        <w:ind w:firstLine="709"/>
        <w:jc w:val="both"/>
        <w:rPr>
          <w:rFonts w:ascii="GHEA Grapalat" w:hAnsi="GHEA Grapalat" w:cs="Sylfaen"/>
          <w:sz w:val="20"/>
          <w:lang w:val="hy-AM"/>
        </w:rPr>
      </w:pPr>
      <w:r w:rsidRPr="00FA211F">
        <w:rPr>
          <w:rFonts w:ascii="GHEA Grapalat" w:hAnsi="GHEA Grapalat"/>
          <w:sz w:val="20"/>
          <w:lang w:val="hy-AM"/>
        </w:rPr>
        <w:t xml:space="preserve">3.3 Եթե </w:t>
      </w:r>
      <w:r w:rsidRPr="00FA211F">
        <w:rPr>
          <w:rFonts w:ascii="GHEA Grapalat" w:hAnsi="GHEA Grapalat"/>
          <w:sz w:val="20"/>
          <w:lang w:val="pt-BR"/>
        </w:rPr>
        <w:t>մատուցված ծառայությունը</w:t>
      </w:r>
      <w:r w:rsidRPr="00FA211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A211F">
        <w:rPr>
          <w:rFonts w:ascii="GHEA Grapalat" w:hAnsi="GHEA Grapalat" w:cs="Sylfaen"/>
          <w:sz w:val="20"/>
          <w:szCs w:val="20"/>
          <w:lang w:val="hy-AM"/>
        </w:rPr>
        <w:t>էլեկտրոնային գնումների armeps համակարգի միջոցով</w:t>
      </w:r>
      <w:r w:rsidRPr="00FA211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A211F">
        <w:rPr>
          <w:rFonts w:ascii="GHEA Grapalat" w:hAnsi="GHEA Grapalat" w:cs="Sylfaen"/>
          <w:sz w:val="20"/>
          <w:lang w:val="hy-AM"/>
        </w:rPr>
        <w:t xml:space="preserve">  ձեռնարկում է նման իրավիճակի համար պայմանագրով նախատեսված միջոցները և </w:t>
      </w:r>
      <w:r w:rsidRPr="00FA211F">
        <w:rPr>
          <w:rFonts w:ascii="GHEA Grapalat" w:hAnsi="GHEA Grapalat"/>
          <w:sz w:val="20"/>
          <w:lang w:val="hy-AM"/>
        </w:rPr>
        <w:t>Կատարողի</w:t>
      </w:r>
      <w:r w:rsidRPr="00FA211F">
        <w:rPr>
          <w:rFonts w:ascii="GHEA Grapalat" w:hAnsi="GHEA Grapalat" w:cs="Sylfaen"/>
          <w:sz w:val="20"/>
          <w:lang w:val="hy-AM"/>
        </w:rPr>
        <w:t xml:space="preserve"> նկատմամբ կիրառում է պայմանագրով նախատեսված պատասխանատվության միջոցներ։</w:t>
      </w:r>
    </w:p>
    <w:p w:rsidR="00C677CA" w:rsidRDefault="007678FA" w:rsidP="00C677CA">
      <w:pPr>
        <w:ind w:firstLine="709"/>
        <w:jc w:val="both"/>
        <w:rPr>
          <w:rFonts w:ascii="GHEA Grapalat" w:hAnsi="GHEA Grapalat" w:cs="Sylfaen"/>
          <w:sz w:val="20"/>
          <w:lang w:val="hy-AM"/>
        </w:rPr>
      </w:pPr>
      <w:r w:rsidRPr="00FA211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A211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A211F">
        <w:rPr>
          <w:rFonts w:ascii="GHEA Grapalat" w:hAnsi="GHEA Grapalat" w:cs="Sylfaen"/>
          <w:sz w:val="20"/>
          <w:lang w:val="hy-AM"/>
        </w:rPr>
        <w:softHyphen/>
        <w:t>գրությունը:</w:t>
      </w:r>
    </w:p>
    <w:p w:rsidR="00C677CA" w:rsidRDefault="00C677CA" w:rsidP="00C677CA">
      <w:pPr>
        <w:ind w:firstLine="709"/>
        <w:jc w:val="both"/>
        <w:rPr>
          <w:rFonts w:ascii="GHEA Grapalat" w:hAnsi="GHEA Grapalat" w:cs="Sylfaen"/>
          <w:sz w:val="20"/>
          <w:lang w:val="hy-AM"/>
        </w:rPr>
      </w:pPr>
    </w:p>
    <w:p w:rsidR="007678FA" w:rsidRPr="00FA211F" w:rsidRDefault="007678FA" w:rsidP="00C677CA">
      <w:pPr>
        <w:ind w:firstLine="709"/>
        <w:jc w:val="both"/>
        <w:rPr>
          <w:rFonts w:ascii="GHEA Grapalat" w:hAnsi="GHEA Grapalat" w:cs="Sylfaen"/>
          <w:b/>
          <w:sz w:val="20"/>
          <w:lang w:val="hy-AM"/>
        </w:rPr>
      </w:pPr>
      <w:r w:rsidRPr="00FA211F">
        <w:rPr>
          <w:rFonts w:ascii="GHEA Grapalat" w:hAnsi="GHEA Grapalat" w:cs="Sylfaen"/>
          <w:b/>
          <w:sz w:val="20"/>
          <w:lang w:val="hy-AM"/>
        </w:rPr>
        <w:t>4. ՊԱՅՄԱՆԱԳՐԻ ԳԻՆԸ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4.1. Սույն պայմանագրով Կատարողի մատուցման ենթակա ծառայության գինը կազմում է ______ (____</w:t>
      </w:r>
      <w:r w:rsidRPr="00FA211F">
        <w:rPr>
          <w:rFonts w:ascii="GHEA Grapalat" w:hAnsi="GHEA Grapalat" w:cs="Sylfaen"/>
          <w:sz w:val="18"/>
          <w:szCs w:val="18"/>
          <w:u w:val="single"/>
          <w:lang w:val="hy-AM"/>
        </w:rPr>
        <w:t>տառերով</w:t>
      </w:r>
      <w:r w:rsidRPr="00FA211F">
        <w:rPr>
          <w:rFonts w:ascii="GHEA Grapalat" w:hAnsi="GHEA Grapalat" w:cs="Sylfaen"/>
          <w:sz w:val="20"/>
          <w:lang w:val="hy-AM"/>
        </w:rPr>
        <w:t>______________________________________ ) ՀՀ դրամ, ներառյալ ԱԱՀ-ն:</w:t>
      </w:r>
      <w:r w:rsidR="00AC12AD" w:rsidRPr="00FA211F">
        <w:rPr>
          <w:rFonts w:ascii="GHEA Grapalat" w:hAnsi="GHEA Grapalat" w:cs="Sylfaen"/>
          <w:sz w:val="20"/>
          <w:vertAlign w:val="superscript"/>
          <w:lang w:val="hy-AM"/>
        </w:rPr>
        <w:t>18</w:t>
      </w:r>
      <w:r w:rsidR="00CE2680" w:rsidRPr="00FA211F">
        <w:rPr>
          <w:rStyle w:val="FootnoteReference"/>
          <w:rFonts w:ascii="GHEA Grapalat" w:hAnsi="GHEA Grapalat" w:cs="Sylfaen"/>
          <w:color w:val="FFFFFF"/>
          <w:sz w:val="20"/>
          <w:lang w:val="hy-AM"/>
        </w:rPr>
        <w:t xml:space="preserve"> </w:t>
      </w:r>
      <w:r w:rsidR="000825DF" w:rsidRPr="00FA211F">
        <w:rPr>
          <w:rStyle w:val="FootnoteReference"/>
          <w:rFonts w:ascii="GHEA Grapalat" w:hAnsi="GHEA Grapalat" w:cs="Sylfaen"/>
          <w:color w:val="FFFFFF"/>
          <w:sz w:val="20"/>
          <w:lang w:val="hy-AM"/>
        </w:rPr>
        <w:footnoteReference w:customMarkFollows="1" w:id="6"/>
        <w:t>17</w:t>
      </w:r>
      <w:r w:rsidRPr="00FA211F">
        <w:rPr>
          <w:rStyle w:val="FootnoteReference"/>
          <w:rFonts w:ascii="GHEA Grapalat" w:hAnsi="GHEA Grapalat" w:cs="Sylfaen"/>
          <w:color w:val="FFFFFF"/>
          <w:sz w:val="20"/>
          <w:lang w:val="hy-AM"/>
        </w:rPr>
        <w:footnoteReference w:id="7"/>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568E1" w:rsidRDefault="007678FA" w:rsidP="002568E1">
      <w:pPr>
        <w:ind w:firstLine="709"/>
        <w:jc w:val="both"/>
        <w:rPr>
          <w:rFonts w:ascii="GHEA Grapalat" w:hAnsi="GHEA Grapalat"/>
          <w:sz w:val="20"/>
          <w:lang w:val="hy-AM"/>
        </w:rPr>
      </w:pPr>
      <w:r w:rsidRPr="00FA211F">
        <w:rPr>
          <w:rFonts w:ascii="GHEA Grapalat" w:hAnsi="GHEA Grapalat" w:cs="Sylfaen"/>
          <w:sz w:val="20"/>
          <w:lang w:val="hy-AM"/>
        </w:rPr>
        <w:t>4.2 Պատվիրատուն իրեն մատուցած ծառայության</w:t>
      </w:r>
      <w:r w:rsidRPr="00FA211F">
        <w:rPr>
          <w:rFonts w:ascii="GHEA Grapalat" w:hAnsi="GHEA Grapalat"/>
          <w:sz w:val="20"/>
          <w:lang w:val="hy-AM"/>
        </w:rPr>
        <w:t xml:space="preserve"> դիմաց վճարում է ՀՀ դրամով անկանխիկ` դրամական միջոցները </w:t>
      </w:r>
      <w:r w:rsidRPr="00FA211F">
        <w:rPr>
          <w:rFonts w:ascii="GHEA Grapalat" w:hAnsi="GHEA Grapalat" w:cs="Sylfaen"/>
          <w:sz w:val="20"/>
          <w:lang w:val="hy-AM"/>
        </w:rPr>
        <w:t>Կատարողի</w:t>
      </w:r>
      <w:r w:rsidRPr="00FA211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w:t>
      </w:r>
      <w:r w:rsidR="00C677CA">
        <w:rPr>
          <w:rFonts w:ascii="GHEA Grapalat" w:hAnsi="GHEA Grapalat"/>
          <w:sz w:val="20"/>
          <w:lang w:val="hy-AM"/>
        </w:rPr>
        <w:t>ս</w:t>
      </w:r>
      <w:r w:rsidRPr="00FA211F">
        <w:rPr>
          <w:rFonts w:ascii="GHEA Grapalat" w:hAnsi="GHEA Grapalat"/>
          <w:sz w:val="20"/>
          <w:lang w:val="hy-AM"/>
        </w:rPr>
        <w:t>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w:t>
      </w:r>
    </w:p>
    <w:p w:rsidR="002568E1" w:rsidRDefault="002568E1" w:rsidP="002568E1">
      <w:pPr>
        <w:ind w:firstLine="709"/>
        <w:jc w:val="both"/>
        <w:rPr>
          <w:rFonts w:ascii="GHEA Grapalat" w:hAnsi="GHEA Grapalat" w:cs="Sylfaen"/>
          <w:b/>
          <w:sz w:val="20"/>
          <w:szCs w:val="20"/>
          <w:lang w:val="hy-AM"/>
        </w:rPr>
      </w:pPr>
    </w:p>
    <w:p w:rsidR="005D1F6F" w:rsidRPr="00FA211F" w:rsidRDefault="00C677CA" w:rsidP="002568E1">
      <w:pPr>
        <w:ind w:firstLine="709"/>
        <w:jc w:val="both"/>
        <w:rPr>
          <w:rFonts w:ascii="GHEA Grapalat" w:hAnsi="GHEA Grapalat" w:cs="Sylfaen"/>
          <w:b/>
          <w:sz w:val="20"/>
          <w:lang w:val="hy-AM"/>
        </w:rPr>
      </w:pPr>
      <w:r>
        <w:rPr>
          <w:rFonts w:ascii="GHEA Grapalat" w:hAnsi="GHEA Grapalat" w:cs="Sylfaen"/>
          <w:b/>
          <w:sz w:val="20"/>
          <w:lang w:val="hy-AM"/>
        </w:rPr>
        <w:t xml:space="preserve">5. </w:t>
      </w:r>
      <w:r w:rsidR="007678FA" w:rsidRPr="00FA211F">
        <w:rPr>
          <w:rFonts w:ascii="GHEA Grapalat" w:hAnsi="GHEA Grapalat" w:cs="Sylfaen"/>
          <w:b/>
          <w:sz w:val="20"/>
          <w:lang w:val="hy-AM"/>
        </w:rPr>
        <w:t>ԿՈՂՄԵՐԻ ՊԱՏԱՍԽԱՆԱՏՎՈՒԹՅՈՒՆԸ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cs="Sylfaen"/>
          <w:sz w:val="20"/>
          <w:lang w:val="hy-AM"/>
        </w:rPr>
        <w:lastRenderedPageBreak/>
        <w:t>5.2 Պայմանագրի</w:t>
      </w:r>
      <w:r w:rsidRPr="00FA211F">
        <w:rPr>
          <w:rFonts w:ascii="GHEA Grapalat" w:hAnsi="GHEA Grapalat" w:cs="Times Armenian"/>
          <w:sz w:val="20"/>
          <w:lang w:val="hy-AM"/>
        </w:rPr>
        <w:t xml:space="preserve"> N 1 հավելվածում </w:t>
      </w:r>
      <w:r w:rsidRPr="00FA211F">
        <w:rPr>
          <w:rFonts w:ascii="GHEA Grapalat" w:hAnsi="GHEA Grapalat" w:cs="Sylfaen"/>
          <w:sz w:val="20"/>
          <w:lang w:val="hy-AM"/>
        </w:rPr>
        <w:t>նշված</w:t>
      </w:r>
      <w:r w:rsidRPr="00FA211F">
        <w:rPr>
          <w:rFonts w:ascii="GHEA Grapalat" w:hAnsi="GHEA Grapalat" w:cs="Times Armenian"/>
          <w:sz w:val="20"/>
          <w:lang w:val="hy-AM"/>
        </w:rPr>
        <w:t xml:space="preserve"> տ</w:t>
      </w:r>
      <w:r w:rsidRPr="00FA211F">
        <w:rPr>
          <w:rFonts w:ascii="GHEA Grapalat" w:hAnsi="GHEA Grapalat" w:cs="Sylfaen"/>
          <w:sz w:val="20"/>
          <w:lang w:val="hy-AM"/>
        </w:rPr>
        <w:t>եխնիկական բնութագր</w:t>
      </w:r>
      <w:r w:rsidRPr="00FA211F">
        <w:rPr>
          <w:rFonts w:ascii="GHEA Grapalat" w:hAnsi="GHEA Grapalat"/>
          <w:sz w:val="20"/>
          <w:lang w:val="hy-AM"/>
        </w:rPr>
        <w:t>ի</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չհամապատասխանող</w:t>
      </w:r>
      <w:r w:rsidRPr="00FA211F">
        <w:rPr>
          <w:rFonts w:ascii="GHEA Grapalat" w:hAnsi="GHEA Grapalat" w:cs="Times Armenian"/>
          <w:sz w:val="20"/>
          <w:lang w:val="hy-AM"/>
        </w:rPr>
        <w:t xml:space="preserve"> ծառայություն</w:t>
      </w:r>
      <w:r w:rsidRPr="00FA211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D35832" w:rsidRPr="00FA211F">
        <w:rPr>
          <w:rFonts w:ascii="GHEA Grapalat" w:hAnsi="GHEA Grapalat" w:cs="Sylfaen"/>
          <w:sz w:val="20"/>
          <w:vertAlign w:val="superscript"/>
          <w:lang w:val="hy-AM"/>
        </w:rPr>
        <w:t>21</w:t>
      </w:r>
      <w:r w:rsidRPr="00FA211F">
        <w:rPr>
          <w:rStyle w:val="FootnoteReference"/>
          <w:rFonts w:ascii="GHEA Grapalat" w:hAnsi="GHEA Grapalat" w:cs="Sylfaen"/>
          <w:color w:val="FFFFFF"/>
          <w:sz w:val="20"/>
          <w:lang w:val="hy-AM"/>
        </w:rPr>
        <w:footnoteReference w:id="8"/>
      </w:r>
      <w:r w:rsidRPr="00FA211F">
        <w:rPr>
          <w:rFonts w:ascii="GHEA Grapalat" w:hAnsi="GHEA Grapalat"/>
          <w:sz w:val="20"/>
          <w:lang w:val="hy-AM"/>
        </w:rPr>
        <w:t>Ընդ որում</w:t>
      </w:r>
      <w:r w:rsidR="00C677CA">
        <w:rPr>
          <w:rFonts w:ascii="GHEA Grapalat" w:hAnsi="GHEA Grapalat"/>
          <w:sz w:val="20"/>
          <w:lang w:val="hy-AM"/>
        </w:rPr>
        <w:t>,</w:t>
      </w:r>
      <w:r w:rsidRPr="00FA211F">
        <w:rPr>
          <w:rFonts w:ascii="GHEA Grapalat" w:hAnsi="GHEA Grapalat"/>
          <w:sz w:val="20"/>
          <w:lang w:val="hy-AM"/>
        </w:rPr>
        <w:t xml:space="preserve">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AC12AD" w:rsidRPr="00FA211F" w:rsidRDefault="00AC12AD" w:rsidP="00B90C01">
      <w:pPr>
        <w:ind w:firstLine="720"/>
        <w:jc w:val="both"/>
        <w:rPr>
          <w:rFonts w:ascii="GHEA Grapalat" w:hAnsi="GHEA Grapalat" w:cs="Sylfaen"/>
          <w:sz w:val="20"/>
          <w:lang w:val="hy-AM"/>
        </w:rPr>
      </w:pPr>
      <w:r w:rsidRPr="00FA211F">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AC12AD" w:rsidRPr="00FA211F" w:rsidRDefault="00AC12AD" w:rsidP="00B90C01">
      <w:pPr>
        <w:ind w:firstLine="720"/>
        <w:jc w:val="both"/>
        <w:rPr>
          <w:rFonts w:ascii="GHEA Grapalat" w:hAnsi="GHEA Grapalat" w:cs="Sylfaen"/>
          <w:sz w:val="20"/>
          <w:lang w:val="hy-AM"/>
        </w:rPr>
      </w:pPr>
      <w:r w:rsidRPr="00FA211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504A0"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504A0" w:rsidRDefault="005504A0" w:rsidP="00B90C01">
      <w:pPr>
        <w:ind w:firstLine="720"/>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b/>
          <w:sz w:val="20"/>
          <w:lang w:val="hy-AM"/>
        </w:rPr>
        <w:t>6. ԱՆՀԱՂԹԱՀԱՐԵԼԻ ՈՒԺԻ ԱԶԴԵՑՈՒԹՅՈՒՆ</w:t>
      </w:r>
      <w:r w:rsidRPr="00FA211F">
        <w:rPr>
          <w:rFonts w:ascii="GHEA Grapalat" w:hAnsi="GHEA Grapalat" w:cs="Sylfaen"/>
          <w:sz w:val="20"/>
          <w:lang w:val="hy-AM"/>
        </w:rPr>
        <w:t xml:space="preserve"> </w:t>
      </w:r>
      <w:r w:rsidRPr="00FA211F">
        <w:rPr>
          <w:rFonts w:ascii="GHEA Grapalat" w:hAnsi="GHEA Grapalat" w:cs="Times Armenian"/>
          <w:b/>
          <w:sz w:val="20"/>
          <w:lang w:val="hy-AM"/>
        </w:rPr>
        <w:t>(</w:t>
      </w:r>
      <w:r w:rsidRPr="00FA211F">
        <w:rPr>
          <w:rFonts w:ascii="GHEA Grapalat" w:hAnsi="GHEA Grapalat" w:cs="Sylfaen"/>
          <w:b/>
          <w:sz w:val="20"/>
          <w:lang w:val="hy-AM"/>
        </w:rPr>
        <w:t>ՖՈՐՍ</w:t>
      </w:r>
      <w:r w:rsidRPr="00FA211F">
        <w:rPr>
          <w:rFonts w:ascii="GHEA Grapalat" w:hAnsi="GHEA Grapalat" w:cs="Times Armenian"/>
          <w:b/>
          <w:sz w:val="20"/>
          <w:lang w:val="hy-AM"/>
        </w:rPr>
        <w:t>-</w:t>
      </w:r>
      <w:r w:rsidRPr="00FA211F">
        <w:rPr>
          <w:rFonts w:ascii="GHEA Grapalat" w:hAnsi="GHEA Grapalat" w:cs="Sylfaen"/>
          <w:b/>
          <w:sz w:val="20"/>
          <w:lang w:val="hy-AM"/>
        </w:rPr>
        <w:t>ՄԱԺՈՐ</w:t>
      </w:r>
      <w:r w:rsidRPr="00FA211F">
        <w:rPr>
          <w:rFonts w:ascii="GHEA Grapalat" w:hAnsi="GHEA Grapalat"/>
          <w:b/>
          <w:sz w:val="20"/>
          <w:lang w:val="hy-AM"/>
        </w:rPr>
        <w:t>)</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կնքված</w:t>
      </w:r>
      <w:r w:rsidRPr="00FA211F">
        <w:rPr>
          <w:rFonts w:ascii="GHEA Grapalat" w:hAnsi="GHEA Grapalat" w:cs="Times Armenian"/>
          <w:sz w:val="20"/>
          <w:lang w:val="hy-AM"/>
        </w:rPr>
        <w:t xml:space="preserve"> հ</w:t>
      </w:r>
      <w:r w:rsidRPr="00FA211F">
        <w:rPr>
          <w:rFonts w:ascii="GHEA Grapalat" w:hAnsi="GHEA Grapalat" w:cs="Sylfaen"/>
          <w:sz w:val="20"/>
          <w:lang w:val="hy-AM"/>
        </w:rPr>
        <w:t>ամաձայնագրերով</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պարտավորություններն</w:t>
      </w:r>
      <w:r w:rsidRPr="00FA211F">
        <w:rPr>
          <w:rFonts w:ascii="GHEA Grapalat" w:hAnsi="GHEA Grapalat" w:cs="Times Armenian"/>
          <w:sz w:val="20"/>
          <w:lang w:val="hy-AM"/>
        </w:rPr>
        <w:t xml:space="preserve"> </w:t>
      </w:r>
      <w:r w:rsidRPr="00FA211F">
        <w:rPr>
          <w:rFonts w:ascii="GHEA Grapalat" w:hAnsi="GHEA Grapalat" w:cs="Sylfaen"/>
          <w:sz w:val="20"/>
          <w:lang w:val="hy-AM"/>
        </w:rPr>
        <w:t>ամբողջությամբ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կամ</w:t>
      </w:r>
      <w:r w:rsidRPr="00FA211F">
        <w:rPr>
          <w:rFonts w:ascii="GHEA Grapalat" w:hAnsi="GHEA Grapalat" w:cs="Times Armenian"/>
          <w:sz w:val="20"/>
          <w:lang w:val="hy-AM"/>
        </w:rPr>
        <w:t xml:space="preserve"> </w:t>
      </w:r>
      <w:r w:rsidRPr="00FA211F">
        <w:rPr>
          <w:rFonts w:ascii="GHEA Grapalat" w:hAnsi="GHEA Grapalat" w:cs="Sylfaen"/>
          <w:sz w:val="20"/>
          <w:lang w:val="hy-AM"/>
        </w:rPr>
        <w:t>մասնակիորեն</w:t>
      </w:r>
      <w:r w:rsidRPr="00FA211F">
        <w:rPr>
          <w:rFonts w:ascii="GHEA Grapalat" w:hAnsi="GHEA Grapalat" w:cs="Times Armenian"/>
          <w:sz w:val="20"/>
          <w:lang w:val="hy-AM"/>
        </w:rPr>
        <w:t xml:space="preserve"> </w:t>
      </w:r>
      <w:r w:rsidRPr="00FA211F">
        <w:rPr>
          <w:rFonts w:ascii="GHEA Grapalat" w:hAnsi="GHEA Grapalat" w:cs="Sylfaen"/>
          <w:sz w:val="20"/>
          <w:lang w:val="hy-AM"/>
        </w:rPr>
        <w:t>չկատարելու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համար</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կողմերն</w:t>
      </w:r>
      <w:r w:rsidRPr="00FA211F">
        <w:rPr>
          <w:rFonts w:ascii="GHEA Grapalat" w:hAnsi="GHEA Grapalat" w:cs="Times Armenian"/>
          <w:sz w:val="20"/>
          <w:lang w:val="hy-AM"/>
        </w:rPr>
        <w:t xml:space="preserve"> </w:t>
      </w:r>
      <w:r w:rsidRPr="00FA211F">
        <w:rPr>
          <w:rFonts w:ascii="GHEA Grapalat" w:hAnsi="GHEA Grapalat" w:cs="Sylfaen"/>
          <w:sz w:val="20"/>
          <w:lang w:val="hy-AM"/>
        </w:rPr>
        <w:t>ազատվում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պատասխանատվությունից</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w:t>
      </w:r>
      <w:r w:rsidRPr="00FA211F">
        <w:rPr>
          <w:rFonts w:ascii="GHEA Grapalat" w:hAnsi="GHEA Grapalat" w:cs="Sylfaen"/>
          <w:sz w:val="20"/>
          <w:lang w:val="hy-AM"/>
        </w:rPr>
        <w:t>դա</w:t>
      </w:r>
      <w:r w:rsidRPr="00FA211F">
        <w:rPr>
          <w:rFonts w:ascii="GHEA Grapalat" w:hAnsi="GHEA Grapalat" w:cs="Times Armenian"/>
          <w:sz w:val="20"/>
          <w:lang w:val="hy-AM"/>
        </w:rPr>
        <w:t xml:space="preserve"> </w:t>
      </w:r>
      <w:r w:rsidRPr="00FA211F">
        <w:rPr>
          <w:rFonts w:ascii="GHEA Grapalat" w:hAnsi="GHEA Grapalat" w:cs="Sylfaen"/>
          <w:sz w:val="20"/>
          <w:lang w:val="hy-AM"/>
        </w:rPr>
        <w:t>եղել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անհաղթահարելի</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ազդեցության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հետևանքով</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ծագել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կնքելուց</w:t>
      </w:r>
      <w:r w:rsidRPr="00FA211F">
        <w:rPr>
          <w:rFonts w:ascii="GHEA Grapalat" w:hAnsi="GHEA Grapalat" w:cs="Times Armenian"/>
          <w:sz w:val="20"/>
          <w:lang w:val="hy-AM"/>
        </w:rPr>
        <w:t xml:space="preserve"> </w:t>
      </w:r>
      <w:r w:rsidRPr="00FA211F">
        <w:rPr>
          <w:rFonts w:ascii="GHEA Grapalat" w:hAnsi="GHEA Grapalat" w:cs="Sylfaen"/>
          <w:sz w:val="20"/>
          <w:lang w:val="hy-AM"/>
        </w:rPr>
        <w:t>հետո</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կողմերը</w:t>
      </w:r>
      <w:r w:rsidRPr="00FA211F">
        <w:rPr>
          <w:rFonts w:ascii="GHEA Grapalat" w:hAnsi="GHEA Grapalat" w:cs="Times Armenian"/>
          <w:sz w:val="20"/>
          <w:lang w:val="hy-AM"/>
        </w:rPr>
        <w:t xml:space="preserve"> </w:t>
      </w:r>
      <w:r w:rsidRPr="00FA211F">
        <w:rPr>
          <w:rFonts w:ascii="GHEA Grapalat" w:hAnsi="GHEA Grapalat" w:cs="Sylfaen"/>
          <w:sz w:val="20"/>
          <w:lang w:val="hy-AM"/>
        </w:rPr>
        <w:t>չէին</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կանխատեսել</w:t>
      </w:r>
      <w:r w:rsidRPr="00FA211F">
        <w:rPr>
          <w:rFonts w:ascii="GHEA Grapalat" w:hAnsi="GHEA Grapalat" w:cs="Times Armenian"/>
          <w:sz w:val="20"/>
          <w:lang w:val="hy-AM"/>
        </w:rPr>
        <w:t xml:space="preserve"> </w:t>
      </w:r>
      <w:r w:rsidRPr="00FA211F">
        <w:rPr>
          <w:rFonts w:ascii="GHEA Grapalat" w:hAnsi="GHEA Grapalat" w:cs="Sylfaen"/>
          <w:sz w:val="20"/>
          <w:lang w:val="hy-AM"/>
        </w:rPr>
        <w:t>կամ</w:t>
      </w:r>
      <w:r w:rsidRPr="00FA211F">
        <w:rPr>
          <w:rFonts w:ascii="GHEA Grapalat" w:hAnsi="GHEA Grapalat" w:cs="Times Armenian"/>
          <w:sz w:val="20"/>
          <w:lang w:val="hy-AM"/>
        </w:rPr>
        <w:t xml:space="preserve"> </w:t>
      </w:r>
      <w:r w:rsidRPr="00FA211F">
        <w:rPr>
          <w:rFonts w:ascii="GHEA Grapalat" w:hAnsi="GHEA Grapalat" w:cs="Sylfaen"/>
          <w:sz w:val="20"/>
          <w:lang w:val="hy-AM"/>
        </w:rPr>
        <w:t>կանխարգելել։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Այդպիսի</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իրավիճակներ</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երկրաշարժը</w:t>
      </w:r>
      <w:r w:rsidRPr="00FA211F">
        <w:rPr>
          <w:rFonts w:ascii="GHEA Grapalat" w:hAnsi="GHEA Grapalat" w:cs="Times Armenian"/>
          <w:sz w:val="20"/>
          <w:lang w:val="hy-AM"/>
        </w:rPr>
        <w:t xml:space="preserve">, </w:t>
      </w:r>
      <w:r w:rsidRPr="00FA211F">
        <w:rPr>
          <w:rFonts w:ascii="GHEA Grapalat" w:hAnsi="GHEA Grapalat" w:cs="Sylfaen"/>
          <w:sz w:val="20"/>
          <w:lang w:val="hy-AM"/>
        </w:rPr>
        <w:t>ջրհեղեղը</w:t>
      </w:r>
      <w:r w:rsidRPr="00FA211F">
        <w:rPr>
          <w:rFonts w:ascii="GHEA Grapalat" w:hAnsi="GHEA Grapalat" w:cs="Times Armenian"/>
          <w:sz w:val="20"/>
          <w:lang w:val="hy-AM"/>
        </w:rPr>
        <w:t xml:space="preserve">, </w:t>
      </w:r>
      <w:r w:rsidRPr="00FA211F">
        <w:rPr>
          <w:rFonts w:ascii="GHEA Grapalat" w:hAnsi="GHEA Grapalat" w:cs="Sylfaen"/>
          <w:sz w:val="20"/>
          <w:lang w:val="hy-AM"/>
        </w:rPr>
        <w:t>հրդեհը</w:t>
      </w:r>
      <w:r w:rsidRPr="00FA211F">
        <w:rPr>
          <w:rFonts w:ascii="GHEA Grapalat" w:hAnsi="GHEA Grapalat" w:cs="Times Armenian"/>
          <w:sz w:val="20"/>
          <w:lang w:val="hy-AM"/>
        </w:rPr>
        <w:t xml:space="preserve">, </w:t>
      </w:r>
      <w:r w:rsidRPr="00FA211F">
        <w:rPr>
          <w:rFonts w:ascii="GHEA Grapalat" w:hAnsi="GHEA Grapalat" w:cs="Sylfaen"/>
          <w:sz w:val="20"/>
          <w:lang w:val="hy-AM"/>
        </w:rPr>
        <w:t>պատերազմը</w:t>
      </w:r>
      <w:r w:rsidRPr="00FA211F">
        <w:rPr>
          <w:rFonts w:ascii="GHEA Grapalat" w:hAnsi="GHEA Grapalat" w:cs="Times Armenian"/>
          <w:sz w:val="20"/>
          <w:lang w:val="hy-AM"/>
        </w:rPr>
        <w:t xml:space="preserve">, </w:t>
      </w:r>
      <w:r w:rsidRPr="00FA211F">
        <w:rPr>
          <w:rFonts w:ascii="GHEA Grapalat" w:hAnsi="GHEA Grapalat" w:cs="Sylfaen"/>
          <w:sz w:val="20"/>
          <w:lang w:val="hy-AM"/>
        </w:rPr>
        <w:t>ռազմական</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արտակարգ</w:t>
      </w:r>
      <w:r w:rsidRPr="00FA211F">
        <w:rPr>
          <w:rFonts w:ascii="GHEA Grapalat" w:hAnsi="GHEA Grapalat" w:cs="Times Armenian"/>
          <w:sz w:val="20"/>
          <w:lang w:val="hy-AM"/>
        </w:rPr>
        <w:t xml:space="preserve"> </w:t>
      </w:r>
      <w:r w:rsidRPr="00FA211F">
        <w:rPr>
          <w:rFonts w:ascii="GHEA Grapalat" w:hAnsi="GHEA Grapalat" w:cs="Sylfaen"/>
          <w:sz w:val="20"/>
          <w:lang w:val="hy-AM"/>
        </w:rPr>
        <w:t>դրություն</w:t>
      </w:r>
      <w:r w:rsidRPr="00FA211F">
        <w:rPr>
          <w:rFonts w:ascii="GHEA Grapalat" w:hAnsi="GHEA Grapalat" w:cs="Times Armenian"/>
          <w:sz w:val="20"/>
          <w:lang w:val="hy-AM"/>
        </w:rPr>
        <w:t xml:space="preserve"> </w:t>
      </w:r>
      <w:r w:rsidRPr="00FA211F">
        <w:rPr>
          <w:rFonts w:ascii="GHEA Grapalat" w:hAnsi="GHEA Grapalat" w:cs="Sylfaen"/>
          <w:sz w:val="20"/>
          <w:lang w:val="hy-AM"/>
        </w:rPr>
        <w:t>հայտարարելը</w:t>
      </w:r>
      <w:r w:rsidRPr="00FA211F">
        <w:rPr>
          <w:rFonts w:ascii="GHEA Grapalat" w:hAnsi="GHEA Grapalat" w:cs="Times Armenian"/>
          <w:sz w:val="20"/>
          <w:lang w:val="hy-AM"/>
        </w:rPr>
        <w:t xml:space="preserve">, </w:t>
      </w:r>
      <w:r w:rsidRPr="00FA211F">
        <w:rPr>
          <w:rFonts w:ascii="GHEA Grapalat" w:hAnsi="GHEA Grapalat" w:cs="Sylfaen"/>
          <w:sz w:val="20"/>
          <w:lang w:val="hy-AM"/>
        </w:rPr>
        <w:t>քաղաքական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հուզումները</w:t>
      </w:r>
      <w:r w:rsidRPr="00FA211F">
        <w:rPr>
          <w:rFonts w:ascii="GHEA Grapalat" w:hAnsi="GHEA Grapalat"/>
          <w:sz w:val="20"/>
          <w:lang w:val="hy-AM"/>
        </w:rPr>
        <w:t xml:space="preserve">, </w:t>
      </w:r>
      <w:r w:rsidRPr="00FA211F">
        <w:rPr>
          <w:rFonts w:ascii="GHEA Grapalat" w:hAnsi="GHEA Grapalat" w:cs="Sylfaen"/>
          <w:sz w:val="20"/>
          <w:lang w:val="hy-AM"/>
        </w:rPr>
        <w:t>գործադուլները</w:t>
      </w:r>
      <w:r w:rsidRPr="00FA211F">
        <w:rPr>
          <w:rFonts w:ascii="GHEA Grapalat" w:hAnsi="GHEA Grapalat" w:cs="Times Armenian"/>
          <w:sz w:val="20"/>
          <w:lang w:val="hy-AM"/>
        </w:rPr>
        <w:t xml:space="preserve">, </w:t>
      </w:r>
      <w:r w:rsidRPr="00FA211F">
        <w:rPr>
          <w:rFonts w:ascii="GHEA Grapalat" w:hAnsi="GHEA Grapalat" w:cs="Sylfaen"/>
          <w:sz w:val="20"/>
          <w:lang w:val="hy-AM"/>
        </w:rPr>
        <w:t>հաղորդակցության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աշխատանքի</w:t>
      </w:r>
      <w:r w:rsidRPr="00FA211F">
        <w:rPr>
          <w:rFonts w:ascii="GHEA Grapalat" w:hAnsi="GHEA Grapalat" w:cs="Times Armenian"/>
          <w:sz w:val="20"/>
          <w:lang w:val="hy-AM"/>
        </w:rPr>
        <w:t xml:space="preserve"> </w:t>
      </w:r>
      <w:r w:rsidRPr="00FA211F">
        <w:rPr>
          <w:rFonts w:ascii="GHEA Grapalat" w:hAnsi="GHEA Grapalat" w:cs="Sylfaen"/>
          <w:sz w:val="20"/>
          <w:lang w:val="hy-AM"/>
        </w:rPr>
        <w:t>դադարեցումը</w:t>
      </w:r>
      <w:r w:rsidRPr="00FA211F">
        <w:rPr>
          <w:rFonts w:ascii="GHEA Grapalat" w:hAnsi="GHEA Grapalat" w:cs="Times Armenian"/>
          <w:sz w:val="20"/>
          <w:lang w:val="hy-AM"/>
        </w:rPr>
        <w:t xml:space="preserve">, </w:t>
      </w:r>
      <w:r w:rsidRPr="00FA211F">
        <w:rPr>
          <w:rFonts w:ascii="GHEA Grapalat" w:hAnsi="GHEA Grapalat" w:cs="Sylfaen"/>
          <w:sz w:val="20"/>
          <w:lang w:val="hy-AM"/>
        </w:rPr>
        <w:t>պետական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մարմինների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ակտերը</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այլն</w:t>
      </w:r>
      <w:r w:rsidRPr="00FA211F">
        <w:rPr>
          <w:rFonts w:ascii="GHEA Grapalat" w:hAnsi="GHEA Grapalat" w:cs="Times Armenian"/>
          <w:sz w:val="20"/>
          <w:lang w:val="hy-AM"/>
        </w:rPr>
        <w:t xml:space="preserve">, </w:t>
      </w:r>
      <w:r w:rsidRPr="00FA211F">
        <w:rPr>
          <w:rFonts w:ascii="GHEA Grapalat" w:hAnsi="GHEA Grapalat" w:cs="Sylfaen"/>
          <w:sz w:val="20"/>
          <w:lang w:val="hy-AM"/>
        </w:rPr>
        <w:t>որոնք</w:t>
      </w:r>
      <w:r w:rsidRPr="00FA211F">
        <w:rPr>
          <w:rFonts w:ascii="GHEA Grapalat" w:hAnsi="GHEA Grapalat" w:cs="Times Armenian"/>
          <w:sz w:val="20"/>
          <w:lang w:val="hy-AM"/>
        </w:rPr>
        <w:t xml:space="preserve"> </w:t>
      </w:r>
      <w:r w:rsidRPr="00FA211F">
        <w:rPr>
          <w:rFonts w:ascii="GHEA Grapalat" w:hAnsi="GHEA Grapalat" w:cs="Sylfaen"/>
          <w:sz w:val="20"/>
          <w:lang w:val="hy-AM"/>
        </w:rPr>
        <w:t>անհնարին</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դարձնում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կատարումը։</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w:t>
      </w:r>
      <w:r w:rsidRPr="00FA211F">
        <w:rPr>
          <w:rFonts w:ascii="GHEA Grapalat" w:hAnsi="GHEA Grapalat" w:cs="Sylfaen"/>
          <w:sz w:val="20"/>
          <w:lang w:val="hy-AM"/>
        </w:rPr>
        <w:t>արտակարգ</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ազդեցությունը</w:t>
      </w:r>
      <w:r w:rsidRPr="00FA211F">
        <w:rPr>
          <w:rFonts w:ascii="GHEA Grapalat" w:hAnsi="GHEA Grapalat" w:cs="Times Armenian"/>
          <w:sz w:val="20"/>
          <w:lang w:val="hy-AM"/>
        </w:rPr>
        <w:t xml:space="preserve"> </w:t>
      </w:r>
      <w:r w:rsidRPr="00FA211F">
        <w:rPr>
          <w:rFonts w:ascii="GHEA Grapalat" w:hAnsi="GHEA Grapalat" w:cs="Sylfaen"/>
          <w:sz w:val="20"/>
          <w:lang w:val="hy-AM"/>
        </w:rPr>
        <w:t>շարունակվում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3 (</w:t>
      </w:r>
      <w:r w:rsidRPr="00FA211F">
        <w:rPr>
          <w:rFonts w:ascii="GHEA Grapalat" w:hAnsi="GHEA Grapalat" w:cs="Sylfaen"/>
          <w:sz w:val="20"/>
          <w:lang w:val="hy-AM"/>
        </w:rPr>
        <w:t>երեք</w:t>
      </w:r>
      <w:r w:rsidRPr="00FA211F">
        <w:rPr>
          <w:rFonts w:ascii="GHEA Grapalat" w:hAnsi="GHEA Grapalat" w:cs="Times Armenian"/>
          <w:sz w:val="20"/>
          <w:lang w:val="hy-AM"/>
        </w:rPr>
        <w:t xml:space="preserve">) </w:t>
      </w:r>
      <w:r w:rsidRPr="00FA211F">
        <w:rPr>
          <w:rFonts w:ascii="GHEA Grapalat" w:hAnsi="GHEA Grapalat" w:cs="Sylfaen"/>
          <w:sz w:val="20"/>
          <w:lang w:val="hy-AM"/>
        </w:rPr>
        <w:t>ամսից</w:t>
      </w:r>
      <w:r w:rsidRPr="00FA211F">
        <w:rPr>
          <w:rFonts w:ascii="GHEA Grapalat" w:hAnsi="GHEA Grapalat" w:cs="Times Armenian"/>
          <w:sz w:val="20"/>
          <w:lang w:val="hy-AM"/>
        </w:rPr>
        <w:t xml:space="preserve"> </w:t>
      </w:r>
      <w:r w:rsidRPr="00FA211F">
        <w:rPr>
          <w:rFonts w:ascii="GHEA Grapalat" w:hAnsi="GHEA Grapalat" w:cs="Sylfaen"/>
          <w:sz w:val="20"/>
          <w:lang w:val="hy-AM"/>
        </w:rPr>
        <w:t>ավելի</w:t>
      </w:r>
      <w:r w:rsidRPr="00FA211F">
        <w:rPr>
          <w:rFonts w:ascii="GHEA Grapalat" w:hAnsi="GHEA Grapalat" w:cs="Times Armenian"/>
          <w:sz w:val="20"/>
          <w:lang w:val="hy-AM"/>
        </w:rPr>
        <w:t xml:space="preserve">, </w:t>
      </w:r>
      <w:r w:rsidRPr="00FA211F">
        <w:rPr>
          <w:rFonts w:ascii="GHEA Grapalat" w:hAnsi="GHEA Grapalat" w:cs="Sylfaen"/>
          <w:sz w:val="20"/>
          <w:lang w:val="hy-AM"/>
        </w:rPr>
        <w:t>ապա</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կողմերից</w:t>
      </w:r>
      <w:r w:rsidRPr="00FA211F">
        <w:rPr>
          <w:rFonts w:ascii="GHEA Grapalat" w:hAnsi="GHEA Grapalat" w:cs="Times Armenian"/>
          <w:sz w:val="20"/>
          <w:lang w:val="hy-AM"/>
        </w:rPr>
        <w:t xml:space="preserve"> </w:t>
      </w:r>
      <w:r w:rsidRPr="00FA211F">
        <w:rPr>
          <w:rFonts w:ascii="GHEA Grapalat" w:hAnsi="GHEA Grapalat" w:cs="Sylfaen"/>
          <w:sz w:val="20"/>
          <w:lang w:val="hy-AM"/>
        </w:rPr>
        <w:t>յուրաքանչյուրն</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w:t>
      </w:r>
      <w:r w:rsidRPr="00FA211F">
        <w:rPr>
          <w:rFonts w:ascii="GHEA Grapalat" w:hAnsi="GHEA Grapalat" w:cs="Times Armenian"/>
          <w:sz w:val="20"/>
          <w:lang w:val="hy-AM"/>
        </w:rPr>
        <w:t xml:space="preserve"> </w:t>
      </w:r>
      <w:r w:rsidRPr="00FA211F">
        <w:rPr>
          <w:rFonts w:ascii="GHEA Grapalat" w:hAnsi="GHEA Grapalat" w:cs="Sylfaen"/>
          <w:sz w:val="20"/>
          <w:lang w:val="hy-AM"/>
        </w:rPr>
        <w:t>ունի</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այդ</w:t>
      </w:r>
      <w:r w:rsidRPr="00FA211F">
        <w:rPr>
          <w:rFonts w:ascii="GHEA Grapalat" w:hAnsi="GHEA Grapalat" w:cs="Times Armenian"/>
          <w:sz w:val="20"/>
          <w:lang w:val="hy-AM"/>
        </w:rPr>
        <w:t xml:space="preserve"> </w:t>
      </w:r>
      <w:r w:rsidRPr="00FA211F">
        <w:rPr>
          <w:rFonts w:ascii="GHEA Grapalat" w:hAnsi="GHEA Grapalat" w:cs="Sylfaen"/>
          <w:sz w:val="20"/>
          <w:lang w:val="hy-AM"/>
        </w:rPr>
        <w:t>մասին</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նախապես</w:t>
      </w:r>
      <w:r w:rsidRPr="00FA211F">
        <w:rPr>
          <w:rFonts w:ascii="GHEA Grapalat" w:hAnsi="GHEA Grapalat" w:cs="Times Armenian"/>
          <w:sz w:val="20"/>
          <w:lang w:val="hy-AM"/>
        </w:rPr>
        <w:t xml:space="preserve"> </w:t>
      </w:r>
      <w:r w:rsidRPr="00FA211F">
        <w:rPr>
          <w:rFonts w:ascii="GHEA Grapalat" w:hAnsi="GHEA Grapalat" w:cs="Sylfaen"/>
          <w:sz w:val="20"/>
          <w:lang w:val="hy-AM"/>
        </w:rPr>
        <w:t>տեղյակ</w:t>
      </w:r>
      <w:r w:rsidRPr="00FA211F">
        <w:rPr>
          <w:rFonts w:ascii="GHEA Grapalat" w:hAnsi="GHEA Grapalat" w:cs="Times Armenian"/>
          <w:sz w:val="20"/>
          <w:lang w:val="hy-AM"/>
        </w:rPr>
        <w:t xml:space="preserve"> </w:t>
      </w:r>
      <w:r w:rsidRPr="00FA211F">
        <w:rPr>
          <w:rFonts w:ascii="GHEA Grapalat" w:hAnsi="GHEA Grapalat" w:cs="Sylfaen"/>
          <w:sz w:val="20"/>
          <w:lang w:val="hy-AM"/>
        </w:rPr>
        <w:t>պահելով</w:t>
      </w:r>
      <w:r w:rsidRPr="00FA211F">
        <w:rPr>
          <w:rFonts w:ascii="GHEA Grapalat" w:hAnsi="GHEA Grapalat" w:cs="Times Armenian"/>
          <w:sz w:val="20"/>
          <w:lang w:val="hy-AM"/>
        </w:rPr>
        <w:t xml:space="preserve"> </w:t>
      </w:r>
      <w:r w:rsidRPr="00FA211F">
        <w:rPr>
          <w:rFonts w:ascii="GHEA Grapalat" w:hAnsi="GHEA Grapalat" w:cs="Sylfaen"/>
          <w:sz w:val="20"/>
          <w:lang w:val="hy-AM"/>
        </w:rPr>
        <w:t>մյուս</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կողմին</w:t>
      </w:r>
      <w:r w:rsidRPr="00FA211F">
        <w:rPr>
          <w:rFonts w:ascii="GHEA Grapalat" w:hAnsi="GHEA Grapalat" w:cs="Times Armenian"/>
          <w:sz w:val="20"/>
          <w:lang w:val="hy-AM"/>
        </w:rPr>
        <w:t>։</w:t>
      </w:r>
    </w:p>
    <w:p w:rsidR="007678FA" w:rsidRPr="00FA211F" w:rsidRDefault="007678FA" w:rsidP="00B90C01">
      <w:pPr>
        <w:ind w:firstLine="720"/>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7. ԱՅԼ ՊԱՅՄԱՆՆԵՐ</w:t>
      </w:r>
    </w:p>
    <w:p w:rsidR="005504A0" w:rsidRDefault="007678FA" w:rsidP="00B90C01">
      <w:pPr>
        <w:ind w:firstLine="709"/>
        <w:jc w:val="both"/>
        <w:rPr>
          <w:rFonts w:ascii="GHEA Grapalat" w:hAnsi="GHEA Grapalat" w:cs="Times Armenian"/>
          <w:sz w:val="20"/>
          <w:lang w:val="hy-AM"/>
        </w:rPr>
      </w:pPr>
      <w:r w:rsidRPr="00FA211F">
        <w:rPr>
          <w:rFonts w:ascii="GHEA Grapalat" w:hAnsi="GHEA Grapalat"/>
          <w:sz w:val="20"/>
          <w:lang w:val="hy-AM"/>
        </w:rPr>
        <w:t>7.1 Պ</w:t>
      </w:r>
      <w:r w:rsidRPr="00FA211F">
        <w:rPr>
          <w:rFonts w:ascii="GHEA Grapalat" w:hAnsi="GHEA Grapalat" w:cs="Sylfaen"/>
          <w:sz w:val="20"/>
          <w:lang w:val="hy-AM"/>
        </w:rPr>
        <w:t>այմանագիրն</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մեջ</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մտնում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ստորագրման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պահից և գործում է մինչև</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 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ստանձնած</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ողջ</w:t>
      </w:r>
      <w:r w:rsidRPr="00FA211F">
        <w:rPr>
          <w:rFonts w:ascii="GHEA Grapalat" w:hAnsi="GHEA Grapalat" w:cs="Times Armenian"/>
          <w:sz w:val="20"/>
          <w:lang w:val="hy-AM"/>
        </w:rPr>
        <w:t xml:space="preserve"> </w:t>
      </w:r>
      <w:r w:rsidRPr="00FA211F">
        <w:rPr>
          <w:rFonts w:ascii="GHEA Grapalat" w:hAnsi="GHEA Grapalat" w:cs="Sylfaen"/>
          <w:sz w:val="20"/>
          <w:lang w:val="hy-AM"/>
        </w:rPr>
        <w:t>ծավալով</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կատարումը</w:t>
      </w:r>
      <w:r w:rsidRPr="00FA211F">
        <w:rPr>
          <w:rFonts w:ascii="GHEA Grapalat" w:hAnsi="GHEA Grapalat" w:cs="Times Armenian"/>
          <w:sz w:val="20"/>
          <w:lang w:val="hy-AM"/>
        </w:rPr>
        <w:t>։</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sz w:val="20"/>
          <w:lang w:val="hy-AM"/>
        </w:rPr>
        <w:t>7.2 Պ</w:t>
      </w:r>
      <w:r w:rsidRPr="00FA211F">
        <w:rPr>
          <w:rFonts w:ascii="GHEA Grapalat" w:hAnsi="GHEA Grapalat" w:cs="Sylfaen"/>
          <w:sz w:val="20"/>
          <w:lang w:val="hy-AM"/>
        </w:rPr>
        <w:t>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w:t>
      </w:r>
      <w:r w:rsidRPr="00FA211F">
        <w:rPr>
          <w:rFonts w:ascii="GHEA Grapalat" w:hAnsi="GHEA Grapalat" w:cs="Times Armenian"/>
          <w:sz w:val="20"/>
          <w:lang w:val="hy-AM"/>
        </w:rPr>
        <w:t xml:space="preserve"> </w:t>
      </w:r>
      <w:r w:rsidRPr="00FA211F">
        <w:rPr>
          <w:rFonts w:ascii="GHEA Grapalat" w:hAnsi="GHEA Grapalat" w:cs="Sylfaen"/>
          <w:sz w:val="20"/>
          <w:lang w:val="hy-AM"/>
        </w:rPr>
        <w:t>վճարային</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պարտավորությունը</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դադարել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հակընդդեմ</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հաշվանցով</w:t>
      </w:r>
      <w:r w:rsidRPr="00FA211F">
        <w:rPr>
          <w:rFonts w:ascii="GHEA Grapalat" w:hAnsi="GHEA Grapalat" w:cs="Times Armenian"/>
          <w:sz w:val="20"/>
          <w:lang w:val="hy-AM"/>
        </w:rPr>
        <w:t xml:space="preserve">, </w:t>
      </w:r>
      <w:r w:rsidRPr="00FA211F">
        <w:rPr>
          <w:rFonts w:ascii="GHEA Grapalat" w:hAnsi="GHEA Grapalat" w:cs="Sylfaen"/>
          <w:sz w:val="20"/>
          <w:lang w:val="hy-AM"/>
        </w:rPr>
        <w:t>առանց</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գրավոր</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կնիքով</w:t>
      </w:r>
      <w:r w:rsidRPr="00FA211F">
        <w:rPr>
          <w:rFonts w:ascii="GHEA Grapalat" w:hAnsi="GHEA Grapalat" w:cs="Times Armenian"/>
          <w:sz w:val="20"/>
          <w:lang w:val="hy-AM"/>
        </w:rPr>
        <w:t xml:space="preserve"> </w:t>
      </w:r>
      <w:r w:rsidRPr="00FA211F">
        <w:rPr>
          <w:rFonts w:ascii="GHEA Grapalat" w:hAnsi="GHEA Grapalat" w:cs="Sylfaen"/>
          <w:sz w:val="20"/>
          <w:lang w:val="hy-AM"/>
        </w:rPr>
        <w:t>հաստատված</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պահանջի</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իրավունքը</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փոխանցվել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այլ</w:t>
      </w:r>
      <w:r w:rsidRPr="00FA211F">
        <w:rPr>
          <w:rFonts w:ascii="GHEA Grapalat" w:hAnsi="GHEA Grapalat" w:cs="Times Armenian"/>
          <w:sz w:val="20"/>
          <w:lang w:val="hy-AM"/>
        </w:rPr>
        <w:t xml:space="preserve"> </w:t>
      </w:r>
      <w:r w:rsidRPr="00FA211F">
        <w:rPr>
          <w:rFonts w:ascii="GHEA Grapalat" w:hAnsi="GHEA Grapalat" w:cs="Sylfaen"/>
          <w:sz w:val="20"/>
          <w:lang w:val="hy-AM"/>
        </w:rPr>
        <w:t>անձի</w:t>
      </w:r>
      <w:r w:rsidRPr="00FA211F">
        <w:rPr>
          <w:rFonts w:ascii="GHEA Grapalat" w:hAnsi="GHEA Grapalat" w:cs="Times Armenian"/>
          <w:sz w:val="20"/>
          <w:lang w:val="hy-AM"/>
        </w:rPr>
        <w:t xml:space="preserve">, </w:t>
      </w:r>
      <w:r w:rsidRPr="00FA211F">
        <w:rPr>
          <w:rFonts w:ascii="GHEA Grapalat" w:hAnsi="GHEA Grapalat" w:cs="Sylfaen"/>
          <w:sz w:val="20"/>
          <w:lang w:val="hy-AM"/>
        </w:rPr>
        <w:t>առանց</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պարտապան</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w:t>
      </w:r>
      <w:r w:rsidRPr="00FA211F">
        <w:rPr>
          <w:rFonts w:ascii="GHEA Grapalat" w:hAnsi="GHEA Grapalat" w:cs="Times Armenian"/>
          <w:sz w:val="20"/>
          <w:lang w:val="hy-AM"/>
        </w:rPr>
        <w:t xml:space="preserve"> </w:t>
      </w:r>
      <w:r w:rsidRPr="00FA211F">
        <w:rPr>
          <w:rFonts w:ascii="GHEA Grapalat" w:hAnsi="GHEA Grapalat" w:cs="Sylfaen"/>
          <w:sz w:val="20"/>
          <w:lang w:val="hy-AM"/>
        </w:rPr>
        <w:t>գրավոր</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համաձայնության</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A211F">
        <w:rPr>
          <w:rFonts w:ascii="GHEA Grapalat" w:hAnsi="GHEA Grapalat"/>
          <w:sz w:val="20"/>
          <w:lang w:val="hy-AM"/>
        </w:rPr>
        <w:t xml:space="preserve">ում է </w:t>
      </w:r>
      <w:r w:rsidRPr="00FA211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A211F" w:rsidRDefault="007678FA" w:rsidP="00B90C01">
      <w:pPr>
        <w:tabs>
          <w:tab w:val="left" w:pos="1276"/>
        </w:tabs>
        <w:ind w:firstLine="720"/>
        <w:jc w:val="both"/>
        <w:rPr>
          <w:rFonts w:ascii="GHEA Grapalat" w:hAnsi="GHEA Grapalat" w:cs="Sylfaen"/>
          <w:sz w:val="20"/>
          <w:lang w:val="hy-AM"/>
        </w:rPr>
      </w:pPr>
      <w:r w:rsidRPr="00FA211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 xml:space="preserve">7.5 </w:t>
      </w:r>
      <w:r w:rsidRPr="00FA211F">
        <w:rPr>
          <w:rFonts w:ascii="GHEA Grapalat" w:hAnsi="GHEA Grapalat" w:cs="Sylfaen"/>
          <w:sz w:val="20"/>
          <w:lang w:val="hy-AM"/>
        </w:rPr>
        <w:t>Պայմանագրում</w:t>
      </w:r>
      <w:r w:rsidRPr="00FA211F">
        <w:rPr>
          <w:rFonts w:ascii="GHEA Grapalat" w:hAnsi="GHEA Grapalat" w:cs="Times Armenian"/>
          <w:sz w:val="20"/>
          <w:lang w:val="hy-AM"/>
        </w:rPr>
        <w:t xml:space="preserve"> </w:t>
      </w:r>
      <w:r w:rsidRPr="00FA211F">
        <w:rPr>
          <w:rFonts w:ascii="GHEA Grapalat" w:hAnsi="GHEA Grapalat" w:cs="Sylfaen"/>
          <w:sz w:val="20"/>
          <w:lang w:val="hy-AM"/>
        </w:rPr>
        <w:t>փոփոխություններ</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լրացումներ</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կատարվել</w:t>
      </w:r>
      <w:r w:rsidRPr="00FA211F">
        <w:rPr>
          <w:rFonts w:ascii="GHEA Grapalat" w:hAnsi="GHEA Grapalat" w:cs="Times Armenian"/>
          <w:sz w:val="20"/>
          <w:lang w:val="hy-AM"/>
        </w:rPr>
        <w:t xml:space="preserve"> </w:t>
      </w:r>
      <w:r w:rsidRPr="00FA211F">
        <w:rPr>
          <w:rFonts w:ascii="GHEA Grapalat" w:hAnsi="GHEA Grapalat" w:cs="Sylfaen"/>
          <w:sz w:val="20"/>
          <w:lang w:val="hy-AM"/>
        </w:rPr>
        <w:t>միայն</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փոխադարձ</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համաձայնագիր</w:t>
      </w:r>
      <w:r w:rsidRPr="00FA211F">
        <w:rPr>
          <w:rFonts w:ascii="GHEA Grapalat" w:hAnsi="GHEA Grapalat" w:cs="Times Armenian"/>
          <w:sz w:val="20"/>
          <w:lang w:val="hy-AM"/>
        </w:rPr>
        <w:t xml:space="preserve"> </w:t>
      </w:r>
      <w:r w:rsidRPr="00FA211F">
        <w:rPr>
          <w:rFonts w:ascii="GHEA Grapalat" w:hAnsi="GHEA Grapalat" w:cs="Sylfaen"/>
          <w:sz w:val="20"/>
          <w:lang w:val="hy-AM"/>
        </w:rPr>
        <w:t>կնքելու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միջոցով</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կհանդիսանա</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անբաժանելի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մասը</w:t>
      </w:r>
      <w:r w:rsidRPr="00FA211F">
        <w:rPr>
          <w:rFonts w:ascii="GHEA Grapalat" w:hAnsi="GHEA Grapalat"/>
          <w:sz w:val="20"/>
          <w:lang w:val="hy-AM"/>
        </w:rPr>
        <w:t>։</w:t>
      </w:r>
    </w:p>
    <w:p w:rsidR="007678FA" w:rsidRPr="00FA211F" w:rsidRDefault="007678FA" w:rsidP="00B90C01">
      <w:pPr>
        <w:jc w:val="both"/>
        <w:rPr>
          <w:rFonts w:ascii="GHEA Grapalat" w:hAnsi="GHEA Grapalat"/>
          <w:sz w:val="20"/>
          <w:lang w:val="hy-AM"/>
        </w:rPr>
      </w:pPr>
      <w:r w:rsidRPr="00FA211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FA211F">
        <w:rPr>
          <w:rFonts w:ascii="GHEA Grapalat" w:hAnsi="GHEA Grapalat"/>
          <w:sz w:val="20"/>
          <w:lang w:val="hy-AM"/>
        </w:rPr>
        <w:lastRenderedPageBreak/>
        <w:t xml:space="preserve">հանգեցնում են գնվող ծառայության ծավալների կամ </w:t>
      </w:r>
      <w:r w:rsidRPr="00FA211F">
        <w:rPr>
          <w:rFonts w:ascii="GHEA Grapalat" w:hAnsi="GHEA Grapalat" w:cs="Sylfaen"/>
          <w:sz w:val="20"/>
          <w:lang w:val="hy-AM"/>
        </w:rPr>
        <w:t xml:space="preserve">ձեռք բերվող ծառայության միավորի գնի </w:t>
      </w:r>
      <w:r w:rsidRPr="00FA211F">
        <w:rPr>
          <w:rFonts w:ascii="GHEA Grapalat" w:hAnsi="GHEA Grapalat" w:cs="Times Armenian"/>
          <w:sz w:val="20"/>
          <w:lang w:val="hy-AM"/>
        </w:rPr>
        <w:t xml:space="preserve"> </w:t>
      </w:r>
      <w:r w:rsidRPr="00FA211F">
        <w:rPr>
          <w:rFonts w:ascii="GHEA Grapalat" w:hAnsi="GHEA Grapalat"/>
          <w:sz w:val="20"/>
          <w:lang w:val="hy-AM"/>
        </w:rPr>
        <w:t>կամ պայմանագրի գնի արհեստական փոփոխման։</w:t>
      </w:r>
    </w:p>
    <w:p w:rsidR="007678FA" w:rsidRPr="00FA211F" w:rsidRDefault="007678FA" w:rsidP="00B90C01">
      <w:pPr>
        <w:tabs>
          <w:tab w:val="left" w:pos="1276"/>
        </w:tabs>
        <w:ind w:firstLine="720"/>
        <w:jc w:val="both"/>
        <w:rPr>
          <w:rFonts w:ascii="GHEA Grapalat" w:hAnsi="GHEA Grapalat" w:cs="Times Armenian"/>
          <w:sz w:val="20"/>
          <w:lang w:val="hy-AM"/>
        </w:rPr>
      </w:pPr>
      <w:r w:rsidRPr="00FA211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A211F" w:rsidRDefault="007678FA" w:rsidP="00B90C01">
      <w:pPr>
        <w:tabs>
          <w:tab w:val="left" w:pos="1276"/>
        </w:tabs>
        <w:ind w:firstLine="720"/>
        <w:jc w:val="both"/>
        <w:rPr>
          <w:rFonts w:ascii="GHEA Grapalat" w:hAnsi="GHEA Grapalat"/>
          <w:sz w:val="20"/>
          <w:lang w:val="hy-AM"/>
        </w:rPr>
      </w:pPr>
      <w:r w:rsidRPr="00FA211F">
        <w:rPr>
          <w:rFonts w:ascii="GHEA Grapalat" w:hAnsi="GHEA Grapalat"/>
          <w:sz w:val="20"/>
          <w:lang w:val="pt-BR"/>
        </w:rPr>
        <w:t>7.6 Եթե պայմանագիրն  իրականացվ</w:t>
      </w:r>
      <w:r w:rsidRPr="00FA211F">
        <w:rPr>
          <w:rFonts w:ascii="GHEA Grapalat" w:hAnsi="GHEA Grapalat"/>
          <w:sz w:val="20"/>
          <w:lang w:val="hy-AM"/>
        </w:rPr>
        <w:t>ում է</w:t>
      </w:r>
      <w:r w:rsidRPr="00FA211F">
        <w:rPr>
          <w:rFonts w:ascii="GHEA Grapalat" w:hAnsi="GHEA Grapalat"/>
          <w:sz w:val="20"/>
          <w:lang w:val="pt-BR"/>
        </w:rPr>
        <w:t xml:space="preserve"> գործակալության պայմանագիր կնքելու միջոցով</w:t>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hy-AM"/>
        </w:rPr>
        <w:t>1)</w:t>
      </w:r>
      <w:r w:rsidRPr="00FA211F">
        <w:rPr>
          <w:rFonts w:ascii="GHEA Grapalat" w:hAnsi="GHEA Grapalat"/>
          <w:sz w:val="20"/>
          <w:lang w:val="pt-BR"/>
        </w:rPr>
        <w:t xml:space="preserve"> </w:t>
      </w:r>
      <w:r w:rsidRPr="00FA211F">
        <w:rPr>
          <w:rFonts w:ascii="GHEA Grapalat" w:hAnsi="GHEA Grapalat"/>
          <w:sz w:val="20"/>
          <w:lang w:val="hy-AM"/>
        </w:rPr>
        <w:t>Կատարողը</w:t>
      </w:r>
      <w:r w:rsidRPr="00FA211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pt-BR"/>
        </w:rPr>
        <w:t xml:space="preserve">2) պայմանագրի կատարման ընթացքում գործակալի փոփոխման դեպքում </w:t>
      </w:r>
      <w:r w:rsidRPr="00FA211F">
        <w:rPr>
          <w:rFonts w:ascii="GHEA Grapalat" w:hAnsi="GHEA Grapalat"/>
          <w:sz w:val="20"/>
          <w:lang w:val="hy-AM"/>
        </w:rPr>
        <w:t>Կատարող</w:t>
      </w:r>
      <w:r w:rsidRPr="00FA211F">
        <w:rPr>
          <w:rFonts w:ascii="GHEA Grapalat" w:hAnsi="GHEA Grapalat"/>
          <w:sz w:val="20"/>
          <w:lang w:val="pt-BR"/>
        </w:rPr>
        <w:t xml:space="preserve">ը գրավոր տեղեկացնում է </w:t>
      </w:r>
      <w:r w:rsidRPr="00FA211F">
        <w:rPr>
          <w:rFonts w:ascii="GHEA Grapalat" w:hAnsi="GHEA Grapalat"/>
          <w:sz w:val="20"/>
          <w:lang w:val="hy-AM"/>
        </w:rPr>
        <w:t>Պ</w:t>
      </w:r>
      <w:r w:rsidRPr="00FA211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FA211F">
        <w:rPr>
          <w:rFonts w:ascii="GHEA Grapalat" w:hAnsi="GHEA Grapalat"/>
          <w:sz w:val="22"/>
          <w:szCs w:val="22"/>
          <w:vertAlign w:val="superscript"/>
          <w:lang w:val="hy-AM"/>
        </w:rPr>
        <w:t>23</w:t>
      </w:r>
      <w:r w:rsidRPr="00FA211F">
        <w:rPr>
          <w:rStyle w:val="FootnoteReference"/>
          <w:rFonts w:ascii="GHEA Grapalat" w:hAnsi="GHEA Grapalat"/>
          <w:color w:val="FFFFFF"/>
          <w:sz w:val="20"/>
          <w:lang w:val="pt-BR"/>
        </w:rPr>
        <w:footnoteReference w:id="9"/>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sidRPr="00FA211F">
        <w:rPr>
          <w:rFonts w:ascii="GHEA Grapalat" w:hAnsi="GHEA Grapalat"/>
          <w:sz w:val="20"/>
          <w:vertAlign w:val="superscript"/>
          <w:lang w:val="hy-AM"/>
        </w:rPr>
        <w:t>24</w:t>
      </w:r>
      <w:r w:rsidRPr="00FA211F">
        <w:rPr>
          <w:rStyle w:val="FootnoteReference"/>
          <w:rFonts w:ascii="GHEA Grapalat" w:hAnsi="GHEA Grapalat"/>
          <w:color w:val="FFFFFF"/>
          <w:sz w:val="20"/>
          <w:lang w:val="pt-BR"/>
        </w:rPr>
        <w:footnoteReference w:id="10"/>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cs="Times Armenian"/>
          <w:sz w:val="20"/>
          <w:lang w:val="pt-BR"/>
        </w:rPr>
        <w:t>7.8 Ծառայության</w:t>
      </w:r>
      <w:r w:rsidRPr="00FA211F">
        <w:rPr>
          <w:rFonts w:ascii="GHEA Grapalat" w:hAnsi="GHEA Grapalat" w:cs="Times Armenian"/>
          <w:sz w:val="20"/>
          <w:lang w:val="hy-AM"/>
        </w:rPr>
        <w:t xml:space="preserve"> </w:t>
      </w:r>
      <w:r w:rsidRPr="00FA211F">
        <w:rPr>
          <w:rFonts w:ascii="GHEA Grapalat" w:hAnsi="GHEA Grapalat" w:cs="Times Armenian"/>
          <w:sz w:val="20"/>
        </w:rPr>
        <w:t>մատուց</w:t>
      </w:r>
      <w:r w:rsidRPr="00FA211F">
        <w:rPr>
          <w:rFonts w:ascii="GHEA Grapalat" w:hAnsi="GHEA Grapalat" w:cs="Sylfaen"/>
          <w:sz w:val="20"/>
          <w:lang w:val="hy-AM"/>
        </w:rPr>
        <w:t>ման</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երկարաձգվել</w:t>
      </w:r>
      <w:r w:rsidRPr="00FA211F">
        <w:rPr>
          <w:rFonts w:ascii="GHEA Grapalat" w:hAnsi="GHEA Grapalat" w:cs="Times Armenian"/>
          <w:sz w:val="20"/>
          <w:lang w:val="hy-AM"/>
        </w:rPr>
        <w:t xml:space="preserve"> </w:t>
      </w:r>
      <w:r w:rsidRPr="00FA211F">
        <w:rPr>
          <w:rFonts w:ascii="GHEA Grapalat" w:hAnsi="GHEA Grapalat" w:cs="Sylfaen"/>
          <w:sz w:val="20"/>
          <w:lang w:val="hy-AM"/>
        </w:rPr>
        <w:t>մինչև</w:t>
      </w:r>
      <w:r w:rsidRPr="00FA211F">
        <w:rPr>
          <w:rFonts w:ascii="GHEA Grapalat" w:hAnsi="GHEA Grapalat" w:cs="Times Armenian"/>
          <w:sz w:val="20"/>
          <w:lang w:val="hy-AM"/>
        </w:rPr>
        <w:t xml:space="preserve"> պայմանագրով </w:t>
      </w:r>
      <w:r w:rsidRPr="00FA211F">
        <w:rPr>
          <w:rFonts w:ascii="GHEA Grapalat" w:hAnsi="GHEA Grapalat" w:cs="Sylfaen"/>
          <w:sz w:val="20"/>
          <w:lang w:val="hy-AM"/>
        </w:rPr>
        <w:t>այդ</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լրանալը</w:t>
      </w:r>
      <w:r w:rsidRPr="00FA211F">
        <w:rPr>
          <w:rFonts w:ascii="GHEA Grapalat" w:hAnsi="GHEA Grapalat" w:cs="Sylfaen"/>
          <w:sz w:val="20"/>
          <w:lang w:val="pt-BR"/>
        </w:rPr>
        <w:t>`</w:t>
      </w:r>
      <w:r w:rsidRPr="00FA211F">
        <w:rPr>
          <w:rFonts w:ascii="GHEA Grapalat" w:hAnsi="GHEA Grapalat" w:cs="Times Armenian"/>
          <w:sz w:val="20"/>
          <w:lang w:val="hy-AM"/>
        </w:rPr>
        <w:t xml:space="preserve"> </w:t>
      </w:r>
      <w:r w:rsidRPr="00FA211F">
        <w:rPr>
          <w:rFonts w:ascii="GHEA Grapalat" w:hAnsi="GHEA Grapalat" w:cs="Times Armenian"/>
          <w:sz w:val="20"/>
        </w:rPr>
        <w:t>Կատարող</w:t>
      </w:r>
      <w:r w:rsidRPr="00FA211F">
        <w:rPr>
          <w:rFonts w:ascii="GHEA Grapalat" w:hAnsi="GHEA Grapalat" w:cs="Sylfaen"/>
          <w:sz w:val="20"/>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առաջարկության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առկայության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դեպքում</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պայմանով</w:t>
      </w:r>
      <w:r w:rsidRPr="00FA211F">
        <w:rPr>
          <w:rFonts w:ascii="GHEA Grapalat" w:hAnsi="GHEA Grapalat" w:cs="Times Armenian"/>
          <w:sz w:val="20"/>
          <w:lang w:val="hy-AM"/>
        </w:rPr>
        <w:t xml:space="preserve">, </w:t>
      </w:r>
      <w:r w:rsidRPr="00FA211F">
        <w:rPr>
          <w:rFonts w:ascii="GHEA Grapalat" w:hAnsi="GHEA Grapalat" w:cs="Sylfaen"/>
          <w:sz w:val="20"/>
          <w:lang w:val="hy-AM"/>
        </w:rPr>
        <w:t>որ</w:t>
      </w:r>
      <w:r w:rsidRPr="00FA211F">
        <w:rPr>
          <w:rFonts w:ascii="GHEA Grapalat" w:hAnsi="GHEA Grapalat" w:cs="Sylfaen"/>
          <w:sz w:val="20"/>
          <w:lang w:val="pt-BR"/>
        </w:rPr>
        <w:t xml:space="preserve"> </w:t>
      </w:r>
      <w:r w:rsidRPr="00FA211F">
        <w:rPr>
          <w:rFonts w:ascii="GHEA Grapalat" w:hAnsi="GHEA Grapalat"/>
          <w:sz w:val="20"/>
          <w:lang w:val="hy-AM"/>
        </w:rPr>
        <w:t>Պատվիրատուի</w:t>
      </w:r>
      <w:r w:rsidRPr="00FA211F">
        <w:rPr>
          <w:rFonts w:ascii="GHEA Grapalat" w:hAnsi="GHEA Grapalat" w:cs="Times Armenian"/>
          <w:sz w:val="20"/>
          <w:lang w:val="hy-AM"/>
        </w:rPr>
        <w:t xml:space="preserve"> </w:t>
      </w:r>
      <w:r w:rsidRPr="00FA211F">
        <w:rPr>
          <w:rFonts w:ascii="GHEA Grapalat" w:hAnsi="GHEA Grapalat" w:cs="Sylfaen"/>
          <w:sz w:val="20"/>
          <w:lang w:val="hy-AM"/>
        </w:rPr>
        <w:t>մոտ</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վերացել</w:t>
      </w:r>
      <w:r w:rsidRPr="00FA211F">
        <w:rPr>
          <w:rFonts w:ascii="GHEA Grapalat" w:hAnsi="GHEA Grapalat" w:cs="Times Armenian"/>
          <w:sz w:val="20"/>
          <w:lang w:val="hy-AM"/>
        </w:rPr>
        <w:t xml:space="preserve"> </w:t>
      </w:r>
      <w:r w:rsidRPr="00FA211F">
        <w:rPr>
          <w:rFonts w:ascii="GHEA Grapalat" w:hAnsi="GHEA Grapalat" w:cs="Times Armenian"/>
          <w:sz w:val="20"/>
        </w:rPr>
        <w:t>ծառայության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օգտագործման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պահանջը</w:t>
      </w:r>
      <w:r w:rsidRPr="00FA211F">
        <w:rPr>
          <w:rFonts w:ascii="GHEA Grapalat" w:hAnsi="GHEA Grapalat" w:cs="Sylfaen"/>
          <w:sz w:val="20"/>
          <w:lang w:val="pt-BR"/>
        </w:rPr>
        <w:t xml:space="preserve">, </w:t>
      </w:r>
      <w:r w:rsidRPr="00FA211F">
        <w:rPr>
          <w:rFonts w:ascii="GHEA Grapalat" w:hAnsi="GHEA Grapalat" w:cs="Sylfaen"/>
          <w:sz w:val="20"/>
        </w:rPr>
        <w:t>իսկ</w:t>
      </w:r>
      <w:r w:rsidRPr="00FA211F">
        <w:rPr>
          <w:rFonts w:ascii="GHEA Grapalat" w:hAnsi="GHEA Grapalat" w:cs="Sylfaen"/>
          <w:sz w:val="20"/>
          <w:lang w:val="pt-BR"/>
        </w:rPr>
        <w:t xml:space="preserve"> </w:t>
      </w:r>
      <w:r w:rsidRPr="00FA211F">
        <w:rPr>
          <w:rFonts w:ascii="GHEA Grapalat" w:hAnsi="GHEA Grapalat" w:cs="Sylfaen"/>
          <w:sz w:val="20"/>
        </w:rPr>
        <w:t>Կատարողի</w:t>
      </w:r>
      <w:r w:rsidRPr="00FA211F">
        <w:rPr>
          <w:rFonts w:ascii="GHEA Grapalat" w:hAnsi="GHEA Grapalat" w:cs="Sylfaen"/>
          <w:sz w:val="20"/>
          <w:lang w:val="pt-BR"/>
        </w:rPr>
        <w:t xml:space="preserve"> </w:t>
      </w:r>
      <w:r w:rsidRPr="00FA211F">
        <w:rPr>
          <w:rFonts w:ascii="GHEA Grapalat" w:hAnsi="GHEA Grapalat" w:cs="Sylfaen"/>
          <w:sz w:val="20"/>
        </w:rPr>
        <w:t>առաջարկությունը</w:t>
      </w:r>
      <w:r w:rsidRPr="00FA211F">
        <w:rPr>
          <w:rFonts w:ascii="GHEA Grapalat" w:hAnsi="GHEA Grapalat" w:cs="Sylfaen"/>
          <w:sz w:val="20"/>
          <w:lang w:val="pt-BR"/>
        </w:rPr>
        <w:t xml:space="preserve"> </w:t>
      </w:r>
      <w:r w:rsidRPr="00FA211F">
        <w:rPr>
          <w:rFonts w:ascii="GHEA Grapalat" w:hAnsi="GHEA Grapalat" w:cs="Sylfaen"/>
          <w:sz w:val="20"/>
        </w:rPr>
        <w:t>ներկայացվել</w:t>
      </w:r>
      <w:r w:rsidRPr="00FA211F">
        <w:rPr>
          <w:rFonts w:ascii="GHEA Grapalat" w:hAnsi="GHEA Grapalat" w:cs="Sylfaen"/>
          <w:sz w:val="20"/>
          <w:lang w:val="pt-BR"/>
        </w:rPr>
        <w:t xml:space="preserve"> </w:t>
      </w:r>
      <w:r w:rsidRPr="00FA211F">
        <w:rPr>
          <w:rFonts w:ascii="GHEA Grapalat" w:hAnsi="GHEA Grapalat" w:cs="Sylfaen"/>
          <w:sz w:val="20"/>
        </w:rPr>
        <w:t>է</w:t>
      </w:r>
      <w:r w:rsidRPr="00FA211F">
        <w:rPr>
          <w:rFonts w:ascii="GHEA Grapalat" w:hAnsi="GHEA Grapalat" w:cs="Sylfaen"/>
          <w:sz w:val="20"/>
          <w:lang w:val="pt-BR"/>
        </w:rPr>
        <w:t xml:space="preserve"> </w:t>
      </w:r>
      <w:r w:rsidRPr="00FA211F">
        <w:rPr>
          <w:rFonts w:ascii="GHEA Grapalat" w:hAnsi="GHEA Grapalat" w:cs="Sylfaen"/>
          <w:sz w:val="20"/>
        </w:rPr>
        <w:t>ոչ</w:t>
      </w:r>
      <w:r w:rsidRPr="00FA211F">
        <w:rPr>
          <w:rFonts w:ascii="GHEA Grapalat" w:hAnsi="GHEA Grapalat" w:cs="Sylfaen"/>
          <w:sz w:val="20"/>
          <w:lang w:val="pt-BR"/>
        </w:rPr>
        <w:t xml:space="preserve"> </w:t>
      </w:r>
      <w:r w:rsidRPr="00FA211F">
        <w:rPr>
          <w:rFonts w:ascii="GHEA Grapalat" w:hAnsi="GHEA Grapalat" w:cs="Sylfaen"/>
          <w:sz w:val="20"/>
        </w:rPr>
        <w:t>ուշ</w:t>
      </w:r>
      <w:r w:rsidRPr="00FA211F">
        <w:rPr>
          <w:rFonts w:ascii="GHEA Grapalat" w:hAnsi="GHEA Grapalat" w:cs="Sylfaen"/>
          <w:sz w:val="20"/>
          <w:lang w:val="pt-BR"/>
        </w:rPr>
        <w:t xml:space="preserve">, </w:t>
      </w:r>
      <w:r w:rsidRPr="00FA211F">
        <w:rPr>
          <w:rFonts w:ascii="GHEA Grapalat" w:hAnsi="GHEA Grapalat" w:cs="Sylfaen"/>
          <w:sz w:val="20"/>
        </w:rPr>
        <w:t>քան</w:t>
      </w:r>
      <w:r w:rsidRPr="00FA211F">
        <w:rPr>
          <w:rFonts w:ascii="GHEA Grapalat" w:hAnsi="GHEA Grapalat" w:cs="Sylfaen"/>
          <w:sz w:val="20"/>
          <w:lang w:val="pt-BR"/>
        </w:rPr>
        <w:t xml:space="preserve"> </w:t>
      </w:r>
      <w:r w:rsidRPr="00FA211F">
        <w:rPr>
          <w:rFonts w:ascii="GHEA Grapalat" w:hAnsi="GHEA Grapalat" w:cs="Sylfaen"/>
          <w:sz w:val="20"/>
        </w:rPr>
        <w:t>պայմանագրով</w:t>
      </w:r>
      <w:r w:rsidRPr="00FA211F">
        <w:rPr>
          <w:rFonts w:ascii="GHEA Grapalat" w:hAnsi="GHEA Grapalat" w:cs="Sylfaen"/>
          <w:sz w:val="20"/>
          <w:lang w:val="pt-BR"/>
        </w:rPr>
        <w:t xml:space="preserve"> </w:t>
      </w:r>
      <w:r w:rsidRPr="00FA211F">
        <w:rPr>
          <w:rFonts w:ascii="GHEA Grapalat" w:hAnsi="GHEA Grapalat" w:cs="Sylfaen"/>
          <w:sz w:val="20"/>
        </w:rPr>
        <w:t>ի</w:t>
      </w:r>
      <w:r w:rsidRPr="00FA211F">
        <w:rPr>
          <w:rFonts w:ascii="GHEA Grapalat" w:hAnsi="GHEA Grapalat" w:cs="Sylfaen"/>
          <w:sz w:val="20"/>
          <w:lang w:val="pt-BR"/>
        </w:rPr>
        <w:t xml:space="preserve"> </w:t>
      </w:r>
      <w:r w:rsidRPr="00FA211F">
        <w:rPr>
          <w:rFonts w:ascii="GHEA Grapalat" w:hAnsi="GHEA Grapalat" w:cs="Sylfaen"/>
          <w:sz w:val="20"/>
        </w:rPr>
        <w:t>սկզբանե</w:t>
      </w:r>
      <w:r w:rsidRPr="00FA211F">
        <w:rPr>
          <w:rFonts w:ascii="GHEA Grapalat" w:hAnsi="GHEA Grapalat" w:cs="Sylfaen"/>
          <w:sz w:val="20"/>
          <w:lang w:val="pt-BR"/>
        </w:rPr>
        <w:t xml:space="preserve"> </w:t>
      </w:r>
      <w:r w:rsidRPr="00FA211F">
        <w:rPr>
          <w:rFonts w:ascii="GHEA Grapalat" w:hAnsi="GHEA Grapalat" w:cs="Sylfaen"/>
          <w:sz w:val="20"/>
        </w:rPr>
        <w:t>ծառայությունների</w:t>
      </w:r>
      <w:r w:rsidRPr="00FA211F">
        <w:rPr>
          <w:rFonts w:ascii="GHEA Grapalat" w:hAnsi="GHEA Grapalat" w:cs="Sylfaen"/>
          <w:sz w:val="20"/>
          <w:lang w:val="pt-BR"/>
        </w:rPr>
        <w:t xml:space="preserve"> </w:t>
      </w:r>
      <w:r w:rsidRPr="00FA211F">
        <w:rPr>
          <w:rFonts w:ascii="GHEA Grapalat" w:hAnsi="GHEA Grapalat" w:cs="Sylfaen"/>
          <w:sz w:val="20"/>
        </w:rPr>
        <w:t>մատուցման</w:t>
      </w:r>
      <w:r w:rsidRPr="00FA211F">
        <w:rPr>
          <w:rFonts w:ascii="GHEA Grapalat" w:hAnsi="GHEA Grapalat" w:cs="Sylfaen"/>
          <w:sz w:val="20"/>
          <w:lang w:val="pt-BR"/>
        </w:rPr>
        <w:t xml:space="preserve"> </w:t>
      </w:r>
      <w:r w:rsidRPr="00FA211F">
        <w:rPr>
          <w:rFonts w:ascii="GHEA Grapalat" w:hAnsi="GHEA Grapalat" w:cs="Sylfaen"/>
          <w:sz w:val="20"/>
        </w:rPr>
        <w:t>համար</w:t>
      </w:r>
      <w:r w:rsidRPr="00FA211F">
        <w:rPr>
          <w:rFonts w:ascii="GHEA Grapalat" w:hAnsi="GHEA Grapalat" w:cs="Sylfaen"/>
          <w:sz w:val="20"/>
          <w:lang w:val="pt-BR"/>
        </w:rPr>
        <w:t xml:space="preserve"> </w:t>
      </w:r>
      <w:r w:rsidRPr="00FA211F">
        <w:rPr>
          <w:rFonts w:ascii="GHEA Grapalat" w:hAnsi="GHEA Grapalat" w:cs="Sylfaen"/>
          <w:sz w:val="20"/>
        </w:rPr>
        <w:t>սահմանված</w:t>
      </w:r>
      <w:r w:rsidRPr="00FA211F">
        <w:rPr>
          <w:rFonts w:ascii="GHEA Grapalat" w:hAnsi="GHEA Grapalat" w:cs="Sylfaen"/>
          <w:sz w:val="20"/>
          <w:lang w:val="pt-BR"/>
        </w:rPr>
        <w:t xml:space="preserve"> </w:t>
      </w:r>
      <w:r w:rsidRPr="00FA211F">
        <w:rPr>
          <w:rFonts w:ascii="GHEA Grapalat" w:hAnsi="GHEA Grapalat" w:cs="Sylfaen"/>
          <w:sz w:val="20"/>
        </w:rPr>
        <w:t>ժամկետը</w:t>
      </w:r>
      <w:r w:rsidRPr="00FA211F">
        <w:rPr>
          <w:rFonts w:ascii="GHEA Grapalat" w:hAnsi="GHEA Grapalat" w:cs="Sylfaen"/>
          <w:sz w:val="20"/>
          <w:lang w:val="pt-BR"/>
        </w:rPr>
        <w:t xml:space="preserve"> </w:t>
      </w:r>
      <w:r w:rsidRPr="00FA211F">
        <w:rPr>
          <w:rFonts w:ascii="GHEA Grapalat" w:hAnsi="GHEA Grapalat" w:cs="Sylfaen"/>
          <w:sz w:val="20"/>
        </w:rPr>
        <w:t>լրանալուց</w:t>
      </w:r>
      <w:r w:rsidRPr="00FA211F">
        <w:rPr>
          <w:rFonts w:ascii="GHEA Grapalat" w:hAnsi="GHEA Grapalat" w:cs="Sylfaen"/>
          <w:sz w:val="20"/>
          <w:lang w:val="pt-BR"/>
        </w:rPr>
        <w:t xml:space="preserve"> </w:t>
      </w:r>
      <w:r w:rsidRPr="00FA211F">
        <w:rPr>
          <w:rFonts w:ascii="GHEA Grapalat" w:hAnsi="GHEA Grapalat" w:cs="Sylfaen"/>
          <w:sz w:val="20"/>
        </w:rPr>
        <w:t>առնվազն</w:t>
      </w:r>
      <w:r w:rsidRPr="00FA211F">
        <w:rPr>
          <w:rFonts w:ascii="GHEA Grapalat" w:hAnsi="GHEA Grapalat" w:cs="Sylfaen"/>
          <w:sz w:val="20"/>
          <w:lang w:val="pt-BR"/>
        </w:rPr>
        <w:t xml:space="preserve"> 5 </w:t>
      </w:r>
      <w:r w:rsidRPr="00FA211F">
        <w:rPr>
          <w:rFonts w:ascii="GHEA Grapalat" w:hAnsi="GHEA Grapalat" w:cs="Sylfaen"/>
          <w:sz w:val="20"/>
        </w:rPr>
        <w:t>օրացուցային</w:t>
      </w:r>
      <w:r w:rsidRPr="00FA211F">
        <w:rPr>
          <w:rFonts w:ascii="GHEA Grapalat" w:hAnsi="GHEA Grapalat" w:cs="Sylfaen"/>
          <w:sz w:val="20"/>
          <w:lang w:val="pt-BR"/>
        </w:rPr>
        <w:t xml:space="preserve"> </w:t>
      </w:r>
      <w:r w:rsidRPr="00FA211F">
        <w:rPr>
          <w:rFonts w:ascii="GHEA Grapalat" w:hAnsi="GHEA Grapalat" w:cs="Sylfaen"/>
          <w:sz w:val="20"/>
        </w:rPr>
        <w:t>օր</w:t>
      </w:r>
      <w:r w:rsidRPr="00FA211F">
        <w:rPr>
          <w:rFonts w:ascii="GHEA Grapalat" w:hAnsi="GHEA Grapalat" w:cs="Sylfaen"/>
          <w:sz w:val="20"/>
          <w:lang w:val="pt-BR"/>
        </w:rPr>
        <w:t xml:space="preserve"> </w:t>
      </w:r>
      <w:r w:rsidRPr="00FA211F">
        <w:rPr>
          <w:rFonts w:ascii="GHEA Grapalat" w:hAnsi="GHEA Grapalat" w:cs="Sylfaen"/>
          <w:sz w:val="20"/>
        </w:rPr>
        <w:t>առաջ</w:t>
      </w:r>
      <w:r w:rsidRPr="00FA211F">
        <w:rPr>
          <w:rFonts w:ascii="GHEA Grapalat" w:hAnsi="GHEA Grapalat" w:cs="Sylfaen"/>
          <w:sz w:val="20"/>
          <w:lang w:val="pt-BR"/>
        </w:rPr>
        <w:t>: Ընդ որում սույն կետով սահմանված դեպքում ծ</w:t>
      </w:r>
      <w:r w:rsidRPr="00FA211F">
        <w:rPr>
          <w:rFonts w:ascii="GHEA Grapalat" w:hAnsi="GHEA Grapalat" w:cs="Times Armenian"/>
          <w:sz w:val="20"/>
          <w:lang w:val="pt-BR"/>
        </w:rPr>
        <w:t>առայության</w:t>
      </w:r>
      <w:r w:rsidRPr="00FA211F">
        <w:rPr>
          <w:rFonts w:ascii="GHEA Grapalat" w:hAnsi="GHEA Grapalat" w:cs="Times Armenian"/>
          <w:sz w:val="20"/>
          <w:lang w:val="hy-AM"/>
        </w:rPr>
        <w:t xml:space="preserve"> </w:t>
      </w:r>
      <w:r w:rsidRPr="00FA211F">
        <w:rPr>
          <w:rFonts w:ascii="GHEA Grapalat" w:hAnsi="GHEA Grapalat" w:cs="Times Armenian"/>
          <w:sz w:val="20"/>
        </w:rPr>
        <w:t>մատուց</w:t>
      </w:r>
      <w:r w:rsidRPr="00FA211F">
        <w:rPr>
          <w:rFonts w:ascii="GHEA Grapalat" w:hAnsi="GHEA Grapalat" w:cs="Sylfaen"/>
          <w:sz w:val="20"/>
          <w:lang w:val="hy-AM"/>
        </w:rPr>
        <w:t>ման</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երկարաձգվել</w:t>
      </w:r>
      <w:r w:rsidRPr="00FA211F">
        <w:rPr>
          <w:rFonts w:ascii="GHEA Grapalat" w:hAnsi="GHEA Grapalat" w:cs="Times Armenian"/>
          <w:sz w:val="20"/>
          <w:lang w:val="hy-AM"/>
        </w:rPr>
        <w:t xml:space="preserve"> </w:t>
      </w:r>
      <w:r w:rsidRPr="00FA211F">
        <w:rPr>
          <w:rFonts w:ascii="GHEA Grapalat" w:hAnsi="GHEA Grapalat" w:cs="Times Armenian"/>
          <w:sz w:val="20"/>
        </w:rPr>
        <w:t>մեկ</w:t>
      </w:r>
      <w:r w:rsidRPr="00FA211F">
        <w:rPr>
          <w:rFonts w:ascii="GHEA Grapalat" w:hAnsi="GHEA Grapalat" w:cs="Times Armenian"/>
          <w:sz w:val="20"/>
          <w:lang w:val="pt-BR"/>
        </w:rPr>
        <w:t xml:space="preserve"> </w:t>
      </w:r>
      <w:r w:rsidRPr="00FA211F">
        <w:rPr>
          <w:rFonts w:ascii="GHEA Grapalat" w:hAnsi="GHEA Grapalat" w:cs="Times Armenian"/>
          <w:sz w:val="20"/>
        </w:rPr>
        <w:t>անգամ</w:t>
      </w:r>
      <w:r w:rsidRPr="00FA211F">
        <w:rPr>
          <w:rFonts w:ascii="GHEA Grapalat" w:hAnsi="GHEA Grapalat" w:cs="Times Armenian"/>
          <w:sz w:val="20"/>
          <w:lang w:val="pt-BR"/>
        </w:rPr>
        <w:t xml:space="preserve"> </w:t>
      </w:r>
      <w:r w:rsidRPr="00FA211F">
        <w:rPr>
          <w:rFonts w:ascii="GHEA Grapalat" w:hAnsi="GHEA Grapalat" w:cs="Sylfaen"/>
          <w:sz w:val="20"/>
          <w:lang w:val="hy-AM"/>
        </w:rPr>
        <w:t>մինչև</w:t>
      </w:r>
      <w:r w:rsidRPr="00FA211F">
        <w:rPr>
          <w:rFonts w:ascii="GHEA Grapalat" w:hAnsi="GHEA Grapalat" w:cs="Sylfaen"/>
          <w:sz w:val="20"/>
          <w:lang w:val="pt-BR"/>
        </w:rPr>
        <w:t xml:space="preserve"> 30 </w:t>
      </w:r>
      <w:r w:rsidRPr="00FA211F">
        <w:rPr>
          <w:rFonts w:ascii="GHEA Grapalat" w:hAnsi="GHEA Grapalat" w:cs="Sylfaen"/>
          <w:sz w:val="20"/>
        </w:rPr>
        <w:t>օրացուցային</w:t>
      </w:r>
      <w:r w:rsidRPr="00FA211F">
        <w:rPr>
          <w:rFonts w:ascii="GHEA Grapalat" w:hAnsi="GHEA Grapalat" w:cs="Sylfaen"/>
          <w:sz w:val="20"/>
          <w:lang w:val="pt-BR"/>
        </w:rPr>
        <w:t xml:space="preserve"> </w:t>
      </w:r>
      <w:r w:rsidRPr="00FA211F">
        <w:rPr>
          <w:rFonts w:ascii="GHEA Grapalat" w:hAnsi="GHEA Grapalat" w:cs="Sylfaen"/>
          <w:sz w:val="20"/>
        </w:rPr>
        <w:t>օրով</w:t>
      </w:r>
      <w:r w:rsidRPr="00FA211F">
        <w:rPr>
          <w:rFonts w:ascii="GHEA Grapalat" w:hAnsi="GHEA Grapalat" w:cs="Sylfaen"/>
          <w:sz w:val="20"/>
          <w:lang w:val="pt-BR"/>
        </w:rPr>
        <w:t>, բայց ոչ ավել քան  պայմանագրով սահմանված ժամկետն է:</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A211F" w:rsidRDefault="007678FA" w:rsidP="00B90C01">
      <w:pPr>
        <w:ind w:firstLine="567"/>
        <w:jc w:val="both"/>
        <w:rPr>
          <w:rFonts w:ascii="GHEA Grapalat" w:hAnsi="GHEA Grapalat"/>
          <w:sz w:val="20"/>
          <w:szCs w:val="20"/>
          <w:lang w:val="hy-AM" w:eastAsia="ru-RU"/>
        </w:rPr>
      </w:pPr>
      <w:r w:rsidRPr="00FA211F">
        <w:rPr>
          <w:rFonts w:ascii="GHEA Grapalat" w:hAnsi="GHEA Grapalat"/>
          <w:sz w:val="20"/>
          <w:lang w:val="hy-AM"/>
        </w:rPr>
        <w:tab/>
        <w:t>7.10 Պ</w:t>
      </w:r>
      <w:r w:rsidRPr="00FA211F">
        <w:rPr>
          <w:rFonts w:ascii="GHEA Grapalat" w:hAnsi="GHEA Grapalat"/>
          <w:spacing w:val="-4"/>
          <w:sz w:val="20"/>
          <w:szCs w:val="20"/>
          <w:lang w:val="hy-AM" w:eastAsia="ru-RU"/>
        </w:rPr>
        <w:t xml:space="preserve">այմանագիրը չի </w:t>
      </w:r>
      <w:r w:rsidRPr="00FA211F">
        <w:rPr>
          <w:rFonts w:ascii="GHEA Grapalat" w:hAnsi="GHEA Grapalat"/>
          <w:sz w:val="20"/>
          <w:szCs w:val="20"/>
          <w:lang w:val="hy-AM" w:eastAsia="ru-RU"/>
        </w:rPr>
        <w:t>կարող փոփոխվել կողմերի պարտա</w:t>
      </w:r>
      <w:r w:rsidRPr="00FA211F">
        <w:rPr>
          <w:rFonts w:ascii="GHEA Grapalat" w:hAnsi="GHEA Grapalat"/>
          <w:sz w:val="20"/>
          <w:szCs w:val="20"/>
          <w:lang w:val="hy-AM" w:eastAsia="ru-RU"/>
        </w:rPr>
        <w:softHyphen/>
        <w:t>վորու</w:t>
      </w:r>
      <w:r w:rsidRPr="00FA211F">
        <w:rPr>
          <w:rFonts w:ascii="GHEA Grapalat" w:hAnsi="GHEA Grapalat"/>
          <w:sz w:val="20"/>
          <w:szCs w:val="20"/>
          <w:lang w:val="hy-AM" w:eastAsia="ru-RU"/>
        </w:rPr>
        <w:softHyphen/>
        <w:t>թյունների մասնակի չկատարման հետևանքով</w:t>
      </w:r>
      <w:r w:rsidRPr="00FA211F" w:rsidDel="00591DE3">
        <w:rPr>
          <w:rFonts w:ascii="GHEA Grapalat" w:hAnsi="GHEA Grapalat"/>
          <w:sz w:val="20"/>
          <w:szCs w:val="20"/>
          <w:lang w:val="hy-AM" w:eastAsia="ru-RU"/>
        </w:rPr>
        <w:t xml:space="preserve"> </w:t>
      </w:r>
      <w:r w:rsidRPr="00FA211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FA211F" w:rsidRDefault="007678FA" w:rsidP="00B90C01">
      <w:pPr>
        <w:ind w:firstLine="567"/>
        <w:jc w:val="both"/>
        <w:rPr>
          <w:rFonts w:ascii="GHEA Grapalat" w:hAnsi="GHEA Grapalat"/>
          <w:sz w:val="20"/>
          <w:szCs w:val="20"/>
          <w:lang w:val="hy-AM" w:eastAsia="ru-RU"/>
        </w:rPr>
      </w:pPr>
      <w:r w:rsidRPr="00FA211F">
        <w:rPr>
          <w:rFonts w:ascii="GHEA Grapalat" w:hAnsi="GHEA Grapalat"/>
          <w:sz w:val="20"/>
          <w:szCs w:val="20"/>
          <w:lang w:val="hy-AM" w:eastAsia="ru-RU"/>
        </w:rPr>
        <w:t>7.11 Կատարողի կողմից ստանձնած պարտավորությունները չկատա</w:t>
      </w:r>
      <w:r w:rsidRPr="00FA211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FA211F">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rsidR="007678FA" w:rsidRPr="00FA211F" w:rsidRDefault="007678FA" w:rsidP="00B90C01">
      <w:pPr>
        <w:ind w:firstLine="567"/>
        <w:jc w:val="both"/>
        <w:rPr>
          <w:rFonts w:ascii="GHEA Grapalat" w:hAnsi="GHEA Grapalat"/>
          <w:sz w:val="20"/>
          <w:lang w:val="hy-AM"/>
        </w:rPr>
      </w:pPr>
      <w:r w:rsidRPr="00FA211F">
        <w:rPr>
          <w:rFonts w:ascii="GHEA Grapalat" w:hAnsi="GHEA Grapalat"/>
          <w:sz w:val="20"/>
          <w:lang w:val="hy-AM"/>
        </w:rPr>
        <w:t>7.12 Սույն պայմանագրի կապակցությամբ 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վեճերը</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բանակցությունների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միջոցով։</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Համաձայնություն</w:t>
      </w:r>
      <w:r w:rsidRPr="00FA211F">
        <w:rPr>
          <w:rFonts w:ascii="GHEA Grapalat" w:hAnsi="GHEA Grapalat" w:cs="Times Armenian"/>
          <w:sz w:val="20"/>
          <w:lang w:val="hy-AM"/>
        </w:rPr>
        <w:t xml:space="preserve"> </w:t>
      </w:r>
      <w:r w:rsidRPr="00FA211F">
        <w:rPr>
          <w:rFonts w:ascii="GHEA Grapalat" w:hAnsi="GHEA Grapalat" w:cs="Sylfaen"/>
          <w:sz w:val="20"/>
          <w:lang w:val="hy-AM"/>
        </w:rPr>
        <w:t>ձեռք</w:t>
      </w:r>
      <w:r w:rsidRPr="00FA211F">
        <w:rPr>
          <w:rFonts w:ascii="GHEA Grapalat" w:hAnsi="GHEA Grapalat" w:cs="Times Armenian"/>
          <w:sz w:val="20"/>
          <w:lang w:val="hy-AM"/>
        </w:rPr>
        <w:t xml:space="preserve"> </w:t>
      </w:r>
      <w:r w:rsidRPr="00FA211F">
        <w:rPr>
          <w:rFonts w:ascii="GHEA Grapalat" w:hAnsi="GHEA Grapalat" w:cs="Sylfaen"/>
          <w:sz w:val="20"/>
          <w:lang w:val="hy-AM"/>
        </w:rPr>
        <w:t>չբերելու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դեպքում</w:t>
      </w:r>
      <w:r w:rsidRPr="00FA211F">
        <w:rPr>
          <w:rFonts w:ascii="GHEA Grapalat" w:hAnsi="GHEA Grapalat" w:cs="Times Armenian"/>
          <w:sz w:val="20"/>
          <w:lang w:val="hy-AM"/>
        </w:rPr>
        <w:t xml:space="preserve"> </w:t>
      </w:r>
      <w:r w:rsidRPr="00FA211F">
        <w:rPr>
          <w:rFonts w:ascii="GHEA Grapalat" w:hAnsi="GHEA Grapalat" w:cs="Sylfaen"/>
          <w:sz w:val="20"/>
          <w:lang w:val="hy-AM"/>
        </w:rPr>
        <w:t>վեճերը</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ՀՀ </w:t>
      </w:r>
      <w:r w:rsidRPr="00FA211F">
        <w:rPr>
          <w:rFonts w:ascii="GHEA Grapalat" w:hAnsi="GHEA Grapalat" w:cs="Sylfaen"/>
          <w:sz w:val="20"/>
          <w:lang w:val="hy-AM"/>
        </w:rPr>
        <w:t>դատարաններում</w:t>
      </w:r>
      <w:r w:rsidRPr="00FA211F">
        <w:rPr>
          <w:rFonts w:ascii="GHEA Grapalat" w:hAnsi="GHEA Grapalat"/>
          <w:sz w:val="20"/>
          <w:lang w:val="hy-AM"/>
        </w:rPr>
        <w:t>։</w:t>
      </w:r>
    </w:p>
    <w:p w:rsidR="007678FA" w:rsidRPr="00FA211F" w:rsidRDefault="007678FA" w:rsidP="00B90C01">
      <w:pPr>
        <w:ind w:firstLine="567"/>
        <w:jc w:val="both"/>
        <w:rPr>
          <w:rFonts w:ascii="GHEA Grapalat" w:hAnsi="GHEA Grapalat"/>
          <w:sz w:val="20"/>
          <w:lang w:val="hy-AM"/>
        </w:rPr>
      </w:pPr>
      <w:r w:rsidRPr="00FA211F">
        <w:rPr>
          <w:rFonts w:ascii="GHEA Grapalat" w:hAnsi="GHEA Grapalat"/>
          <w:sz w:val="20"/>
          <w:lang w:val="hy-AM"/>
        </w:rPr>
        <w:t xml:space="preserve">7.13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կազմված</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Times Armenian"/>
          <w:b/>
          <w:sz w:val="20"/>
          <w:lang w:val="hy-AM"/>
        </w:rPr>
        <w:t xml:space="preserve">____ </w:t>
      </w:r>
      <w:r w:rsidRPr="00FA211F">
        <w:rPr>
          <w:rFonts w:ascii="GHEA Grapalat" w:hAnsi="GHEA Grapalat" w:cs="Sylfaen"/>
          <w:sz w:val="20"/>
          <w:lang w:val="hy-AM"/>
        </w:rPr>
        <w:t>էջից</w:t>
      </w:r>
      <w:r w:rsidRPr="00FA211F">
        <w:rPr>
          <w:rFonts w:ascii="GHEA Grapalat" w:hAnsi="GHEA Grapalat" w:cs="Times Armenian"/>
          <w:sz w:val="20"/>
          <w:lang w:val="hy-AM"/>
        </w:rPr>
        <w:t xml:space="preserve">, </w:t>
      </w:r>
      <w:r w:rsidRPr="00FA211F">
        <w:rPr>
          <w:rFonts w:ascii="GHEA Grapalat" w:hAnsi="GHEA Grapalat" w:cs="Sylfaen"/>
          <w:sz w:val="20"/>
          <w:lang w:val="hy-AM"/>
        </w:rPr>
        <w:t>կնքվում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երկու</w:t>
      </w:r>
      <w:r w:rsidRPr="00FA211F">
        <w:rPr>
          <w:rFonts w:ascii="GHEA Grapalat" w:hAnsi="GHEA Grapalat" w:cs="Times Armenian"/>
          <w:sz w:val="20"/>
          <w:lang w:val="hy-AM"/>
        </w:rPr>
        <w:t xml:space="preserve"> </w:t>
      </w:r>
      <w:r w:rsidRPr="00FA211F">
        <w:rPr>
          <w:rFonts w:ascii="GHEA Grapalat" w:hAnsi="GHEA Grapalat" w:cs="Sylfaen"/>
          <w:sz w:val="20"/>
          <w:lang w:val="hy-AM"/>
        </w:rPr>
        <w:t>օրինակից</w:t>
      </w:r>
      <w:r w:rsidRPr="00FA211F">
        <w:rPr>
          <w:rFonts w:ascii="GHEA Grapalat" w:hAnsi="GHEA Grapalat" w:cs="Times Armenian"/>
          <w:sz w:val="20"/>
          <w:lang w:val="hy-AM"/>
        </w:rPr>
        <w:t xml:space="preserve">, </w:t>
      </w:r>
      <w:r w:rsidRPr="00FA211F">
        <w:rPr>
          <w:rFonts w:ascii="GHEA Grapalat" w:hAnsi="GHEA Grapalat" w:cs="Sylfaen"/>
          <w:sz w:val="20"/>
          <w:lang w:val="hy-AM"/>
        </w:rPr>
        <w:t>որոնք</w:t>
      </w:r>
      <w:r w:rsidRPr="00FA211F">
        <w:rPr>
          <w:rFonts w:ascii="GHEA Grapalat" w:hAnsi="GHEA Grapalat" w:cs="Times Armenian"/>
          <w:sz w:val="20"/>
          <w:lang w:val="hy-AM"/>
        </w:rPr>
        <w:t xml:space="preserve"> </w:t>
      </w:r>
      <w:r w:rsidRPr="00FA211F">
        <w:rPr>
          <w:rFonts w:ascii="GHEA Grapalat" w:hAnsi="GHEA Grapalat" w:cs="Sylfaen"/>
          <w:sz w:val="20"/>
          <w:lang w:val="hy-AM"/>
        </w:rPr>
        <w:t>ունեն</w:t>
      </w:r>
      <w:r w:rsidRPr="00FA211F">
        <w:rPr>
          <w:rFonts w:ascii="GHEA Grapalat" w:hAnsi="GHEA Grapalat" w:cs="Times Armenian"/>
          <w:sz w:val="20"/>
          <w:lang w:val="hy-AM"/>
        </w:rPr>
        <w:t xml:space="preserve"> </w:t>
      </w:r>
      <w:r w:rsidRPr="00FA211F">
        <w:rPr>
          <w:rFonts w:ascii="GHEA Grapalat" w:hAnsi="GHEA Grapalat" w:cs="Sylfaen"/>
          <w:sz w:val="20"/>
          <w:lang w:val="hy-AM"/>
        </w:rPr>
        <w:t>հավասարազոր</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իրավաբանական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ուժ</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N 1, N 2, N 3 և N 3.1 </w:t>
      </w:r>
      <w:r w:rsidRPr="00FA211F">
        <w:rPr>
          <w:rFonts w:ascii="GHEA Grapalat" w:hAnsi="GHEA Grapalat" w:cs="Sylfaen"/>
          <w:sz w:val="20"/>
          <w:lang w:val="hy-AM"/>
        </w:rPr>
        <w:t>հավելվածները</w:t>
      </w:r>
      <w:r w:rsidRPr="00FA211F">
        <w:rPr>
          <w:rFonts w:ascii="GHEA Grapalat" w:hAnsi="GHEA Grapalat" w:cs="Times Armenian"/>
          <w:sz w:val="20"/>
          <w:lang w:val="hy-AM"/>
        </w:rPr>
        <w:t xml:space="preserve"> </w:t>
      </w:r>
      <w:r w:rsidRPr="00FA211F">
        <w:rPr>
          <w:rFonts w:ascii="GHEA Grapalat" w:hAnsi="GHEA Grapalat" w:cs="Sylfaen"/>
          <w:sz w:val="20"/>
          <w:lang w:val="hy-AM"/>
        </w:rPr>
        <w:t>հանդիսանում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անբաժանելի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մասը</w:t>
      </w:r>
      <w:r w:rsidRPr="00FA211F">
        <w:rPr>
          <w:rFonts w:ascii="GHEA Grapalat" w:hAnsi="GHEA Grapalat" w:cs="Times Armenian"/>
          <w:sz w:val="20"/>
          <w:lang w:val="hy-AM"/>
        </w:rPr>
        <w:t xml:space="preserve">, </w:t>
      </w:r>
      <w:r w:rsidRPr="00FA211F">
        <w:rPr>
          <w:rFonts w:ascii="GHEA Grapalat" w:hAnsi="GHEA Grapalat" w:cs="Sylfaen"/>
          <w:sz w:val="20"/>
          <w:lang w:val="hy-AM"/>
        </w:rPr>
        <w:t>յուրաքանչյուր</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կողմին</w:t>
      </w:r>
      <w:r w:rsidRPr="00FA211F">
        <w:rPr>
          <w:rFonts w:ascii="GHEA Grapalat" w:hAnsi="GHEA Grapalat" w:cs="Times Armenian"/>
          <w:sz w:val="20"/>
          <w:lang w:val="hy-AM"/>
        </w:rPr>
        <w:t xml:space="preserve"> </w:t>
      </w:r>
      <w:r w:rsidRPr="00FA211F">
        <w:rPr>
          <w:rFonts w:ascii="GHEA Grapalat" w:hAnsi="GHEA Grapalat" w:cs="Sylfaen"/>
          <w:sz w:val="20"/>
          <w:lang w:val="hy-AM"/>
        </w:rPr>
        <w:t>տրվում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 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մեկ</w:t>
      </w:r>
      <w:r w:rsidRPr="00FA211F">
        <w:rPr>
          <w:rFonts w:ascii="GHEA Grapalat" w:hAnsi="GHEA Grapalat" w:cs="Times Armenian"/>
          <w:sz w:val="20"/>
          <w:lang w:val="hy-AM"/>
        </w:rPr>
        <w:t xml:space="preserve"> </w:t>
      </w:r>
      <w:r w:rsidRPr="00FA211F">
        <w:rPr>
          <w:rFonts w:ascii="GHEA Grapalat" w:hAnsi="GHEA Grapalat" w:cs="Sylfaen"/>
          <w:sz w:val="20"/>
          <w:lang w:val="hy-AM"/>
        </w:rPr>
        <w:t>օրինակ</w:t>
      </w:r>
      <w:r w:rsidRPr="00FA211F">
        <w:rPr>
          <w:rFonts w:ascii="GHEA Grapalat" w:hAnsi="GHEA Grapalat"/>
          <w:sz w:val="20"/>
          <w:lang w:val="hy-AM"/>
        </w:rPr>
        <w:t>։</w:t>
      </w:r>
    </w:p>
    <w:p w:rsidR="007678FA" w:rsidRPr="00FA211F" w:rsidRDefault="007678FA" w:rsidP="00B90C01">
      <w:pPr>
        <w:ind w:firstLine="567"/>
        <w:jc w:val="both"/>
        <w:rPr>
          <w:rFonts w:ascii="GHEA Grapalat" w:hAnsi="GHEA Grapalat"/>
          <w:bCs/>
          <w:sz w:val="20"/>
          <w:lang w:val="hy-AM"/>
        </w:rPr>
      </w:pPr>
      <w:r w:rsidRPr="00FA211F">
        <w:rPr>
          <w:rFonts w:ascii="GHEA Grapalat" w:hAnsi="GHEA Grapalat"/>
          <w:sz w:val="20"/>
          <w:lang w:val="hy-AM"/>
        </w:rPr>
        <w:t xml:space="preserve">7.14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նկատմամբ</w:t>
      </w:r>
      <w:r w:rsidRPr="00FA211F">
        <w:rPr>
          <w:rFonts w:ascii="GHEA Grapalat" w:hAnsi="GHEA Grapalat" w:cs="Times Armenian"/>
          <w:sz w:val="20"/>
          <w:lang w:val="hy-AM"/>
        </w:rPr>
        <w:t xml:space="preserve"> </w:t>
      </w:r>
      <w:r w:rsidRPr="00FA211F">
        <w:rPr>
          <w:rFonts w:ascii="GHEA Grapalat" w:hAnsi="GHEA Grapalat" w:cs="Sylfaen"/>
          <w:sz w:val="20"/>
          <w:lang w:val="hy-AM"/>
        </w:rPr>
        <w:t>կիրառվում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Հայաստանի Հանրապետության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իրավունքը</w:t>
      </w:r>
      <w:r w:rsidRPr="00FA211F">
        <w:rPr>
          <w:rFonts w:ascii="GHEA Grapalat" w:hAnsi="GHEA Grapalat"/>
          <w:sz w:val="20"/>
          <w:lang w:val="hy-AM"/>
        </w:rPr>
        <w:t>։</w:t>
      </w:r>
    </w:p>
    <w:p w:rsidR="007678FA" w:rsidRPr="00C677CA" w:rsidRDefault="007678FA" w:rsidP="00C677CA">
      <w:pPr>
        <w:ind w:firstLine="567"/>
        <w:jc w:val="both"/>
        <w:rPr>
          <w:rFonts w:ascii="GHEA Grapalat" w:hAnsi="GHEA Grapalat" w:cs="Sylfaen"/>
          <w:b/>
          <w:sz w:val="18"/>
          <w:szCs w:val="18"/>
          <w:u w:val="single"/>
          <w:lang w:val="nb-NO"/>
        </w:rPr>
      </w:pPr>
    </w:p>
    <w:p w:rsidR="007678FA" w:rsidRPr="00FA211F" w:rsidRDefault="007678FA" w:rsidP="00B90C01">
      <w:pPr>
        <w:rPr>
          <w:rFonts w:ascii="GHEA Grapalat" w:hAnsi="GHEA Grapalat"/>
          <w:sz w:val="20"/>
          <w:lang w:val="hy-AM"/>
        </w:rPr>
      </w:pP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b/>
          <w:sz w:val="20"/>
          <w:lang w:val="hy-AM"/>
        </w:rPr>
        <w:t>8.</w:t>
      </w:r>
      <w:r w:rsidRPr="00FA211F">
        <w:rPr>
          <w:rFonts w:ascii="GHEA Grapalat" w:hAnsi="GHEA Grapalat" w:cs="Sylfaen"/>
          <w:sz w:val="20"/>
          <w:lang w:val="hy-AM"/>
        </w:rPr>
        <w:t xml:space="preserve"> </w:t>
      </w:r>
      <w:r w:rsidRPr="00FA211F">
        <w:rPr>
          <w:rFonts w:ascii="GHEA Grapalat" w:hAnsi="GHEA Grapalat" w:cs="Sylfaen"/>
          <w:b/>
          <w:sz w:val="20"/>
          <w:lang w:val="nb-NO"/>
        </w:rPr>
        <w:t>ԿՈՂՄԵՐԻ</w:t>
      </w:r>
      <w:r w:rsidRPr="00FA211F">
        <w:rPr>
          <w:rFonts w:ascii="GHEA Grapalat" w:hAnsi="GHEA Grapalat" w:cs="Times Armenian"/>
          <w:b/>
          <w:sz w:val="20"/>
          <w:lang w:val="nb-NO"/>
        </w:rPr>
        <w:t xml:space="preserve"> </w:t>
      </w:r>
      <w:r w:rsidRPr="00FA211F">
        <w:rPr>
          <w:rFonts w:ascii="GHEA Grapalat" w:hAnsi="GHEA Grapalat" w:cs="Sylfaen"/>
          <w:b/>
          <w:sz w:val="20"/>
          <w:lang w:val="nb-NO"/>
        </w:rPr>
        <w:t>ՀԱՍՑԵՆԵՐԸ</w:t>
      </w:r>
      <w:r w:rsidRPr="00FA211F">
        <w:rPr>
          <w:rFonts w:ascii="GHEA Grapalat" w:hAnsi="GHEA Grapalat" w:cs="Times Armenian"/>
          <w:b/>
          <w:sz w:val="20"/>
          <w:lang w:val="nb-NO"/>
        </w:rPr>
        <w:t xml:space="preserve">, </w:t>
      </w:r>
      <w:r w:rsidRPr="00FA211F">
        <w:rPr>
          <w:rFonts w:ascii="GHEA Grapalat" w:hAnsi="GHEA Grapalat" w:cs="Sylfaen"/>
          <w:b/>
          <w:sz w:val="20"/>
          <w:lang w:val="nb-NO"/>
        </w:rPr>
        <w:t>ԲԱՆԿԱՅԻՆ</w:t>
      </w:r>
      <w:r w:rsidRPr="00FA211F">
        <w:rPr>
          <w:rFonts w:ascii="GHEA Grapalat" w:hAnsi="GHEA Grapalat" w:cs="Times Armenian"/>
          <w:b/>
          <w:sz w:val="20"/>
          <w:lang w:val="nb-NO"/>
        </w:rPr>
        <w:t xml:space="preserve"> </w:t>
      </w:r>
      <w:r w:rsidRPr="00FA211F">
        <w:rPr>
          <w:rFonts w:ascii="GHEA Grapalat" w:hAnsi="GHEA Grapalat" w:cs="Sylfaen"/>
          <w:b/>
          <w:sz w:val="20"/>
          <w:lang w:val="nb-NO"/>
        </w:rPr>
        <w:t>ՎԱՎԵՐԱՊԱՅՄԱՆՆԵՐԸ</w:t>
      </w:r>
      <w:r w:rsidRPr="00FA211F">
        <w:rPr>
          <w:rFonts w:ascii="GHEA Grapalat" w:hAnsi="GHEA Grapalat" w:cs="Times Armenian"/>
          <w:b/>
          <w:sz w:val="20"/>
          <w:lang w:val="nb-NO"/>
        </w:rPr>
        <w:t xml:space="preserve"> </w:t>
      </w:r>
      <w:r w:rsidRPr="00FA211F">
        <w:rPr>
          <w:rFonts w:ascii="GHEA Grapalat" w:hAnsi="GHEA Grapalat" w:cs="Sylfaen"/>
          <w:b/>
          <w:sz w:val="20"/>
          <w:lang w:val="nb-NO"/>
        </w:rPr>
        <w:t>ԵՎ</w:t>
      </w:r>
      <w:r w:rsidRPr="00FA211F">
        <w:rPr>
          <w:rFonts w:ascii="GHEA Grapalat" w:hAnsi="GHEA Grapalat" w:cs="Times Armenian"/>
          <w:b/>
          <w:sz w:val="20"/>
          <w:lang w:val="nb-NO"/>
        </w:rPr>
        <w:t xml:space="preserve"> </w:t>
      </w:r>
      <w:r w:rsidRPr="00FA211F">
        <w:rPr>
          <w:rFonts w:ascii="GHEA Grapalat" w:hAnsi="GHEA Grapalat" w:cs="Sylfaen"/>
          <w:b/>
          <w:sz w:val="20"/>
          <w:lang w:val="nb-NO"/>
        </w:rPr>
        <w:t>ՍՏՈՐԱԳՐՈՒԹՅՈՒՆՆԵՐԸ</w:t>
      </w:r>
    </w:p>
    <w:p w:rsidR="007678FA" w:rsidRPr="00FA211F" w:rsidRDefault="007678FA" w:rsidP="00B90C01">
      <w:pPr>
        <w:jc w:val="both"/>
        <w:rPr>
          <w:rFonts w:ascii="GHEA Grapalat" w:hAnsi="GHEA Grapalat" w:cs="TimesArmenianPSMT"/>
          <w:sz w:val="18"/>
          <w:szCs w:val="18"/>
          <w:lang w:val="hy-AM"/>
        </w:rPr>
      </w:pPr>
      <w:r w:rsidRPr="00FA211F">
        <w:rPr>
          <w:rFonts w:ascii="GHEA Grapalat" w:hAnsi="GHEA Grapalat"/>
          <w:i/>
          <w:sz w:val="20"/>
          <w:lang w:val="hy-AM" w:eastAsia="zh-CN"/>
        </w:rPr>
        <w:t xml:space="preserve"> </w:t>
      </w:r>
    </w:p>
    <w:p w:rsidR="007678FA" w:rsidRPr="00FA211F" w:rsidRDefault="007678FA" w:rsidP="00B90C01">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A211F" w:rsidTr="00E53C12">
        <w:tc>
          <w:tcPr>
            <w:tcW w:w="4536" w:type="dxa"/>
          </w:tcPr>
          <w:p w:rsidR="007678FA" w:rsidRPr="00FA211F" w:rsidRDefault="007678FA" w:rsidP="00B90C01">
            <w:pPr>
              <w:jc w:val="center"/>
              <w:rPr>
                <w:rFonts w:ascii="GHEA Grapalat" w:hAnsi="GHEA Grapalat"/>
                <w:b/>
                <w:sz w:val="20"/>
                <w:lang w:val="hy-AM"/>
              </w:rPr>
            </w:pPr>
            <w:r w:rsidRPr="00FA211F">
              <w:rPr>
                <w:rFonts w:ascii="GHEA Grapalat" w:hAnsi="GHEA Grapalat"/>
                <w:b/>
                <w:sz w:val="20"/>
                <w:lang w:val="hy-AM"/>
              </w:rPr>
              <w:t>Պ Ա Տ Վ Ի Ր Ա Տ ՈՒ</w:t>
            </w:r>
          </w:p>
          <w:p w:rsidR="007678FA" w:rsidRPr="00FA211F" w:rsidRDefault="007678FA" w:rsidP="00B90C01">
            <w:pPr>
              <w:jc w:val="center"/>
              <w:rPr>
                <w:rFonts w:ascii="GHEA Grapalat" w:hAnsi="GHEA Grapalat"/>
                <w:b/>
                <w:sz w:val="20"/>
                <w:lang w:val="hy-AM"/>
              </w:rPr>
            </w:pPr>
          </w:p>
          <w:p w:rsidR="007678FA" w:rsidRPr="00FA211F" w:rsidRDefault="007678FA" w:rsidP="00B90C01">
            <w:pPr>
              <w:rPr>
                <w:rFonts w:ascii="GHEA Grapalat" w:hAnsi="GHEA Grapalat"/>
                <w:sz w:val="20"/>
                <w:lang w:val="hy-AM"/>
              </w:rPr>
            </w:pPr>
          </w:p>
          <w:p w:rsidR="007678FA" w:rsidRPr="00FA211F" w:rsidRDefault="007678FA" w:rsidP="00B90C01">
            <w:pPr>
              <w:rPr>
                <w:rFonts w:ascii="GHEA Grapalat" w:hAnsi="GHEA Grapalat"/>
                <w:sz w:val="20"/>
                <w:lang w:val="hy-AM"/>
              </w:rPr>
            </w:pPr>
          </w:p>
          <w:p w:rsidR="007678FA" w:rsidRPr="00FA211F" w:rsidRDefault="007678FA" w:rsidP="00B90C01">
            <w:pPr>
              <w:rPr>
                <w:rFonts w:ascii="GHEA Grapalat" w:hAnsi="GHEA Grapalat"/>
                <w:sz w:val="20"/>
                <w:lang w:val="hy-AM"/>
              </w:rPr>
            </w:pPr>
            <w:r w:rsidRPr="00FA211F">
              <w:rPr>
                <w:rFonts w:ascii="GHEA Grapalat" w:hAnsi="GHEA Grapalat"/>
                <w:sz w:val="20"/>
                <w:lang w:val="hy-AM"/>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20"/>
                <w:lang w:val="hy-AM"/>
              </w:rPr>
              <w:t xml:space="preserve">                       </w:t>
            </w:r>
            <w:r w:rsidRPr="00FA211F">
              <w:rPr>
                <w:rFonts w:ascii="GHEA Grapalat" w:hAnsi="GHEA Grapalat"/>
                <w:sz w:val="16"/>
                <w:szCs w:val="16"/>
                <w:lang w:val="pt-BR"/>
              </w:rPr>
              <w:t>(ստորագրություն)</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Կ.Տ.</w:t>
            </w:r>
          </w:p>
          <w:p w:rsidR="007678FA" w:rsidRPr="00FA211F" w:rsidRDefault="007678FA" w:rsidP="00B90C01">
            <w:pPr>
              <w:rPr>
                <w:rFonts w:ascii="GHEA Grapalat" w:hAnsi="GHEA Grapalat"/>
                <w:sz w:val="20"/>
                <w:lang w:val="pt-BR"/>
              </w:rPr>
            </w:pPr>
          </w:p>
          <w:p w:rsidR="007678FA" w:rsidRPr="00FA211F" w:rsidRDefault="007678FA" w:rsidP="00B90C01">
            <w:pPr>
              <w:rPr>
                <w:rFonts w:ascii="GHEA Grapalat" w:hAnsi="GHEA Grapalat"/>
                <w:sz w:val="20"/>
                <w:lang w:val="pt-BR"/>
              </w:rPr>
            </w:pPr>
          </w:p>
        </w:tc>
        <w:tc>
          <w:tcPr>
            <w:tcW w:w="4111" w:type="dxa"/>
          </w:tcPr>
          <w:p w:rsidR="007678FA" w:rsidRPr="00FA211F" w:rsidRDefault="007678FA" w:rsidP="00B90C01">
            <w:pPr>
              <w:jc w:val="center"/>
              <w:rPr>
                <w:rFonts w:ascii="GHEA Grapalat" w:hAnsi="GHEA Grapalat"/>
                <w:b/>
                <w:sz w:val="20"/>
                <w:lang w:val="nb-NO"/>
              </w:rPr>
            </w:pPr>
            <w:r w:rsidRPr="00FA211F">
              <w:rPr>
                <w:rFonts w:ascii="GHEA Grapalat" w:hAnsi="GHEA Grapalat"/>
                <w:b/>
                <w:sz w:val="20"/>
                <w:lang w:val="nb-NO"/>
              </w:rPr>
              <w:lastRenderedPageBreak/>
              <w:t>Կ Ա Տ Ա Ր Ո Ղ</w:t>
            </w:r>
          </w:p>
          <w:p w:rsidR="007678FA" w:rsidRPr="00FA211F" w:rsidRDefault="007678FA" w:rsidP="00B90C01">
            <w:pPr>
              <w:jc w:val="center"/>
              <w:rPr>
                <w:rFonts w:ascii="GHEA Grapalat" w:hAnsi="GHEA Grapalat"/>
                <w:b/>
                <w:sz w:val="20"/>
                <w:lang w:val="nb-NO"/>
              </w:rPr>
            </w:pPr>
          </w:p>
          <w:p w:rsidR="007678FA" w:rsidRPr="00FA211F" w:rsidRDefault="007678FA" w:rsidP="00B90C01">
            <w:pPr>
              <w:rPr>
                <w:rFonts w:ascii="GHEA Grapalat" w:hAnsi="GHEA Grapalat"/>
                <w:sz w:val="20"/>
                <w:lang w:val="pt-BR"/>
              </w:rPr>
            </w:pPr>
            <w:r w:rsidRPr="00FA211F">
              <w:rPr>
                <w:rFonts w:ascii="GHEA Grapalat" w:hAnsi="GHEA Grapalat"/>
                <w:sz w:val="20"/>
                <w:lang w:val="pt-BR"/>
              </w:rPr>
              <w:t xml:space="preserve">       </w:t>
            </w:r>
          </w:p>
          <w:p w:rsidR="007678FA" w:rsidRPr="00FA211F" w:rsidRDefault="007678FA" w:rsidP="00B90C01">
            <w:pPr>
              <w:rPr>
                <w:rFonts w:ascii="GHEA Grapalat" w:hAnsi="GHEA Grapalat"/>
                <w:sz w:val="20"/>
                <w:lang w:val="pt-BR"/>
              </w:rPr>
            </w:pPr>
            <w:r w:rsidRPr="00FA211F">
              <w:rPr>
                <w:rFonts w:ascii="GHEA Grapalat" w:hAnsi="GHEA Grapalat"/>
                <w:sz w:val="20"/>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20"/>
                <w:lang w:val="pt-BR"/>
              </w:rPr>
              <w:t xml:space="preserve">                       </w:t>
            </w:r>
            <w:r w:rsidRPr="00FA211F">
              <w:rPr>
                <w:rFonts w:ascii="GHEA Grapalat" w:hAnsi="GHEA Grapalat"/>
                <w:sz w:val="16"/>
                <w:szCs w:val="16"/>
                <w:lang w:val="pt-BR"/>
              </w:rPr>
              <w:t>(ստորագրություն)</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Կ.Տ.</w:t>
            </w:r>
          </w:p>
          <w:p w:rsidR="007678FA" w:rsidRPr="00FA211F" w:rsidRDefault="007678FA" w:rsidP="00B90C01">
            <w:pPr>
              <w:rPr>
                <w:rFonts w:ascii="GHEA Grapalat" w:hAnsi="GHEA Grapalat"/>
                <w:sz w:val="20"/>
                <w:lang w:val="pt-BR"/>
              </w:rPr>
            </w:pPr>
          </w:p>
          <w:p w:rsidR="007678FA" w:rsidRPr="00FA211F" w:rsidRDefault="007678FA" w:rsidP="00B90C01">
            <w:pPr>
              <w:jc w:val="center"/>
              <w:rPr>
                <w:rFonts w:ascii="GHEA Grapalat" w:hAnsi="GHEA Grapalat"/>
                <w:b/>
                <w:sz w:val="20"/>
                <w:lang w:val="nb-NO"/>
              </w:rPr>
            </w:pPr>
          </w:p>
        </w:tc>
      </w:tr>
    </w:tbl>
    <w:p w:rsidR="007678FA" w:rsidRPr="00FA211F" w:rsidRDefault="007678FA" w:rsidP="00B90C01">
      <w:pPr>
        <w:ind w:firstLine="709"/>
        <w:jc w:val="center"/>
        <w:rPr>
          <w:rFonts w:ascii="GHEA Grapalat" w:hAnsi="GHEA Grapalat"/>
          <w:b/>
          <w:sz w:val="20"/>
          <w:lang w:val="nb-NO"/>
        </w:rPr>
      </w:pPr>
    </w:p>
    <w:p w:rsidR="007678FA" w:rsidRPr="00FA211F" w:rsidRDefault="007678FA" w:rsidP="00B90C01">
      <w:pPr>
        <w:ind w:firstLine="709"/>
        <w:rPr>
          <w:rFonts w:ascii="GHEA Grapalat" w:hAnsi="GHEA Grapalat" w:cs="Sylfaen"/>
          <w:i/>
          <w:sz w:val="20"/>
          <w:szCs w:val="20"/>
          <w:lang w:val="nb-NO"/>
        </w:rPr>
      </w:pPr>
      <w:r w:rsidRPr="00FA211F">
        <w:rPr>
          <w:rFonts w:ascii="GHEA Grapalat" w:hAnsi="GHEA Grapalat" w:cs="Sylfaen"/>
          <w:i/>
          <w:sz w:val="20"/>
          <w:szCs w:val="20"/>
          <w:lang w:val="pt-BR"/>
        </w:rPr>
        <w:t>Անհրաժեշտության</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դեպքում</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պայմանագրում</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կարող</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են</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ներառվել</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ՀՀ</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օրենսդրությանը</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չհակասող</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դրույթներ</w:t>
      </w:r>
      <w:r w:rsidRPr="00FA211F">
        <w:rPr>
          <w:rFonts w:ascii="GHEA Grapalat" w:hAnsi="GHEA Grapalat" w:cs="Sylfaen"/>
          <w:i/>
          <w:sz w:val="20"/>
          <w:szCs w:val="20"/>
          <w:lang w:val="nb-NO"/>
        </w:rPr>
        <w:t>։</w:t>
      </w:r>
    </w:p>
    <w:p w:rsidR="007678FA" w:rsidRPr="00FA211F" w:rsidRDefault="007678FA" w:rsidP="00B90C01">
      <w:pPr>
        <w:autoSpaceDE w:val="0"/>
        <w:autoSpaceDN w:val="0"/>
        <w:adjustRightInd w:val="0"/>
        <w:jc w:val="right"/>
        <w:rPr>
          <w:rFonts w:ascii="GHEA Grapalat" w:hAnsi="GHEA Grapalat" w:cs="TimesArmenianPSMT"/>
          <w:sz w:val="20"/>
          <w:szCs w:val="20"/>
          <w:lang w:val="nb-NO"/>
        </w:rPr>
      </w:pPr>
    </w:p>
    <w:p w:rsidR="007678FA" w:rsidRPr="00FA211F" w:rsidRDefault="007678FA" w:rsidP="00B90C01">
      <w:pPr>
        <w:rPr>
          <w:rFonts w:ascii="GHEA Grapalat" w:hAnsi="GHEA Grapalat"/>
          <w:sz w:val="20"/>
          <w:szCs w:val="20"/>
          <w:lang w:val="hy-AM"/>
        </w:rPr>
      </w:pPr>
    </w:p>
    <w:p w:rsidR="00AF1227" w:rsidRDefault="007678FA" w:rsidP="00C677CA">
      <w:pPr>
        <w:jc w:val="right"/>
        <w:rPr>
          <w:rFonts w:ascii="GHEA Grapalat" w:hAnsi="GHEA Grapalat"/>
          <w:i/>
          <w:sz w:val="18"/>
          <w:lang w:val="hy-AM"/>
        </w:rPr>
      </w:pPr>
      <w:r w:rsidRPr="00FA211F">
        <w:rPr>
          <w:rFonts w:ascii="GHEA Grapalat" w:hAnsi="GHEA Grapalat"/>
          <w:i/>
          <w:sz w:val="18"/>
          <w:lang w:val="hy-AM"/>
        </w:rPr>
        <w:br w:type="page"/>
      </w:r>
    </w:p>
    <w:p w:rsidR="007B2D24" w:rsidRDefault="007B2D24" w:rsidP="00C677CA">
      <w:pPr>
        <w:jc w:val="right"/>
        <w:rPr>
          <w:rFonts w:ascii="GHEA Grapalat" w:hAnsi="GHEA Grapalat"/>
          <w:sz w:val="18"/>
          <w:lang w:val="hy-AM"/>
        </w:rPr>
      </w:pP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Հավելված N 1</w:t>
      </w: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         »              20</w:t>
      </w:r>
      <w:r w:rsidR="00BF1BD6">
        <w:rPr>
          <w:rFonts w:ascii="GHEA Grapalat" w:hAnsi="GHEA Grapalat"/>
          <w:b/>
          <w:sz w:val="18"/>
          <w:lang w:val="hy-AM"/>
        </w:rPr>
        <w:t>23</w:t>
      </w:r>
      <w:r w:rsidRPr="007B2D24">
        <w:rPr>
          <w:rFonts w:ascii="GHEA Grapalat" w:hAnsi="GHEA Grapalat"/>
          <w:b/>
          <w:sz w:val="18"/>
          <w:lang w:val="hy-AM"/>
        </w:rPr>
        <w:t xml:space="preserve"> թ. կնքված </w:t>
      </w: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 xml:space="preserve">                      ծածկագրով պայմանագրի</w:t>
      </w:r>
    </w:p>
    <w:p w:rsidR="00C677CA" w:rsidRPr="007B2D24" w:rsidRDefault="00C677CA" w:rsidP="00C677CA">
      <w:pPr>
        <w:jc w:val="center"/>
        <w:rPr>
          <w:rFonts w:ascii="GHEA Grapalat" w:hAnsi="GHEA Grapalat"/>
          <w:b/>
          <w:sz w:val="18"/>
          <w:lang w:val="hy-AM"/>
        </w:rPr>
      </w:pPr>
    </w:p>
    <w:p w:rsidR="00C677CA" w:rsidRPr="00080C3C" w:rsidRDefault="00C677CA" w:rsidP="00C677CA">
      <w:pPr>
        <w:jc w:val="center"/>
        <w:rPr>
          <w:rFonts w:ascii="GHEA Grapalat" w:hAnsi="GHEA Grapalat"/>
          <w:sz w:val="20"/>
          <w:lang w:val="hy-AM"/>
        </w:rPr>
      </w:pPr>
    </w:p>
    <w:p w:rsidR="00C677CA" w:rsidRPr="007B2D24" w:rsidRDefault="00C677CA" w:rsidP="00C677CA">
      <w:pPr>
        <w:jc w:val="center"/>
        <w:rPr>
          <w:rFonts w:ascii="GHEA Grapalat" w:hAnsi="GHEA Grapalat"/>
          <w:b/>
          <w:sz w:val="20"/>
          <w:lang w:val="hy-AM"/>
        </w:rPr>
      </w:pPr>
      <w:r w:rsidRPr="007B2D24">
        <w:rPr>
          <w:rFonts w:ascii="GHEA Grapalat" w:hAnsi="GHEA Grapalat"/>
          <w:b/>
          <w:sz w:val="20"/>
          <w:lang w:val="hy-AM"/>
        </w:rPr>
        <w:t>ՏԵԽՆԻԿԱԿԱՆ ԲՆՈՒԹԱԳԻՐ - ԳՆՄԱՆ ԺԱՄԱՆԱԿԱՑՈՒՅՑ</w:t>
      </w:r>
    </w:p>
    <w:p w:rsidR="00C677CA" w:rsidRPr="007B2D24" w:rsidRDefault="00C677CA" w:rsidP="00C677CA">
      <w:pPr>
        <w:jc w:val="right"/>
        <w:rPr>
          <w:rFonts w:ascii="GHEA Grapalat" w:hAnsi="GHEA Grapalat"/>
          <w:b/>
          <w:sz w:val="20"/>
          <w:lang w:val="hy-AM"/>
        </w:rPr>
      </w:pP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t xml:space="preserve">                                </w:t>
      </w:r>
      <w:r w:rsidR="007B2D24">
        <w:rPr>
          <w:rFonts w:ascii="GHEA Grapalat" w:hAnsi="GHEA Grapalat"/>
          <w:sz w:val="20"/>
          <w:lang w:val="hy-AM"/>
        </w:rPr>
        <w:t xml:space="preserve">                              </w:t>
      </w:r>
      <w:r w:rsidRPr="007B2D24">
        <w:rPr>
          <w:rFonts w:ascii="GHEA Grapalat" w:hAnsi="GHEA Grapalat"/>
          <w:b/>
          <w:sz w:val="20"/>
          <w:lang w:val="hy-AM"/>
        </w:rPr>
        <w:t>ՀՀ դրամ</w:t>
      </w: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800"/>
        <w:gridCol w:w="1080"/>
        <w:gridCol w:w="1170"/>
        <w:gridCol w:w="990"/>
        <w:gridCol w:w="2070"/>
        <w:gridCol w:w="1440"/>
      </w:tblGrid>
      <w:tr w:rsidR="00C677CA" w:rsidRPr="00BF6BFA" w:rsidTr="00131FA6">
        <w:tc>
          <w:tcPr>
            <w:tcW w:w="10530" w:type="dxa"/>
            <w:gridSpan w:val="8"/>
            <w:vAlign w:val="center"/>
          </w:tcPr>
          <w:p w:rsidR="00C677CA" w:rsidRPr="00BF6BFA" w:rsidRDefault="00C677CA" w:rsidP="005B6C24">
            <w:pPr>
              <w:jc w:val="center"/>
              <w:rPr>
                <w:rFonts w:ascii="GHEA Grapalat" w:hAnsi="GHEA Grapalat"/>
                <w:sz w:val="14"/>
                <w:szCs w:val="14"/>
              </w:rPr>
            </w:pPr>
            <w:r w:rsidRPr="00BF6BFA">
              <w:rPr>
                <w:rFonts w:ascii="GHEA Grapalat" w:hAnsi="GHEA Grapalat"/>
                <w:sz w:val="14"/>
                <w:szCs w:val="14"/>
              </w:rPr>
              <w:t>Ծառայության</w:t>
            </w:r>
          </w:p>
        </w:tc>
      </w:tr>
      <w:tr w:rsidR="00C677CA" w:rsidRPr="00BF6BFA" w:rsidTr="00131FA6">
        <w:trPr>
          <w:trHeight w:val="219"/>
        </w:trPr>
        <w:tc>
          <w:tcPr>
            <w:tcW w:w="72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հրավերով նախատեսված չափաբաժնի համարը</w:t>
            </w:r>
          </w:p>
        </w:tc>
        <w:tc>
          <w:tcPr>
            <w:tcW w:w="126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գնումների պլանով նախատեսված միջանցիկ ծածկագիրը` ըստ ԳՄԱ դասակարգման (CPV)</w:t>
            </w:r>
          </w:p>
        </w:tc>
        <w:tc>
          <w:tcPr>
            <w:tcW w:w="180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տեխնիկական բնութագիրը</w:t>
            </w:r>
          </w:p>
        </w:tc>
        <w:tc>
          <w:tcPr>
            <w:tcW w:w="108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չափման միավորը</w:t>
            </w:r>
          </w:p>
        </w:tc>
        <w:tc>
          <w:tcPr>
            <w:tcW w:w="117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ընդհանուր գինը/ՀՀ դրամ</w:t>
            </w:r>
          </w:p>
        </w:tc>
        <w:tc>
          <w:tcPr>
            <w:tcW w:w="99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ընդհանուր քանակը</w:t>
            </w:r>
          </w:p>
        </w:tc>
        <w:tc>
          <w:tcPr>
            <w:tcW w:w="3510" w:type="dxa"/>
            <w:gridSpan w:val="2"/>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մատուցման</w:t>
            </w:r>
          </w:p>
        </w:tc>
      </w:tr>
      <w:tr w:rsidR="00131FA6" w:rsidRPr="00BF6BFA" w:rsidTr="00131FA6">
        <w:trPr>
          <w:trHeight w:val="445"/>
        </w:trPr>
        <w:tc>
          <w:tcPr>
            <w:tcW w:w="720" w:type="dxa"/>
            <w:vMerge/>
            <w:vAlign w:val="center"/>
          </w:tcPr>
          <w:p w:rsidR="00C677CA" w:rsidRPr="00883C40" w:rsidRDefault="00C677CA" w:rsidP="005B6C24">
            <w:pPr>
              <w:jc w:val="center"/>
              <w:rPr>
                <w:rFonts w:ascii="GHEA Grapalat" w:hAnsi="GHEA Grapalat"/>
                <w:b/>
                <w:sz w:val="14"/>
                <w:szCs w:val="14"/>
              </w:rPr>
            </w:pPr>
          </w:p>
        </w:tc>
        <w:tc>
          <w:tcPr>
            <w:tcW w:w="1260" w:type="dxa"/>
            <w:vMerge/>
            <w:vAlign w:val="center"/>
          </w:tcPr>
          <w:p w:rsidR="00C677CA" w:rsidRPr="00883C40" w:rsidRDefault="00C677CA" w:rsidP="005B6C24">
            <w:pPr>
              <w:jc w:val="center"/>
              <w:rPr>
                <w:rFonts w:ascii="GHEA Grapalat" w:hAnsi="GHEA Grapalat"/>
                <w:b/>
                <w:sz w:val="14"/>
                <w:szCs w:val="14"/>
              </w:rPr>
            </w:pPr>
          </w:p>
        </w:tc>
        <w:tc>
          <w:tcPr>
            <w:tcW w:w="1800" w:type="dxa"/>
            <w:vMerge/>
            <w:vAlign w:val="center"/>
          </w:tcPr>
          <w:p w:rsidR="00C677CA" w:rsidRPr="00883C40" w:rsidRDefault="00C677CA" w:rsidP="005B6C24">
            <w:pPr>
              <w:jc w:val="center"/>
              <w:rPr>
                <w:rFonts w:ascii="GHEA Grapalat" w:hAnsi="GHEA Grapalat"/>
                <w:b/>
                <w:sz w:val="14"/>
                <w:szCs w:val="14"/>
              </w:rPr>
            </w:pPr>
          </w:p>
        </w:tc>
        <w:tc>
          <w:tcPr>
            <w:tcW w:w="1080" w:type="dxa"/>
            <w:vMerge/>
            <w:vAlign w:val="center"/>
          </w:tcPr>
          <w:p w:rsidR="00C677CA" w:rsidRPr="00883C40" w:rsidRDefault="00C677CA" w:rsidP="005B6C24">
            <w:pPr>
              <w:jc w:val="center"/>
              <w:rPr>
                <w:rFonts w:ascii="GHEA Grapalat" w:hAnsi="GHEA Grapalat"/>
                <w:b/>
                <w:sz w:val="14"/>
                <w:szCs w:val="14"/>
              </w:rPr>
            </w:pPr>
          </w:p>
        </w:tc>
        <w:tc>
          <w:tcPr>
            <w:tcW w:w="1170" w:type="dxa"/>
            <w:vMerge/>
            <w:vAlign w:val="center"/>
          </w:tcPr>
          <w:p w:rsidR="00C677CA" w:rsidRPr="00883C40" w:rsidRDefault="00C677CA" w:rsidP="005B6C24">
            <w:pPr>
              <w:jc w:val="center"/>
              <w:rPr>
                <w:rFonts w:ascii="GHEA Grapalat" w:hAnsi="GHEA Grapalat"/>
                <w:b/>
                <w:sz w:val="14"/>
                <w:szCs w:val="14"/>
              </w:rPr>
            </w:pPr>
          </w:p>
        </w:tc>
        <w:tc>
          <w:tcPr>
            <w:tcW w:w="990" w:type="dxa"/>
            <w:vMerge/>
            <w:vAlign w:val="center"/>
          </w:tcPr>
          <w:p w:rsidR="00C677CA" w:rsidRPr="00883C40" w:rsidRDefault="00C677CA" w:rsidP="005B6C24">
            <w:pPr>
              <w:jc w:val="center"/>
              <w:rPr>
                <w:rFonts w:ascii="GHEA Grapalat" w:hAnsi="GHEA Grapalat"/>
                <w:b/>
                <w:sz w:val="14"/>
                <w:szCs w:val="14"/>
              </w:rPr>
            </w:pPr>
          </w:p>
        </w:tc>
        <w:tc>
          <w:tcPr>
            <w:tcW w:w="2070" w:type="dxa"/>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հասցեն</w:t>
            </w:r>
          </w:p>
        </w:tc>
        <w:tc>
          <w:tcPr>
            <w:tcW w:w="1440" w:type="dxa"/>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Ժամկետը**</w:t>
            </w:r>
          </w:p>
        </w:tc>
      </w:tr>
      <w:tr w:rsidR="00BF1BD6" w:rsidRPr="00BD4B89" w:rsidTr="00426AC1">
        <w:trPr>
          <w:trHeight w:val="246"/>
        </w:trPr>
        <w:tc>
          <w:tcPr>
            <w:tcW w:w="720" w:type="dxa"/>
            <w:vAlign w:val="center"/>
          </w:tcPr>
          <w:p w:rsidR="00BF1BD6" w:rsidRPr="00CE09EA" w:rsidRDefault="00BF1BD6" w:rsidP="00CE09EA">
            <w:pPr>
              <w:jc w:val="center"/>
              <w:rPr>
                <w:rFonts w:ascii="GHEA Grapalat" w:hAnsi="GHEA Grapalat"/>
                <w:b/>
                <w:sz w:val="16"/>
                <w:szCs w:val="16"/>
              </w:rPr>
            </w:pPr>
            <w:r w:rsidRPr="00CE09EA">
              <w:rPr>
                <w:rFonts w:ascii="GHEA Grapalat" w:hAnsi="GHEA Grapalat"/>
                <w:b/>
                <w:sz w:val="16"/>
                <w:szCs w:val="16"/>
              </w:rPr>
              <w:t>1</w:t>
            </w:r>
          </w:p>
        </w:tc>
        <w:tc>
          <w:tcPr>
            <w:tcW w:w="1260" w:type="dxa"/>
          </w:tcPr>
          <w:p w:rsidR="00BF1BD6" w:rsidRPr="00BF1BD6" w:rsidRDefault="00134698" w:rsidP="00134698">
            <w:pPr>
              <w:jc w:val="center"/>
              <w:rPr>
                <w:rFonts w:ascii="GHEA Grapalat" w:eastAsiaTheme="minorEastAsia" w:hAnsi="GHEA Grapalat"/>
                <w:b/>
                <w:sz w:val="16"/>
                <w:szCs w:val="16"/>
                <w:lang w:val="ru-RU"/>
              </w:rPr>
            </w:pPr>
            <w:r w:rsidRPr="00134698">
              <w:rPr>
                <w:rFonts w:ascii="GHEA Grapalat" w:eastAsiaTheme="minorEastAsia" w:hAnsi="GHEA Grapalat"/>
                <w:b/>
                <w:sz w:val="16"/>
                <w:szCs w:val="16"/>
                <w:lang w:val="ru-RU"/>
              </w:rPr>
              <w:t>60171110</w:t>
            </w:r>
          </w:p>
        </w:tc>
        <w:tc>
          <w:tcPr>
            <w:tcW w:w="1800" w:type="dxa"/>
          </w:tcPr>
          <w:p w:rsidR="00BF1BD6" w:rsidRPr="00C51335" w:rsidRDefault="00134698" w:rsidP="00134698">
            <w:pPr>
              <w:rPr>
                <w:rFonts w:ascii="GHEA Grapalat" w:eastAsiaTheme="minorEastAsia" w:hAnsi="GHEA Grapalat"/>
                <w:sz w:val="16"/>
                <w:szCs w:val="16"/>
                <w:lang w:val="hy-AM"/>
              </w:rPr>
            </w:pPr>
            <w:r w:rsidRPr="00134698">
              <w:rPr>
                <w:rFonts w:ascii="GHEA Grapalat" w:eastAsiaTheme="minorEastAsia" w:hAnsi="GHEA Grapalat"/>
                <w:b/>
                <w:sz w:val="16"/>
                <w:szCs w:val="16"/>
                <w:lang w:val="ru-RU"/>
              </w:rPr>
              <w:t>Ուղ</w:t>
            </w:r>
            <w:r>
              <w:rPr>
                <w:rFonts w:ascii="GHEA Grapalat" w:eastAsiaTheme="minorEastAsia" w:hAnsi="GHEA Grapalat"/>
                <w:b/>
                <w:sz w:val="16"/>
                <w:szCs w:val="16"/>
                <w:lang w:val="hy-AM"/>
              </w:rPr>
              <w:t>և</w:t>
            </w:r>
            <w:r w:rsidRPr="00134698">
              <w:rPr>
                <w:rFonts w:ascii="GHEA Grapalat" w:eastAsiaTheme="minorEastAsia" w:hAnsi="GHEA Grapalat"/>
                <w:b/>
                <w:sz w:val="16"/>
                <w:szCs w:val="16"/>
                <w:lang w:val="ru-RU"/>
              </w:rPr>
              <w:t>որափոխադրող ավտոմեքենաների վարձակալություն</w:t>
            </w:r>
          </w:p>
        </w:tc>
        <w:tc>
          <w:tcPr>
            <w:tcW w:w="1080" w:type="dxa"/>
            <w:vAlign w:val="center"/>
          </w:tcPr>
          <w:p w:rsidR="00BF1BD6" w:rsidRPr="00C51335" w:rsidRDefault="00BF1BD6" w:rsidP="00426AC1">
            <w:pPr>
              <w:jc w:val="center"/>
              <w:rPr>
                <w:rFonts w:ascii="GHEA Grapalat" w:hAnsi="GHEA Grapalat"/>
                <w:color w:val="000000"/>
                <w:sz w:val="16"/>
                <w:szCs w:val="16"/>
                <w:lang w:val="hy-AM"/>
              </w:rPr>
            </w:pPr>
          </w:p>
        </w:tc>
        <w:tc>
          <w:tcPr>
            <w:tcW w:w="1170" w:type="dxa"/>
            <w:vAlign w:val="center"/>
          </w:tcPr>
          <w:p w:rsidR="00BF1BD6" w:rsidRPr="00C51335" w:rsidRDefault="00BF1BD6" w:rsidP="00426AC1">
            <w:pPr>
              <w:jc w:val="center"/>
              <w:rPr>
                <w:rFonts w:ascii="GHEA Grapalat" w:hAnsi="GHEA Grapalat"/>
                <w:bCs/>
                <w:color w:val="000000"/>
                <w:sz w:val="16"/>
                <w:szCs w:val="16"/>
                <w:lang w:val="hy-AM"/>
              </w:rPr>
            </w:pPr>
          </w:p>
        </w:tc>
        <w:tc>
          <w:tcPr>
            <w:tcW w:w="990" w:type="dxa"/>
            <w:vAlign w:val="center"/>
          </w:tcPr>
          <w:p w:rsidR="00BF1BD6" w:rsidRPr="00C51335" w:rsidRDefault="00BF1BD6" w:rsidP="001B4006">
            <w:pPr>
              <w:jc w:val="center"/>
              <w:rPr>
                <w:rFonts w:ascii="GHEA Grapalat" w:hAnsi="GHEA Grapalat"/>
                <w:color w:val="000000"/>
                <w:sz w:val="16"/>
                <w:szCs w:val="16"/>
                <w:lang w:val="ru-RU"/>
              </w:rPr>
            </w:pPr>
          </w:p>
        </w:tc>
        <w:tc>
          <w:tcPr>
            <w:tcW w:w="2070" w:type="dxa"/>
            <w:vAlign w:val="center"/>
          </w:tcPr>
          <w:p w:rsidR="00BF1BD6" w:rsidRPr="00BD55D8" w:rsidRDefault="00BF1BD6" w:rsidP="00AF1227">
            <w:pPr>
              <w:jc w:val="center"/>
              <w:rPr>
                <w:rFonts w:ascii="GHEA Grapalat" w:hAnsi="GHEA Grapalat"/>
                <w:color w:val="000000"/>
                <w:sz w:val="18"/>
                <w:szCs w:val="18"/>
                <w:lang w:val="hy-AM"/>
              </w:rPr>
            </w:pPr>
            <w:r w:rsidRPr="00BD55D8">
              <w:rPr>
                <w:rFonts w:ascii="GHEA Grapalat" w:hAnsi="GHEA Grapalat"/>
                <w:color w:val="000000"/>
                <w:sz w:val="18"/>
                <w:szCs w:val="18"/>
                <w:lang w:val="hy-AM"/>
              </w:rPr>
              <w:t>Հրազդան համայնքի վարչական տարածքում։</w:t>
            </w:r>
          </w:p>
        </w:tc>
        <w:tc>
          <w:tcPr>
            <w:tcW w:w="1440" w:type="dxa"/>
            <w:vAlign w:val="center"/>
          </w:tcPr>
          <w:p w:rsidR="00BF1BD6" w:rsidRPr="00BD55D8" w:rsidRDefault="00BD55D8" w:rsidP="001B4006">
            <w:pPr>
              <w:jc w:val="center"/>
              <w:rPr>
                <w:rFonts w:ascii="GHEA Grapalat" w:hAnsi="GHEA Grapalat"/>
                <w:color w:val="000000"/>
                <w:sz w:val="18"/>
                <w:szCs w:val="18"/>
                <w:lang w:val="hy-AM"/>
              </w:rPr>
            </w:pPr>
            <w:r>
              <w:rPr>
                <w:rFonts w:ascii="GHEA Grapalat" w:hAnsi="GHEA Grapalat" w:cs="Sylfaen"/>
                <w:color w:val="000000"/>
                <w:sz w:val="18"/>
                <w:szCs w:val="18"/>
                <w:lang w:val="hy-AM"/>
              </w:rPr>
              <w:t xml:space="preserve">Պայմանագիրն ուժի մեջ մտնելուց հետո՝ սույն թվականի հունիսի 1-ից մինչև դեկտեմբերի 25-ը ներառյալ։ </w:t>
            </w:r>
          </w:p>
        </w:tc>
      </w:tr>
    </w:tbl>
    <w:p w:rsidR="00DF6A6B" w:rsidRDefault="00DF6A6B" w:rsidP="0063353F">
      <w:pPr>
        <w:ind w:firstLine="708"/>
        <w:jc w:val="both"/>
        <w:rPr>
          <w:rFonts w:ascii="GHEA Grapalat" w:hAnsi="GHEA Grapalat"/>
          <w:b/>
          <w:sz w:val="18"/>
          <w:szCs w:val="18"/>
          <w:lang w:val="hy-AM"/>
        </w:rPr>
      </w:pPr>
      <w:bookmarkStart w:id="19" w:name="_Hlk56416716"/>
    </w:p>
    <w:p w:rsidR="0063353F" w:rsidRPr="0063353F" w:rsidRDefault="0063353F" w:rsidP="0063353F">
      <w:pPr>
        <w:ind w:firstLine="708"/>
        <w:jc w:val="both"/>
        <w:rPr>
          <w:rFonts w:ascii="GHEA Grapalat" w:hAnsi="GHEA Grapalat" w:cs="Sylfaen"/>
          <w:b/>
          <w:sz w:val="18"/>
          <w:szCs w:val="18"/>
          <w:lang w:val="pt-BR"/>
        </w:rPr>
      </w:pPr>
      <w:r w:rsidRPr="0063353F">
        <w:rPr>
          <w:rFonts w:ascii="GHEA Grapalat" w:hAnsi="GHEA Grapalat" w:cs="Sylfaen"/>
          <w:b/>
          <w:sz w:val="18"/>
          <w:szCs w:val="18"/>
          <w:lang w:val="pt-BR"/>
        </w:rPr>
        <w:t xml:space="preserve">Ծառայության մատուցման վերջնաժամկետը չի կարող ավել լինել, քան </w:t>
      </w:r>
      <w:r w:rsidR="00AF1227">
        <w:rPr>
          <w:rFonts w:ascii="GHEA Grapalat" w:hAnsi="GHEA Grapalat" w:cs="Sylfaen"/>
          <w:b/>
          <w:sz w:val="18"/>
          <w:szCs w:val="18"/>
          <w:lang w:val="hy-AM"/>
        </w:rPr>
        <w:t>202</w:t>
      </w:r>
      <w:r w:rsidR="00745B35">
        <w:rPr>
          <w:rFonts w:ascii="GHEA Grapalat" w:hAnsi="GHEA Grapalat" w:cs="Sylfaen"/>
          <w:b/>
          <w:sz w:val="18"/>
          <w:szCs w:val="18"/>
          <w:lang w:val="hy-AM"/>
        </w:rPr>
        <w:t>3</w:t>
      </w:r>
      <w:r w:rsidR="00AF1227">
        <w:rPr>
          <w:rFonts w:ascii="GHEA Grapalat" w:hAnsi="GHEA Grapalat" w:cs="Sylfaen"/>
          <w:b/>
          <w:sz w:val="18"/>
          <w:szCs w:val="18"/>
          <w:lang w:val="hy-AM"/>
        </w:rPr>
        <w:t xml:space="preserve">թ. </w:t>
      </w:r>
      <w:r w:rsidRPr="0063353F">
        <w:rPr>
          <w:rFonts w:ascii="GHEA Grapalat" w:hAnsi="GHEA Grapalat" w:cs="Sylfaen"/>
          <w:b/>
          <w:sz w:val="18"/>
          <w:szCs w:val="18"/>
          <w:lang w:val="pt-BR"/>
        </w:rPr>
        <w:t>դեկտեմբերի 25-ը:</w:t>
      </w:r>
    </w:p>
    <w:p w:rsidR="008C5C3D" w:rsidRDefault="008C5C3D" w:rsidP="008C5C3D">
      <w:pPr>
        <w:jc w:val="both"/>
        <w:rPr>
          <w:rFonts w:ascii="GHEA Grapalat" w:hAnsi="GHEA Grapalat"/>
          <w:sz w:val="18"/>
          <w:szCs w:val="18"/>
          <w:lang w:val="hy-AM"/>
        </w:rPr>
      </w:pPr>
      <w:r w:rsidRPr="008C5C3D">
        <w:rPr>
          <w:rFonts w:ascii="GHEA Grapalat" w:hAnsi="GHEA Grapalat"/>
          <w:sz w:val="18"/>
          <w:szCs w:val="18"/>
          <w:lang w:val="pt-BR"/>
        </w:rPr>
        <w:t>.</w:t>
      </w:r>
    </w:p>
    <w:p w:rsidR="00E2070D" w:rsidRPr="00426AC1" w:rsidRDefault="005C315B" w:rsidP="00E2070D">
      <w:pPr>
        <w:rPr>
          <w:rFonts w:ascii="GHEA Grapalat" w:hAnsi="GHEA Grapalat"/>
          <w:b/>
          <w:sz w:val="18"/>
          <w:szCs w:val="18"/>
          <w:lang w:val="hy-AM"/>
        </w:rPr>
      </w:pPr>
      <w:r>
        <w:rPr>
          <w:rFonts w:ascii="GHEA Grapalat" w:hAnsi="GHEA Grapalat" w:cs="Arial"/>
          <w:b/>
          <w:sz w:val="18"/>
          <w:szCs w:val="18"/>
          <w:lang w:val="hy-AM"/>
        </w:rPr>
        <w:t xml:space="preserve">   </w:t>
      </w:r>
      <w:r w:rsidR="008C5C3D" w:rsidRPr="00290AB0">
        <w:rPr>
          <w:rFonts w:ascii="GHEA Grapalat" w:hAnsi="GHEA Grapalat" w:cs="Arial"/>
          <w:b/>
          <w:sz w:val="18"/>
          <w:szCs w:val="18"/>
          <w:lang w:val="hy-AM"/>
        </w:rPr>
        <w:t xml:space="preserve">Հրազդանի համայնքապետարանի </w:t>
      </w:r>
      <w:r w:rsidR="008C5C3D" w:rsidRPr="00290AB0">
        <w:rPr>
          <w:rFonts w:ascii="GHEA Grapalat" w:hAnsi="GHEA Grapalat" w:cs="Arial"/>
          <w:b/>
          <w:sz w:val="18"/>
          <w:szCs w:val="18"/>
          <w:lang w:val="af-ZA"/>
        </w:rPr>
        <w:t>&lt;&lt;</w:t>
      </w:r>
      <w:r w:rsidR="008C5C3D" w:rsidRPr="00290AB0">
        <w:rPr>
          <w:rFonts w:ascii="GHEA Grapalat" w:hAnsi="GHEA Grapalat" w:cs="Arial"/>
          <w:b/>
          <w:sz w:val="18"/>
          <w:szCs w:val="18"/>
          <w:lang w:val="hy-AM"/>
        </w:rPr>
        <w:t>Կոմունալ տնտեսություն, աղբահանություն և սանմաքրում</w:t>
      </w:r>
      <w:r w:rsidR="008C5C3D" w:rsidRPr="00290AB0">
        <w:rPr>
          <w:rFonts w:ascii="GHEA Grapalat" w:hAnsi="GHEA Grapalat" w:cs="Arial"/>
          <w:b/>
          <w:sz w:val="18"/>
          <w:szCs w:val="18"/>
          <w:lang w:val="af-ZA"/>
        </w:rPr>
        <w:t>&gt;&gt;</w:t>
      </w:r>
      <w:r w:rsidR="008C5C3D" w:rsidRPr="00290AB0">
        <w:rPr>
          <w:rFonts w:ascii="GHEA Grapalat" w:hAnsi="GHEA Grapalat" w:cs="Arial"/>
          <w:b/>
          <w:sz w:val="18"/>
          <w:szCs w:val="18"/>
          <w:lang w:val="hy-AM"/>
        </w:rPr>
        <w:t xml:space="preserve"> հիմնարկին </w:t>
      </w:r>
      <w:r w:rsidR="008C5C3D" w:rsidRPr="00290AB0">
        <w:rPr>
          <w:rFonts w:ascii="GHEA Grapalat" w:hAnsi="GHEA Grapalat"/>
          <w:b/>
          <w:sz w:val="18"/>
          <w:szCs w:val="18"/>
          <w:lang w:val="hy-AM"/>
        </w:rPr>
        <w:t xml:space="preserve">անհրաժեշտ է </w:t>
      </w:r>
      <w:r w:rsidR="008C5C3D" w:rsidRPr="00290AB0">
        <w:rPr>
          <w:rFonts w:ascii="GHEA Grapalat" w:hAnsi="GHEA Grapalat"/>
          <w:b/>
          <w:sz w:val="18"/>
          <w:szCs w:val="18"/>
          <w:lang w:val="pt-BR"/>
        </w:rPr>
        <w:t>վարձակալության տրամադր</w:t>
      </w:r>
      <w:r w:rsidR="008C5C3D" w:rsidRPr="00290AB0">
        <w:rPr>
          <w:rFonts w:ascii="GHEA Grapalat" w:hAnsi="GHEA Grapalat"/>
          <w:b/>
          <w:sz w:val="18"/>
          <w:szCs w:val="18"/>
          <w:lang w:val="hy-AM"/>
        </w:rPr>
        <w:t>ել</w:t>
      </w:r>
      <w:r w:rsidR="008C5C3D" w:rsidRPr="00290AB0">
        <w:rPr>
          <w:rFonts w:ascii="Sylfaen" w:hAnsi="Sylfaen"/>
          <w:i/>
          <w:sz w:val="20"/>
          <w:szCs w:val="20"/>
          <w:lang w:val="hy-AM"/>
        </w:rPr>
        <w:t xml:space="preserve"> </w:t>
      </w:r>
      <w:r w:rsidR="00CC2583">
        <w:rPr>
          <w:rFonts w:ascii="GHEA Grapalat" w:hAnsi="GHEA Grapalat"/>
          <w:b/>
          <w:sz w:val="18"/>
          <w:szCs w:val="18"/>
          <w:lang w:val="hy-AM"/>
        </w:rPr>
        <w:t>Գազել</w:t>
      </w:r>
      <w:r w:rsidR="008C5C3D" w:rsidRPr="007D44BB">
        <w:rPr>
          <w:rFonts w:ascii="GHEA Grapalat" w:hAnsi="GHEA Grapalat"/>
          <w:b/>
          <w:sz w:val="18"/>
          <w:szCs w:val="18"/>
          <w:lang w:val="hy-AM"/>
        </w:rPr>
        <w:t xml:space="preserve"> կամ</w:t>
      </w:r>
      <w:r w:rsidR="008C5C3D" w:rsidRPr="00290AB0">
        <w:rPr>
          <w:rFonts w:ascii="GHEA Grapalat" w:hAnsi="GHEA Grapalat"/>
          <w:b/>
          <w:sz w:val="18"/>
          <w:szCs w:val="18"/>
          <w:lang w:val="hy-AM"/>
        </w:rPr>
        <w:t xml:space="preserve"> համարժեք</w:t>
      </w:r>
      <w:r w:rsidR="008C5C3D" w:rsidRPr="008C5C3D">
        <w:rPr>
          <w:rFonts w:ascii="GHEA Grapalat" w:hAnsi="GHEA Grapalat"/>
          <w:b/>
          <w:sz w:val="18"/>
          <w:szCs w:val="18"/>
          <w:lang w:val="hy-AM"/>
        </w:rPr>
        <w:t xml:space="preserve"> </w:t>
      </w:r>
      <w:r w:rsidR="00CC2583">
        <w:rPr>
          <w:rFonts w:ascii="GHEA Grapalat" w:hAnsi="GHEA Grapalat"/>
          <w:b/>
          <w:sz w:val="18"/>
          <w:szCs w:val="18"/>
          <w:lang w:val="hy-AM"/>
        </w:rPr>
        <w:t xml:space="preserve">մակնիշի </w:t>
      </w:r>
      <w:r w:rsidR="008C5C3D" w:rsidRPr="00290AB0">
        <w:rPr>
          <w:rFonts w:ascii="GHEA Grapalat" w:hAnsi="GHEA Grapalat"/>
          <w:b/>
          <w:sz w:val="18"/>
          <w:szCs w:val="18"/>
          <w:lang w:val="pt-BR"/>
        </w:rPr>
        <w:t xml:space="preserve"> մեքենա՝ </w:t>
      </w:r>
      <w:r w:rsidR="00E106D4">
        <w:rPr>
          <w:rFonts w:ascii="GHEA Grapalat" w:hAnsi="GHEA Grapalat"/>
          <w:b/>
          <w:sz w:val="18"/>
          <w:szCs w:val="18"/>
          <w:lang w:val="hy-AM"/>
        </w:rPr>
        <w:t xml:space="preserve">առանց </w:t>
      </w:r>
      <w:r w:rsidR="008C5C3D" w:rsidRPr="00290AB0">
        <w:rPr>
          <w:rFonts w:ascii="GHEA Grapalat" w:hAnsi="GHEA Grapalat"/>
          <w:b/>
          <w:sz w:val="18"/>
          <w:szCs w:val="18"/>
          <w:lang w:val="pt-BR"/>
        </w:rPr>
        <w:t>վարորդի,</w:t>
      </w:r>
      <w:r w:rsidR="00DD430B" w:rsidRPr="00DD430B">
        <w:rPr>
          <w:rFonts w:ascii="GHEA Grapalat" w:hAnsi="GHEA Grapalat"/>
          <w:b/>
          <w:sz w:val="18"/>
          <w:szCs w:val="18"/>
          <w:lang w:val="hy-AM"/>
        </w:rPr>
        <w:t xml:space="preserve"> </w:t>
      </w:r>
      <w:r w:rsidR="00DD430B">
        <w:rPr>
          <w:rFonts w:ascii="GHEA Grapalat" w:hAnsi="GHEA Grapalat"/>
          <w:b/>
          <w:sz w:val="18"/>
          <w:szCs w:val="18"/>
          <w:lang w:val="hy-AM"/>
        </w:rPr>
        <w:t>թվով 1 հատ,</w:t>
      </w:r>
      <w:r w:rsidR="008C5C3D" w:rsidRPr="00290AB0">
        <w:rPr>
          <w:rFonts w:ascii="GHEA Grapalat" w:hAnsi="GHEA Grapalat"/>
          <w:b/>
          <w:sz w:val="18"/>
          <w:szCs w:val="18"/>
          <w:lang w:val="pt-BR"/>
        </w:rPr>
        <w:t xml:space="preserve"> որն իրականացնելու է </w:t>
      </w:r>
      <w:r w:rsidR="00E2070D">
        <w:rPr>
          <w:rFonts w:ascii="GHEA Grapalat" w:hAnsi="GHEA Grapalat"/>
          <w:b/>
          <w:sz w:val="18"/>
          <w:szCs w:val="18"/>
          <w:lang w:val="hy-AM"/>
        </w:rPr>
        <w:t xml:space="preserve">ըստ պահաջի և անհրաժեշտության տարաբնույթ աշխատանքներ </w:t>
      </w:r>
    </w:p>
    <w:p w:rsidR="008C5C3D" w:rsidRPr="00426AC1" w:rsidRDefault="00426AC1" w:rsidP="005C315B">
      <w:pPr>
        <w:rPr>
          <w:rFonts w:ascii="GHEA Grapalat" w:hAnsi="GHEA Grapalat"/>
          <w:b/>
          <w:sz w:val="18"/>
          <w:szCs w:val="18"/>
          <w:lang w:val="hy-AM"/>
        </w:rPr>
      </w:pPr>
      <w:r>
        <w:rPr>
          <w:rFonts w:ascii="GHEA Grapalat" w:hAnsi="GHEA Grapalat"/>
          <w:b/>
          <w:sz w:val="18"/>
          <w:szCs w:val="18"/>
          <w:lang w:val="hy-AM"/>
        </w:rPr>
        <w:t>Հրազդան համայնքի վարչական տա</w:t>
      </w:r>
      <w:r w:rsidR="00E2070D">
        <w:rPr>
          <w:rFonts w:ascii="GHEA Grapalat" w:hAnsi="GHEA Grapalat"/>
          <w:b/>
          <w:sz w:val="18"/>
          <w:szCs w:val="18"/>
          <w:lang w:val="hy-AM"/>
        </w:rPr>
        <w:t>րածքում։</w:t>
      </w:r>
    </w:p>
    <w:p w:rsidR="008C5C3D" w:rsidRPr="00290AB0" w:rsidRDefault="008C5C3D" w:rsidP="008C5C3D">
      <w:pPr>
        <w:rPr>
          <w:rFonts w:ascii="Sylfaen" w:hAnsi="Sylfaen"/>
          <w:i/>
          <w:sz w:val="20"/>
          <w:szCs w:val="20"/>
          <w:lang w:val="pt-BR"/>
        </w:rPr>
      </w:pPr>
    </w:p>
    <w:p w:rsidR="008C5C3D" w:rsidRDefault="008C5C3D" w:rsidP="008C5C3D">
      <w:pPr>
        <w:jc w:val="both"/>
        <w:rPr>
          <w:rFonts w:ascii="GHEA Grapalat" w:hAnsi="GHEA Grapalat"/>
          <w:sz w:val="18"/>
          <w:szCs w:val="18"/>
          <w:lang w:val="hy-AM"/>
        </w:rPr>
      </w:pPr>
      <w:r w:rsidRPr="00F47438">
        <w:rPr>
          <w:rFonts w:ascii="GHEA Grapalat" w:hAnsi="GHEA Grapalat"/>
          <w:sz w:val="32"/>
          <w:szCs w:val="32"/>
          <w:lang w:val="hy-AM"/>
        </w:rPr>
        <w:t>.</w:t>
      </w:r>
      <w:r w:rsidRPr="00F47438">
        <w:rPr>
          <w:rFonts w:ascii="GHEA Grapalat" w:hAnsi="GHEA Grapalat"/>
          <w:sz w:val="18"/>
          <w:szCs w:val="18"/>
          <w:lang w:val="hy-AM"/>
        </w:rPr>
        <w:t>Մեքենան պետք է լինի տեխնիկապես սարքին և արտաքինից լավ վիճակում վարձակալության</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 ամբողջ </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ժամանակահատվածում։ Ծառայությունները մատուցվելու են ըստ Պատվիրատուի կանչի՝ ելնելով աշխատանքների կատարման հրատապությունից օրվա ցանկացած ժամին, իսկ անհրաժեշտության դեպքում նաև կիրակի և տոն օրերին։ </w:t>
      </w:r>
      <w:r w:rsidRPr="0018467D">
        <w:rPr>
          <w:rFonts w:ascii="GHEA Grapalat" w:hAnsi="GHEA Grapalat"/>
          <w:b/>
          <w:lang w:val="hy-AM"/>
        </w:rPr>
        <w:t>.</w:t>
      </w:r>
      <w:r w:rsidRPr="00F47438">
        <w:rPr>
          <w:rFonts w:ascii="GHEA Grapalat" w:hAnsi="GHEA Grapalat"/>
          <w:sz w:val="18"/>
          <w:szCs w:val="18"/>
          <w:lang w:val="hy-AM"/>
        </w:rPr>
        <w:t>Պատվիրատուն ապահովում է վառելիքով:</w:t>
      </w:r>
    </w:p>
    <w:p w:rsidR="00DE781B" w:rsidRDefault="00DE781B" w:rsidP="00DE781B">
      <w:pPr>
        <w:jc w:val="both"/>
        <w:rPr>
          <w:rFonts w:ascii="GHEA Grapalat" w:hAnsi="GHEA Grapalat" w:cs="Arial"/>
          <w:b/>
          <w:sz w:val="18"/>
          <w:szCs w:val="18"/>
          <w:lang w:val="hy-AM"/>
        </w:rPr>
      </w:pPr>
      <w:r>
        <w:rPr>
          <w:rFonts w:ascii="GHEA Grapalat" w:hAnsi="GHEA Grapalat" w:cs="Arial"/>
          <w:b/>
          <w:sz w:val="18"/>
          <w:szCs w:val="18"/>
          <w:lang w:val="hy-AM"/>
        </w:rPr>
        <w:t xml:space="preserve">  </w:t>
      </w:r>
    </w:p>
    <w:p w:rsidR="00DE781B" w:rsidRDefault="00DE781B" w:rsidP="00DE781B">
      <w:pPr>
        <w:jc w:val="both"/>
        <w:rPr>
          <w:rFonts w:ascii="GHEA Grapalat" w:hAnsi="GHEA Grapalat" w:cs="Arial"/>
          <w:b/>
          <w:sz w:val="18"/>
          <w:szCs w:val="18"/>
          <w:lang w:val="hy-AM"/>
        </w:rPr>
      </w:pPr>
    </w:p>
    <w:p w:rsidR="008C5C3D" w:rsidRDefault="00DE781B" w:rsidP="00E2070D">
      <w:pPr>
        <w:jc w:val="both"/>
        <w:rPr>
          <w:rFonts w:ascii="GHEA Grapalat" w:hAnsi="GHEA Grapalat"/>
          <w:sz w:val="18"/>
          <w:szCs w:val="18"/>
          <w:lang w:val="pt-BR"/>
        </w:rPr>
      </w:pPr>
      <w:r>
        <w:rPr>
          <w:rFonts w:ascii="GHEA Grapalat" w:hAnsi="GHEA Grapalat" w:cs="Arial"/>
          <w:b/>
          <w:sz w:val="18"/>
          <w:szCs w:val="18"/>
          <w:lang w:val="hy-AM"/>
        </w:rPr>
        <w:t xml:space="preserve">   </w:t>
      </w:r>
    </w:p>
    <w:bookmarkEnd w:id="19"/>
    <w:p w:rsidR="00BF6BFA" w:rsidRPr="0063353F" w:rsidRDefault="00BF6BFA" w:rsidP="00C677CA">
      <w:pPr>
        <w:ind w:firstLine="708"/>
        <w:jc w:val="both"/>
        <w:rPr>
          <w:rFonts w:ascii="GHEA Grapalat" w:hAnsi="GHEA Grapalat" w:cs="Sylfaen"/>
          <w:b/>
          <w:color w:val="000000"/>
          <w:sz w:val="18"/>
          <w:szCs w:val="18"/>
          <w:lang w:val="pt-BR"/>
        </w:rPr>
      </w:pPr>
    </w:p>
    <w:p w:rsidR="00C677CA" w:rsidRPr="00C66BE7" w:rsidRDefault="00C677CA" w:rsidP="00C677CA">
      <w:pPr>
        <w:ind w:firstLine="708"/>
        <w:jc w:val="both"/>
        <w:rPr>
          <w:rFonts w:ascii="GHEA Grapalat" w:hAnsi="GHEA Grapalat" w:cs="Sylfaen"/>
          <w:b/>
          <w:i/>
          <w:color w:val="000000"/>
          <w:sz w:val="18"/>
          <w:szCs w:val="18"/>
          <w:lang w:val="pt-BR"/>
        </w:rPr>
      </w:pPr>
      <w:r w:rsidRPr="00C66BE7">
        <w:rPr>
          <w:rFonts w:ascii="GHEA Grapalat" w:hAnsi="GHEA Grapalat" w:cs="Sylfaen"/>
          <w:b/>
          <w:i/>
          <w:color w:val="000000"/>
          <w:sz w:val="18"/>
          <w:szCs w:val="18"/>
          <w:lang w:val="pt-BR"/>
        </w:rPr>
        <w:t>Ռուսերեն և հայերեն լեզուներով</w:t>
      </w:r>
      <w:r w:rsidRPr="00C66BE7">
        <w:rPr>
          <w:rFonts w:ascii="Calibri" w:hAnsi="Calibri" w:cs="Calibri"/>
          <w:b/>
          <w:i/>
          <w:color w:val="000000"/>
          <w:sz w:val="18"/>
          <w:szCs w:val="18"/>
          <w:lang w:val="pt-BR"/>
        </w:rPr>
        <w:t> </w:t>
      </w:r>
      <w:r w:rsidRPr="00C66BE7">
        <w:rPr>
          <w:rFonts w:ascii="GHEA Grapalat" w:hAnsi="GHEA Grapalat" w:cs="Sylfaen"/>
          <w:b/>
          <w:i/>
          <w:color w:val="000000"/>
          <w:sz w:val="18"/>
          <w:szCs w:val="18"/>
          <w:lang w:val="pt-BR"/>
        </w:rPr>
        <w:t xml:space="preserve"> հրապարակված հայտարարության և (կամ) հրավերի տեքստերի տարաբնույթ (երկակի) մեկնաբանման հնարավորության դեպքում հիմք է ընդունվում հայերեն տեքստը:</w:t>
      </w:r>
    </w:p>
    <w:p w:rsidR="00C677CA" w:rsidRPr="00C44060" w:rsidRDefault="00C66BE7" w:rsidP="00C66BE7">
      <w:pPr>
        <w:tabs>
          <w:tab w:val="left" w:pos="8824"/>
        </w:tabs>
        <w:jc w:val="both"/>
        <w:rPr>
          <w:rFonts w:ascii="GHEA Grapalat" w:hAnsi="GHEA Grapalat"/>
          <w:b/>
          <w:i/>
          <w:sz w:val="18"/>
          <w:szCs w:val="18"/>
          <w:u w:val="single"/>
          <w:lang w:val="pt-BR"/>
        </w:rPr>
      </w:pPr>
      <w:r w:rsidRPr="00C66BE7">
        <w:rPr>
          <w:rFonts w:ascii="GHEA Grapalat" w:hAnsi="GHEA Grapalat"/>
          <w:b/>
          <w:i/>
          <w:sz w:val="18"/>
          <w:szCs w:val="18"/>
          <w:lang w:val="pt-BR"/>
        </w:rPr>
        <w:tab/>
      </w:r>
    </w:p>
    <w:p w:rsidR="00C677CA" w:rsidRPr="005C2BF9" w:rsidRDefault="00C677CA" w:rsidP="00C677CA">
      <w:pPr>
        <w:jc w:val="center"/>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C677CA" w:rsidRPr="000A4EB3" w:rsidTr="005B6C24">
        <w:tc>
          <w:tcPr>
            <w:tcW w:w="4536" w:type="dxa"/>
          </w:tcPr>
          <w:p w:rsidR="00C677CA" w:rsidRPr="000A4EB3" w:rsidRDefault="00C677CA" w:rsidP="005B6C24">
            <w:pPr>
              <w:jc w:val="center"/>
              <w:rPr>
                <w:rFonts w:ascii="GHEA Grapalat" w:hAnsi="GHEA Grapalat"/>
                <w:b/>
                <w:sz w:val="20"/>
                <w:lang w:val="hy-AM"/>
              </w:rPr>
            </w:pPr>
            <w:r w:rsidRPr="000A4EB3">
              <w:rPr>
                <w:rFonts w:ascii="GHEA Grapalat" w:hAnsi="GHEA Grapalat"/>
                <w:b/>
                <w:sz w:val="20"/>
                <w:lang w:val="hy-AM"/>
              </w:rPr>
              <w:t>Պ Ա Տ Վ Ի Ր Ա Տ ՈՒ</w:t>
            </w:r>
          </w:p>
          <w:p w:rsidR="00C677CA" w:rsidRPr="000A4EB3" w:rsidRDefault="00C677CA" w:rsidP="005B6C24">
            <w:pPr>
              <w:jc w:val="center"/>
              <w:rPr>
                <w:rFonts w:ascii="GHEA Grapalat" w:hAnsi="GHEA Grapalat"/>
                <w:b/>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r w:rsidRPr="000A4EB3">
              <w:rPr>
                <w:rFonts w:ascii="GHEA Grapalat" w:hAnsi="GHEA Grapalat"/>
                <w:sz w:val="20"/>
                <w:lang w:val="hy-AM"/>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hy-AM"/>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rPr>
                <w:rFonts w:ascii="GHEA Grapalat" w:hAnsi="GHEA Grapalat"/>
                <w:sz w:val="20"/>
                <w:lang w:val="pt-BR"/>
              </w:rPr>
            </w:pPr>
          </w:p>
        </w:tc>
        <w:tc>
          <w:tcPr>
            <w:tcW w:w="4111" w:type="dxa"/>
          </w:tcPr>
          <w:p w:rsidR="00C677CA" w:rsidRPr="000A4EB3" w:rsidRDefault="00C677CA" w:rsidP="005B6C24">
            <w:pPr>
              <w:jc w:val="center"/>
              <w:rPr>
                <w:rFonts w:ascii="GHEA Grapalat" w:hAnsi="GHEA Grapalat"/>
                <w:b/>
                <w:sz w:val="20"/>
                <w:lang w:val="nb-NO"/>
              </w:rPr>
            </w:pPr>
            <w:r w:rsidRPr="000A4EB3">
              <w:rPr>
                <w:rFonts w:ascii="GHEA Grapalat" w:hAnsi="GHEA Grapalat"/>
                <w:b/>
                <w:sz w:val="20"/>
                <w:lang w:val="nb-NO"/>
              </w:rPr>
              <w:t>Կ Ա Տ Ա Ր Ո Ղ</w:t>
            </w:r>
          </w:p>
          <w:p w:rsidR="00C677CA" w:rsidRPr="000A4EB3" w:rsidRDefault="00C677CA" w:rsidP="005B6C24">
            <w:pPr>
              <w:jc w:val="center"/>
              <w:rPr>
                <w:rFonts w:ascii="GHEA Grapalat" w:hAnsi="GHEA Grapalat"/>
                <w:b/>
                <w:sz w:val="20"/>
                <w:lang w:val="nb-NO"/>
              </w:rPr>
            </w:pP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pt-BR"/>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jc w:val="center"/>
              <w:rPr>
                <w:rFonts w:ascii="GHEA Grapalat" w:hAnsi="GHEA Grapalat"/>
                <w:b/>
                <w:sz w:val="20"/>
                <w:lang w:val="nb-NO"/>
              </w:rPr>
            </w:pPr>
          </w:p>
        </w:tc>
      </w:tr>
    </w:tbl>
    <w:p w:rsidR="000359A7" w:rsidRDefault="00C677CA" w:rsidP="00C677CA">
      <w:pPr>
        <w:jc w:val="right"/>
        <w:rPr>
          <w:rFonts w:ascii="GHEA Grapalat" w:hAnsi="GHEA Grapalat"/>
          <w:sz w:val="20"/>
          <w:lang w:val="hy-AM"/>
        </w:rPr>
      </w:pPr>
      <w:r w:rsidRPr="00080C3C">
        <w:rPr>
          <w:rFonts w:ascii="GHEA Grapalat" w:hAnsi="GHEA Grapalat"/>
          <w:sz w:val="20"/>
        </w:rPr>
        <w:br w:type="page"/>
      </w:r>
    </w:p>
    <w:p w:rsidR="00C677CA" w:rsidRPr="00080C3C" w:rsidRDefault="000359A7" w:rsidP="000359A7">
      <w:pPr>
        <w:rPr>
          <w:rFonts w:ascii="GHEA Grapalat" w:hAnsi="GHEA Grapalat"/>
          <w:i/>
          <w:sz w:val="18"/>
          <w:lang w:val="hy-AM"/>
        </w:rPr>
      </w:pPr>
      <w:r>
        <w:rPr>
          <w:rFonts w:ascii="GHEA Grapalat" w:hAnsi="GHEA Grapalat"/>
          <w:sz w:val="20"/>
          <w:lang w:val="hy-AM"/>
        </w:rPr>
        <w:lastRenderedPageBreak/>
        <w:t xml:space="preserve">                                                                                                                                                             </w:t>
      </w:r>
      <w:r w:rsidR="00C677CA" w:rsidRPr="00080C3C">
        <w:rPr>
          <w:rFonts w:ascii="GHEA Grapalat" w:hAnsi="GHEA Grapalat"/>
          <w:i/>
          <w:sz w:val="18"/>
          <w:lang w:val="hy-AM"/>
        </w:rPr>
        <w:t>Հավելված N 2</w:t>
      </w:r>
    </w:p>
    <w:p w:rsidR="00C677CA" w:rsidRPr="00080C3C" w:rsidRDefault="00C677CA" w:rsidP="00C677CA">
      <w:pPr>
        <w:jc w:val="right"/>
        <w:rPr>
          <w:rFonts w:ascii="GHEA Grapalat" w:hAnsi="GHEA Grapalat"/>
          <w:i/>
          <w:sz w:val="18"/>
          <w:lang w:val="hy-AM"/>
        </w:rPr>
      </w:pPr>
      <w:r w:rsidRPr="00080C3C">
        <w:rPr>
          <w:rFonts w:ascii="GHEA Grapalat" w:hAnsi="GHEA Grapalat"/>
          <w:i/>
          <w:sz w:val="18"/>
          <w:lang w:val="hy-AM"/>
        </w:rPr>
        <w:t xml:space="preserve">«         »              20  թ. կնքված </w:t>
      </w:r>
    </w:p>
    <w:p w:rsidR="00C677CA" w:rsidRPr="00080C3C" w:rsidRDefault="00C677CA" w:rsidP="00C677CA">
      <w:pPr>
        <w:jc w:val="right"/>
        <w:rPr>
          <w:rFonts w:ascii="GHEA Grapalat" w:hAnsi="GHEA Grapalat"/>
          <w:i/>
          <w:sz w:val="18"/>
          <w:lang w:val="hy-AM"/>
        </w:rPr>
      </w:pPr>
      <w:r w:rsidRPr="00080C3C">
        <w:rPr>
          <w:rFonts w:ascii="GHEA Grapalat" w:hAnsi="GHEA Grapalat"/>
          <w:i/>
          <w:sz w:val="18"/>
          <w:lang w:val="hy-AM"/>
        </w:rPr>
        <w:t xml:space="preserve">                      ծածկագրով պայմանագրի</w:t>
      </w:r>
    </w:p>
    <w:p w:rsidR="00C677CA" w:rsidRPr="00080C3C" w:rsidRDefault="00C677CA" w:rsidP="00C677CA">
      <w:pPr>
        <w:tabs>
          <w:tab w:val="left" w:pos="9540"/>
        </w:tabs>
        <w:rPr>
          <w:rFonts w:ascii="GHEA Grapalat" w:hAnsi="GHEA Grapalat"/>
          <w:sz w:val="20"/>
        </w:rPr>
      </w:pPr>
    </w:p>
    <w:p w:rsidR="00C677CA" w:rsidRPr="000359A7" w:rsidRDefault="00C677CA" w:rsidP="00C677CA">
      <w:pPr>
        <w:jc w:val="center"/>
        <w:rPr>
          <w:rFonts w:ascii="GHEA Grapalat" w:hAnsi="GHEA Grapalat"/>
          <w:b/>
          <w:sz w:val="20"/>
        </w:rPr>
      </w:pP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b/>
          <w:sz w:val="20"/>
        </w:rPr>
        <w:t>ՎՃԱՐՄԱՆ ԺԱՄԱՆԱԿԱՑՈՒՅՑ</w:t>
      </w:r>
    </w:p>
    <w:p w:rsidR="00C677CA" w:rsidRPr="00080C3C" w:rsidRDefault="00C677CA" w:rsidP="00C677CA">
      <w:pPr>
        <w:jc w:val="right"/>
        <w:rPr>
          <w:rFonts w:ascii="GHEA Grapalat" w:hAnsi="GHEA Grapalat"/>
          <w:sz w:val="20"/>
        </w:rPr>
      </w:pPr>
      <w:r w:rsidRPr="00080C3C">
        <w:rPr>
          <w:rFonts w:ascii="GHEA Grapalat" w:hAnsi="GHEA Grapalat"/>
          <w:sz w:val="20"/>
        </w:rPr>
        <w:t xml:space="preserve">                                                                                                                                                                                                            </w:t>
      </w:r>
      <w:r w:rsidRPr="00080C3C">
        <w:rPr>
          <w:rFonts w:ascii="GHEA Grapalat" w:hAnsi="GHEA Grapalat" w:cs="Sylfaen"/>
          <w:sz w:val="18"/>
        </w:rPr>
        <w:t>ՀՀ</w:t>
      </w:r>
      <w:r w:rsidRPr="00080C3C">
        <w:rPr>
          <w:rFonts w:ascii="GHEA Grapalat" w:hAnsi="GHEA Grapalat" w:cs="Sylfaen"/>
          <w:sz w:val="18"/>
          <w:lang w:val="es-ES"/>
        </w:rPr>
        <w:t xml:space="preserve"> </w:t>
      </w:r>
      <w:r w:rsidRPr="00080C3C">
        <w:rPr>
          <w:rFonts w:ascii="GHEA Grapalat" w:hAnsi="GHEA Grapalat" w:cs="Sylfaen"/>
          <w:sz w:val="18"/>
        </w:rPr>
        <w:t>դրամ</w:t>
      </w:r>
    </w:p>
    <w:tbl>
      <w:tblPr>
        <w:tblW w:w="109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080"/>
        <w:gridCol w:w="1787"/>
        <w:gridCol w:w="425"/>
        <w:gridCol w:w="426"/>
        <w:gridCol w:w="426"/>
        <w:gridCol w:w="426"/>
        <w:gridCol w:w="426"/>
        <w:gridCol w:w="503"/>
        <w:gridCol w:w="513"/>
        <w:gridCol w:w="511"/>
        <w:gridCol w:w="503"/>
        <w:gridCol w:w="522"/>
        <w:gridCol w:w="515"/>
        <w:gridCol w:w="471"/>
        <w:gridCol w:w="991"/>
      </w:tblGrid>
      <w:tr w:rsidR="00C677CA" w:rsidRPr="0063353F" w:rsidTr="00F97D1F">
        <w:trPr>
          <w:trHeight w:val="218"/>
        </w:trPr>
        <w:tc>
          <w:tcPr>
            <w:tcW w:w="10965" w:type="dxa"/>
            <w:gridSpan w:val="16"/>
            <w:vAlign w:val="center"/>
          </w:tcPr>
          <w:p w:rsidR="00C677CA" w:rsidRPr="0063353F" w:rsidRDefault="00C677CA" w:rsidP="005B6C24">
            <w:pPr>
              <w:jc w:val="center"/>
              <w:rPr>
                <w:rFonts w:ascii="GHEA Grapalat" w:hAnsi="GHEA Grapalat"/>
                <w:sz w:val="16"/>
                <w:szCs w:val="16"/>
                <w:lang w:val="es-ES"/>
              </w:rPr>
            </w:pPr>
            <w:r w:rsidRPr="0063353F">
              <w:rPr>
                <w:rFonts w:ascii="GHEA Grapalat" w:hAnsi="GHEA Grapalat"/>
                <w:sz w:val="16"/>
                <w:szCs w:val="16"/>
                <w:lang w:val="es-ES"/>
              </w:rPr>
              <w:t>Ծառայության</w:t>
            </w:r>
          </w:p>
        </w:tc>
      </w:tr>
      <w:tr w:rsidR="001654F6" w:rsidRPr="00BD4B89" w:rsidTr="00F97D1F">
        <w:trPr>
          <w:trHeight w:val="1768"/>
        </w:trPr>
        <w:tc>
          <w:tcPr>
            <w:tcW w:w="1440"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հրավերով նախատեսված չափաբաժնի համարը</w:t>
            </w:r>
          </w:p>
        </w:tc>
        <w:tc>
          <w:tcPr>
            <w:tcW w:w="1080"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գնումների</w:t>
            </w:r>
            <w:r w:rsidRPr="000C41AC">
              <w:rPr>
                <w:rFonts w:ascii="GHEA Grapalat" w:hAnsi="GHEA Grapalat"/>
                <w:b/>
                <w:sz w:val="16"/>
                <w:szCs w:val="16"/>
                <w:lang w:val="es-ES"/>
              </w:rPr>
              <w:t xml:space="preserve"> </w:t>
            </w:r>
            <w:r w:rsidRPr="000C41AC">
              <w:rPr>
                <w:rFonts w:ascii="GHEA Grapalat" w:hAnsi="GHEA Grapalat"/>
                <w:b/>
                <w:sz w:val="16"/>
                <w:szCs w:val="16"/>
              </w:rPr>
              <w:t>պլանով</w:t>
            </w:r>
            <w:r w:rsidRPr="000C41AC">
              <w:rPr>
                <w:rFonts w:ascii="GHEA Grapalat" w:hAnsi="GHEA Grapalat"/>
                <w:b/>
                <w:sz w:val="16"/>
                <w:szCs w:val="16"/>
                <w:lang w:val="es-ES"/>
              </w:rPr>
              <w:t xml:space="preserve"> </w:t>
            </w:r>
            <w:r w:rsidRPr="000C41AC">
              <w:rPr>
                <w:rFonts w:ascii="GHEA Grapalat" w:hAnsi="GHEA Grapalat"/>
                <w:b/>
                <w:sz w:val="16"/>
                <w:szCs w:val="16"/>
              </w:rPr>
              <w:t>նախատեսված</w:t>
            </w:r>
            <w:r w:rsidRPr="000C41AC">
              <w:rPr>
                <w:rFonts w:ascii="GHEA Grapalat" w:hAnsi="GHEA Grapalat"/>
                <w:b/>
                <w:sz w:val="16"/>
                <w:szCs w:val="16"/>
                <w:lang w:val="es-ES"/>
              </w:rPr>
              <w:t xml:space="preserve"> </w:t>
            </w:r>
            <w:r w:rsidRPr="000C41AC">
              <w:rPr>
                <w:rFonts w:ascii="GHEA Grapalat" w:hAnsi="GHEA Grapalat"/>
                <w:b/>
                <w:sz w:val="16"/>
                <w:szCs w:val="16"/>
              </w:rPr>
              <w:t>միջանցիկ</w:t>
            </w:r>
            <w:r w:rsidRPr="000C41AC">
              <w:rPr>
                <w:rFonts w:ascii="GHEA Grapalat" w:hAnsi="GHEA Grapalat"/>
                <w:b/>
                <w:sz w:val="16"/>
                <w:szCs w:val="16"/>
                <w:lang w:val="es-ES"/>
              </w:rPr>
              <w:t xml:space="preserve"> </w:t>
            </w:r>
            <w:r w:rsidRPr="000C41AC">
              <w:rPr>
                <w:rFonts w:ascii="GHEA Grapalat" w:hAnsi="GHEA Grapalat"/>
                <w:b/>
                <w:sz w:val="16"/>
                <w:szCs w:val="16"/>
              </w:rPr>
              <w:t>ծածկագիրը</w:t>
            </w:r>
            <w:r w:rsidRPr="000C41AC">
              <w:rPr>
                <w:rFonts w:ascii="GHEA Grapalat" w:hAnsi="GHEA Grapalat"/>
                <w:b/>
                <w:sz w:val="16"/>
                <w:szCs w:val="16"/>
                <w:lang w:val="es-ES"/>
              </w:rPr>
              <w:t xml:space="preserve">` </w:t>
            </w:r>
            <w:r w:rsidRPr="000C41AC">
              <w:rPr>
                <w:rFonts w:ascii="GHEA Grapalat" w:hAnsi="GHEA Grapalat"/>
                <w:b/>
                <w:sz w:val="16"/>
                <w:szCs w:val="16"/>
              </w:rPr>
              <w:t>ըստ</w:t>
            </w:r>
            <w:r w:rsidRPr="000C41AC">
              <w:rPr>
                <w:rFonts w:ascii="GHEA Grapalat" w:hAnsi="GHEA Grapalat"/>
                <w:b/>
                <w:sz w:val="16"/>
                <w:szCs w:val="16"/>
                <w:lang w:val="es-ES"/>
              </w:rPr>
              <w:t xml:space="preserve"> </w:t>
            </w:r>
            <w:r w:rsidRPr="000C41AC">
              <w:rPr>
                <w:rFonts w:ascii="GHEA Grapalat" w:hAnsi="GHEA Grapalat"/>
                <w:b/>
                <w:sz w:val="16"/>
                <w:szCs w:val="16"/>
              </w:rPr>
              <w:t>ԳՄԱ</w:t>
            </w:r>
            <w:r w:rsidRPr="000C41AC">
              <w:rPr>
                <w:rFonts w:ascii="GHEA Grapalat" w:hAnsi="GHEA Grapalat"/>
                <w:b/>
                <w:sz w:val="16"/>
                <w:szCs w:val="16"/>
                <w:lang w:val="es-ES"/>
              </w:rPr>
              <w:t xml:space="preserve"> </w:t>
            </w:r>
            <w:r w:rsidRPr="000C41AC">
              <w:rPr>
                <w:rFonts w:ascii="GHEA Grapalat" w:hAnsi="GHEA Grapalat"/>
                <w:b/>
                <w:sz w:val="16"/>
                <w:szCs w:val="16"/>
              </w:rPr>
              <w:t>դասակարգման</w:t>
            </w:r>
            <w:r w:rsidRPr="000C41AC">
              <w:rPr>
                <w:rFonts w:ascii="GHEA Grapalat" w:hAnsi="GHEA Grapalat"/>
                <w:b/>
                <w:sz w:val="16"/>
                <w:szCs w:val="16"/>
                <w:lang w:val="es-ES"/>
              </w:rPr>
              <w:t xml:space="preserve"> (CPV)</w:t>
            </w:r>
          </w:p>
        </w:tc>
        <w:tc>
          <w:tcPr>
            <w:tcW w:w="1787"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անվանումը</w:t>
            </w:r>
          </w:p>
        </w:tc>
        <w:tc>
          <w:tcPr>
            <w:tcW w:w="6658" w:type="dxa"/>
            <w:gridSpan w:val="13"/>
            <w:vAlign w:val="center"/>
          </w:tcPr>
          <w:p w:rsidR="0063353F" w:rsidRPr="000C41AC" w:rsidRDefault="0063353F" w:rsidP="00186532">
            <w:pPr>
              <w:jc w:val="both"/>
              <w:rPr>
                <w:rFonts w:ascii="GHEA Grapalat" w:hAnsi="GHEA Grapalat"/>
                <w:b/>
                <w:sz w:val="16"/>
                <w:szCs w:val="16"/>
                <w:lang w:val="es-ES"/>
              </w:rPr>
            </w:pPr>
            <w:r w:rsidRPr="000C41AC">
              <w:rPr>
                <w:rFonts w:ascii="GHEA Grapalat" w:hAnsi="GHEA Grapalat"/>
                <w:b/>
                <w:sz w:val="16"/>
                <w:szCs w:val="16"/>
                <w:lang w:val="es-ES"/>
              </w:rPr>
              <w:t>դիմաց վճարումները նախատեսվում է իրականացնել 20</w:t>
            </w:r>
            <w:r w:rsidR="000640A7" w:rsidRPr="000C41AC">
              <w:rPr>
                <w:rFonts w:ascii="GHEA Grapalat" w:hAnsi="GHEA Grapalat"/>
                <w:b/>
                <w:sz w:val="16"/>
                <w:szCs w:val="16"/>
                <w:lang w:val="hy-AM"/>
              </w:rPr>
              <w:t>2</w:t>
            </w:r>
            <w:r w:rsidR="00186532">
              <w:rPr>
                <w:rFonts w:ascii="GHEA Grapalat" w:hAnsi="GHEA Grapalat"/>
                <w:b/>
                <w:sz w:val="16"/>
                <w:szCs w:val="16"/>
                <w:lang w:val="hy-AM"/>
              </w:rPr>
              <w:t>3</w:t>
            </w:r>
            <w:r w:rsidRPr="000C41AC">
              <w:rPr>
                <w:rFonts w:ascii="GHEA Grapalat" w:hAnsi="GHEA Grapalat"/>
                <w:b/>
                <w:sz w:val="16"/>
                <w:szCs w:val="16"/>
                <w:lang w:val="es-ES"/>
              </w:rPr>
              <w:t>թ-ին` ըստ ամիսների, այդ թվում**</w:t>
            </w:r>
          </w:p>
        </w:tc>
      </w:tr>
      <w:tr w:rsidR="00E0175E" w:rsidRPr="0063353F" w:rsidTr="00F97D1F">
        <w:trPr>
          <w:trHeight w:val="1410"/>
        </w:trPr>
        <w:tc>
          <w:tcPr>
            <w:tcW w:w="1440" w:type="dxa"/>
            <w:vMerge/>
            <w:vAlign w:val="center"/>
          </w:tcPr>
          <w:p w:rsidR="0063353F" w:rsidRPr="004F06AB" w:rsidRDefault="0063353F" w:rsidP="005504A0">
            <w:pPr>
              <w:jc w:val="center"/>
              <w:rPr>
                <w:rFonts w:ascii="GHEA Grapalat" w:hAnsi="GHEA Grapalat"/>
                <w:color w:val="000000"/>
                <w:sz w:val="16"/>
                <w:szCs w:val="16"/>
                <w:lang w:val="es-ES"/>
              </w:rPr>
            </w:pPr>
          </w:p>
        </w:tc>
        <w:tc>
          <w:tcPr>
            <w:tcW w:w="1080" w:type="dxa"/>
            <w:vMerge/>
            <w:vAlign w:val="center"/>
          </w:tcPr>
          <w:p w:rsidR="0063353F" w:rsidRPr="0063353F" w:rsidRDefault="0063353F" w:rsidP="005504A0">
            <w:pPr>
              <w:jc w:val="center"/>
              <w:rPr>
                <w:rFonts w:ascii="GHEA Grapalat" w:hAnsi="GHEA Grapalat"/>
                <w:color w:val="000000"/>
                <w:sz w:val="16"/>
                <w:szCs w:val="16"/>
                <w:lang w:val="hy-AM"/>
              </w:rPr>
            </w:pPr>
          </w:p>
        </w:tc>
        <w:tc>
          <w:tcPr>
            <w:tcW w:w="1787" w:type="dxa"/>
            <w:vMerge/>
            <w:vAlign w:val="center"/>
          </w:tcPr>
          <w:p w:rsidR="0063353F" w:rsidRPr="0063353F" w:rsidRDefault="0063353F" w:rsidP="005504A0">
            <w:pPr>
              <w:jc w:val="center"/>
              <w:rPr>
                <w:rFonts w:ascii="GHEA Grapalat" w:hAnsi="GHEA Grapalat"/>
                <w:color w:val="000000"/>
                <w:sz w:val="16"/>
                <w:szCs w:val="16"/>
                <w:lang w:val="hy-AM"/>
              </w:rPr>
            </w:pPr>
          </w:p>
        </w:tc>
        <w:tc>
          <w:tcPr>
            <w:tcW w:w="425"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հունվար</w:t>
            </w:r>
          </w:p>
        </w:tc>
        <w:tc>
          <w:tcPr>
            <w:tcW w:w="426" w:type="dxa"/>
            <w:textDirection w:val="btLr"/>
            <w:vAlign w:val="center"/>
          </w:tcPr>
          <w:p w:rsidR="0063353F" w:rsidRPr="000C41AC" w:rsidRDefault="0063353F" w:rsidP="005504A0">
            <w:pPr>
              <w:ind w:left="113" w:right="-7"/>
              <w:jc w:val="center"/>
              <w:rPr>
                <w:rFonts w:ascii="GHEA Grapalat" w:hAnsi="GHEA Grapalat" w:cs="Sylfaen"/>
                <w:b/>
                <w:sz w:val="16"/>
                <w:szCs w:val="16"/>
                <w:lang w:val="pt-BR"/>
              </w:rPr>
            </w:pPr>
            <w:r w:rsidRPr="000C41AC">
              <w:rPr>
                <w:rFonts w:ascii="GHEA Grapalat" w:hAnsi="GHEA Grapalat" w:cs="Sylfaen"/>
                <w:b/>
                <w:sz w:val="16"/>
                <w:szCs w:val="16"/>
                <w:lang w:val="pt-BR"/>
              </w:rPr>
              <w:t>փետրվար</w:t>
            </w:r>
          </w:p>
        </w:tc>
        <w:tc>
          <w:tcPr>
            <w:tcW w:w="426"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մարտ</w:t>
            </w:r>
          </w:p>
        </w:tc>
        <w:tc>
          <w:tcPr>
            <w:tcW w:w="426" w:type="dxa"/>
            <w:textDirection w:val="btLr"/>
            <w:vAlign w:val="center"/>
          </w:tcPr>
          <w:p w:rsidR="0063353F" w:rsidRPr="000C41AC" w:rsidRDefault="0063353F" w:rsidP="005504A0">
            <w:pPr>
              <w:ind w:left="113" w:right="-7"/>
              <w:jc w:val="center"/>
              <w:rPr>
                <w:rFonts w:ascii="GHEA Grapalat" w:hAnsi="GHEA Grapalat" w:cs="Sylfaen"/>
                <w:b/>
                <w:sz w:val="16"/>
                <w:szCs w:val="16"/>
                <w:lang w:val="pt-BR"/>
              </w:rPr>
            </w:pPr>
            <w:r w:rsidRPr="000C41AC">
              <w:rPr>
                <w:rFonts w:ascii="GHEA Grapalat" w:hAnsi="GHEA Grapalat" w:cs="Sylfaen"/>
                <w:b/>
                <w:sz w:val="16"/>
                <w:szCs w:val="16"/>
                <w:lang w:val="pt-BR"/>
              </w:rPr>
              <w:t>ապրիլ</w:t>
            </w:r>
          </w:p>
        </w:tc>
        <w:tc>
          <w:tcPr>
            <w:tcW w:w="426"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մայիս</w:t>
            </w:r>
          </w:p>
        </w:tc>
        <w:tc>
          <w:tcPr>
            <w:tcW w:w="503"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հունիս</w:t>
            </w:r>
          </w:p>
        </w:tc>
        <w:tc>
          <w:tcPr>
            <w:tcW w:w="513"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հուլիս</w:t>
            </w:r>
          </w:p>
        </w:tc>
        <w:tc>
          <w:tcPr>
            <w:tcW w:w="511"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օգոստոս</w:t>
            </w:r>
          </w:p>
        </w:tc>
        <w:tc>
          <w:tcPr>
            <w:tcW w:w="503"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սեպտեմբեր</w:t>
            </w:r>
          </w:p>
        </w:tc>
        <w:tc>
          <w:tcPr>
            <w:tcW w:w="522"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հոկտեմբեր</w:t>
            </w:r>
          </w:p>
        </w:tc>
        <w:tc>
          <w:tcPr>
            <w:tcW w:w="515"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նոյեմբեր</w:t>
            </w:r>
          </w:p>
        </w:tc>
        <w:tc>
          <w:tcPr>
            <w:tcW w:w="471"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դեկտեմբեր</w:t>
            </w:r>
          </w:p>
        </w:tc>
        <w:tc>
          <w:tcPr>
            <w:tcW w:w="991" w:type="dxa"/>
            <w:vAlign w:val="center"/>
          </w:tcPr>
          <w:p w:rsidR="0063353F" w:rsidRPr="000C41AC" w:rsidRDefault="0063353F" w:rsidP="005504A0">
            <w:pPr>
              <w:ind w:right="-1"/>
              <w:jc w:val="center"/>
              <w:rPr>
                <w:rFonts w:ascii="GHEA Grapalat" w:hAnsi="GHEA Grapalat"/>
                <w:b/>
                <w:sz w:val="16"/>
                <w:szCs w:val="16"/>
                <w:lang w:val="pt-BR"/>
              </w:rPr>
            </w:pPr>
            <w:r w:rsidRPr="000C41AC">
              <w:rPr>
                <w:rFonts w:ascii="GHEA Grapalat" w:hAnsi="GHEA Grapalat" w:cs="Sylfaen"/>
                <w:b/>
                <w:sz w:val="16"/>
                <w:szCs w:val="16"/>
                <w:lang w:val="pt-BR"/>
              </w:rPr>
              <w:t>Ընդամենը</w:t>
            </w:r>
          </w:p>
          <w:p w:rsidR="0063353F" w:rsidRPr="000C41AC" w:rsidRDefault="0063353F" w:rsidP="005504A0">
            <w:pPr>
              <w:jc w:val="center"/>
              <w:rPr>
                <w:rFonts w:ascii="GHEA Grapalat" w:hAnsi="GHEA Grapalat"/>
                <w:b/>
                <w:sz w:val="16"/>
                <w:szCs w:val="16"/>
                <w:lang w:val="es-ES"/>
              </w:rPr>
            </w:pPr>
          </w:p>
        </w:tc>
      </w:tr>
      <w:tr w:rsidR="00E0175E" w:rsidRPr="0063353F" w:rsidTr="00F97D1F">
        <w:trPr>
          <w:trHeight w:val="56"/>
        </w:trPr>
        <w:tc>
          <w:tcPr>
            <w:tcW w:w="1440" w:type="dxa"/>
            <w:vAlign w:val="center"/>
          </w:tcPr>
          <w:p w:rsidR="00E0175E" w:rsidRPr="00CE09EA" w:rsidRDefault="00E0175E" w:rsidP="00426AC1">
            <w:pPr>
              <w:jc w:val="center"/>
              <w:rPr>
                <w:rFonts w:ascii="GHEA Grapalat" w:hAnsi="GHEA Grapalat"/>
                <w:b/>
                <w:sz w:val="16"/>
                <w:szCs w:val="16"/>
              </w:rPr>
            </w:pPr>
            <w:r w:rsidRPr="00CE09EA">
              <w:rPr>
                <w:rFonts w:ascii="GHEA Grapalat" w:hAnsi="GHEA Grapalat"/>
                <w:b/>
                <w:sz w:val="16"/>
                <w:szCs w:val="16"/>
              </w:rPr>
              <w:t>1</w:t>
            </w:r>
          </w:p>
        </w:tc>
        <w:tc>
          <w:tcPr>
            <w:tcW w:w="1080" w:type="dxa"/>
          </w:tcPr>
          <w:p w:rsidR="00E0175E" w:rsidRPr="00BF1BD6" w:rsidRDefault="00E0175E" w:rsidP="00200F7C">
            <w:pPr>
              <w:jc w:val="center"/>
              <w:rPr>
                <w:rFonts w:ascii="GHEA Grapalat" w:eastAsiaTheme="minorEastAsia" w:hAnsi="GHEA Grapalat"/>
                <w:b/>
                <w:sz w:val="16"/>
                <w:szCs w:val="16"/>
                <w:lang w:val="ru-RU"/>
              </w:rPr>
            </w:pPr>
            <w:r w:rsidRPr="00134698">
              <w:rPr>
                <w:rFonts w:ascii="GHEA Grapalat" w:eastAsiaTheme="minorEastAsia" w:hAnsi="GHEA Grapalat"/>
                <w:b/>
                <w:sz w:val="16"/>
                <w:szCs w:val="16"/>
                <w:lang w:val="ru-RU"/>
              </w:rPr>
              <w:t>60171110</w:t>
            </w:r>
          </w:p>
        </w:tc>
        <w:tc>
          <w:tcPr>
            <w:tcW w:w="1787" w:type="dxa"/>
          </w:tcPr>
          <w:p w:rsidR="00E0175E" w:rsidRPr="00C51335" w:rsidRDefault="00E0175E" w:rsidP="00200F7C">
            <w:pPr>
              <w:rPr>
                <w:rFonts w:ascii="GHEA Grapalat" w:eastAsiaTheme="minorEastAsia" w:hAnsi="GHEA Grapalat"/>
                <w:sz w:val="16"/>
                <w:szCs w:val="16"/>
                <w:lang w:val="hy-AM"/>
              </w:rPr>
            </w:pPr>
            <w:r w:rsidRPr="00134698">
              <w:rPr>
                <w:rFonts w:ascii="GHEA Grapalat" w:eastAsiaTheme="minorEastAsia" w:hAnsi="GHEA Grapalat"/>
                <w:b/>
                <w:sz w:val="16"/>
                <w:szCs w:val="16"/>
                <w:lang w:val="ru-RU"/>
              </w:rPr>
              <w:t>Ուղ</w:t>
            </w:r>
            <w:r>
              <w:rPr>
                <w:rFonts w:ascii="GHEA Grapalat" w:eastAsiaTheme="minorEastAsia" w:hAnsi="GHEA Grapalat"/>
                <w:b/>
                <w:sz w:val="16"/>
                <w:szCs w:val="16"/>
                <w:lang w:val="hy-AM"/>
              </w:rPr>
              <w:t>և</w:t>
            </w:r>
            <w:r w:rsidRPr="00134698">
              <w:rPr>
                <w:rFonts w:ascii="GHEA Grapalat" w:eastAsiaTheme="minorEastAsia" w:hAnsi="GHEA Grapalat"/>
                <w:b/>
                <w:sz w:val="16"/>
                <w:szCs w:val="16"/>
                <w:lang w:val="ru-RU"/>
              </w:rPr>
              <w:t>որափոխադրող ավտոմեքենաների վարձակալություն</w:t>
            </w:r>
          </w:p>
        </w:tc>
        <w:tc>
          <w:tcPr>
            <w:tcW w:w="425" w:type="dxa"/>
            <w:vAlign w:val="center"/>
          </w:tcPr>
          <w:p w:rsidR="00E0175E" w:rsidRPr="0063353F" w:rsidRDefault="00E0175E"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26" w:type="dxa"/>
            <w:vAlign w:val="center"/>
          </w:tcPr>
          <w:p w:rsidR="00E0175E" w:rsidRPr="0063353F" w:rsidRDefault="00E0175E"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26" w:type="dxa"/>
            <w:vAlign w:val="center"/>
          </w:tcPr>
          <w:p w:rsidR="00E0175E" w:rsidRPr="0063353F" w:rsidRDefault="00E0175E"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26" w:type="dxa"/>
            <w:vAlign w:val="center"/>
          </w:tcPr>
          <w:p w:rsidR="00E0175E" w:rsidRPr="0063353F" w:rsidRDefault="00E0175E"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26" w:type="dxa"/>
            <w:vAlign w:val="center"/>
          </w:tcPr>
          <w:p w:rsidR="00E0175E" w:rsidRPr="0063353F" w:rsidRDefault="00E0175E"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503" w:type="dxa"/>
            <w:vAlign w:val="center"/>
          </w:tcPr>
          <w:p w:rsidR="00E0175E" w:rsidRPr="00E0175E" w:rsidRDefault="00E0175E" w:rsidP="00A07511">
            <w:pPr>
              <w:jc w:val="center"/>
              <w:rPr>
                <w:rFonts w:ascii="GHEA Grapalat" w:hAnsi="GHEA Grapalat"/>
                <w:b/>
                <w:sz w:val="16"/>
                <w:szCs w:val="16"/>
                <w:lang w:val="pt-BR"/>
              </w:rPr>
            </w:pPr>
            <w:r w:rsidRPr="00E0175E">
              <w:rPr>
                <w:rFonts w:ascii="GHEA Grapalat" w:hAnsi="GHEA Grapalat"/>
                <w:b/>
                <w:sz w:val="16"/>
                <w:szCs w:val="16"/>
                <w:lang w:val="hy-AM"/>
              </w:rPr>
              <w:t>20</w:t>
            </w:r>
            <w:r w:rsidRPr="00E0175E">
              <w:rPr>
                <w:rFonts w:ascii="GHEA Grapalat" w:hAnsi="GHEA Grapalat"/>
                <w:b/>
                <w:sz w:val="16"/>
                <w:szCs w:val="16"/>
                <w:lang w:val="pt-BR"/>
              </w:rPr>
              <w:t>%</w:t>
            </w:r>
          </w:p>
        </w:tc>
        <w:tc>
          <w:tcPr>
            <w:tcW w:w="513" w:type="dxa"/>
            <w:vAlign w:val="center"/>
          </w:tcPr>
          <w:p w:rsidR="00E0175E" w:rsidRPr="00E0175E" w:rsidRDefault="00E0175E" w:rsidP="00A07511">
            <w:pPr>
              <w:jc w:val="center"/>
              <w:rPr>
                <w:rFonts w:ascii="GHEA Grapalat" w:hAnsi="GHEA Grapalat"/>
                <w:b/>
                <w:sz w:val="16"/>
                <w:szCs w:val="16"/>
                <w:lang w:val="pt-BR"/>
              </w:rPr>
            </w:pPr>
            <w:r w:rsidRPr="00E0175E">
              <w:rPr>
                <w:rFonts w:ascii="GHEA Grapalat" w:hAnsi="GHEA Grapalat"/>
                <w:b/>
                <w:sz w:val="16"/>
                <w:szCs w:val="16"/>
                <w:lang w:val="hy-AM"/>
              </w:rPr>
              <w:t>40</w:t>
            </w:r>
            <w:r w:rsidRPr="00E0175E">
              <w:rPr>
                <w:rFonts w:ascii="GHEA Grapalat" w:hAnsi="GHEA Grapalat"/>
                <w:b/>
                <w:sz w:val="16"/>
                <w:szCs w:val="16"/>
                <w:lang w:val="pt-BR"/>
              </w:rPr>
              <w:t>%</w:t>
            </w:r>
          </w:p>
        </w:tc>
        <w:tc>
          <w:tcPr>
            <w:tcW w:w="511" w:type="dxa"/>
            <w:vAlign w:val="center"/>
          </w:tcPr>
          <w:p w:rsidR="00E0175E" w:rsidRPr="00E0175E" w:rsidRDefault="00E0175E" w:rsidP="00A07511">
            <w:pPr>
              <w:jc w:val="center"/>
              <w:rPr>
                <w:rFonts w:ascii="GHEA Grapalat" w:hAnsi="GHEA Grapalat"/>
                <w:b/>
                <w:sz w:val="16"/>
                <w:szCs w:val="16"/>
                <w:lang w:val="pt-BR"/>
              </w:rPr>
            </w:pPr>
            <w:r w:rsidRPr="00E0175E">
              <w:rPr>
                <w:rFonts w:ascii="GHEA Grapalat" w:hAnsi="GHEA Grapalat"/>
                <w:b/>
                <w:sz w:val="16"/>
                <w:szCs w:val="16"/>
                <w:lang w:val="hy-AM"/>
              </w:rPr>
              <w:t>50</w:t>
            </w:r>
            <w:r w:rsidRPr="00E0175E">
              <w:rPr>
                <w:rFonts w:ascii="GHEA Grapalat" w:hAnsi="GHEA Grapalat"/>
                <w:b/>
                <w:sz w:val="16"/>
                <w:szCs w:val="16"/>
                <w:lang w:val="pt-BR"/>
              </w:rPr>
              <w:t>%</w:t>
            </w:r>
          </w:p>
        </w:tc>
        <w:tc>
          <w:tcPr>
            <w:tcW w:w="503" w:type="dxa"/>
            <w:vAlign w:val="center"/>
          </w:tcPr>
          <w:p w:rsidR="00E0175E" w:rsidRPr="00E0175E" w:rsidRDefault="00E0175E" w:rsidP="00A07511">
            <w:pPr>
              <w:jc w:val="center"/>
              <w:rPr>
                <w:rFonts w:ascii="GHEA Grapalat" w:hAnsi="GHEA Grapalat"/>
                <w:b/>
                <w:sz w:val="16"/>
                <w:szCs w:val="16"/>
                <w:lang w:val="pt-BR"/>
              </w:rPr>
            </w:pPr>
            <w:r w:rsidRPr="00E0175E">
              <w:rPr>
                <w:rFonts w:ascii="GHEA Grapalat" w:hAnsi="GHEA Grapalat"/>
                <w:b/>
                <w:sz w:val="16"/>
                <w:szCs w:val="16"/>
                <w:lang w:val="hy-AM"/>
              </w:rPr>
              <w:t>70</w:t>
            </w:r>
            <w:r w:rsidRPr="00E0175E">
              <w:rPr>
                <w:rFonts w:ascii="GHEA Grapalat" w:hAnsi="GHEA Grapalat"/>
                <w:b/>
                <w:sz w:val="16"/>
                <w:szCs w:val="16"/>
                <w:lang w:val="pt-BR"/>
              </w:rPr>
              <w:t>%</w:t>
            </w:r>
          </w:p>
        </w:tc>
        <w:tc>
          <w:tcPr>
            <w:tcW w:w="522" w:type="dxa"/>
            <w:vAlign w:val="center"/>
          </w:tcPr>
          <w:p w:rsidR="00E0175E" w:rsidRPr="00E0175E" w:rsidRDefault="00E0175E" w:rsidP="00A07511">
            <w:pPr>
              <w:jc w:val="center"/>
              <w:rPr>
                <w:rFonts w:ascii="GHEA Grapalat" w:hAnsi="GHEA Grapalat"/>
                <w:b/>
                <w:sz w:val="16"/>
                <w:szCs w:val="16"/>
                <w:lang w:val="pt-BR"/>
              </w:rPr>
            </w:pPr>
            <w:r w:rsidRPr="00E0175E">
              <w:rPr>
                <w:rFonts w:ascii="GHEA Grapalat" w:hAnsi="GHEA Grapalat"/>
                <w:b/>
                <w:sz w:val="16"/>
                <w:szCs w:val="16"/>
                <w:lang w:val="hy-AM"/>
              </w:rPr>
              <w:t>80</w:t>
            </w:r>
            <w:r w:rsidRPr="00E0175E">
              <w:rPr>
                <w:rFonts w:ascii="GHEA Grapalat" w:hAnsi="GHEA Grapalat"/>
                <w:b/>
                <w:sz w:val="16"/>
                <w:szCs w:val="16"/>
                <w:lang w:val="pt-BR"/>
              </w:rPr>
              <w:t>%</w:t>
            </w:r>
          </w:p>
        </w:tc>
        <w:tc>
          <w:tcPr>
            <w:tcW w:w="515" w:type="dxa"/>
            <w:vAlign w:val="center"/>
          </w:tcPr>
          <w:p w:rsidR="00E0175E" w:rsidRPr="00E0175E" w:rsidRDefault="00E0175E" w:rsidP="00A07511">
            <w:pPr>
              <w:jc w:val="center"/>
              <w:rPr>
                <w:rFonts w:ascii="GHEA Grapalat" w:hAnsi="GHEA Grapalat"/>
                <w:b/>
                <w:sz w:val="16"/>
                <w:szCs w:val="16"/>
                <w:lang w:val="pt-BR"/>
              </w:rPr>
            </w:pPr>
            <w:r w:rsidRPr="00E0175E">
              <w:rPr>
                <w:rFonts w:ascii="GHEA Grapalat" w:hAnsi="GHEA Grapalat"/>
                <w:b/>
                <w:sz w:val="16"/>
                <w:szCs w:val="16"/>
                <w:lang w:val="hy-AM"/>
              </w:rPr>
              <w:t>90</w:t>
            </w:r>
            <w:r w:rsidRPr="00E0175E">
              <w:rPr>
                <w:rFonts w:ascii="GHEA Grapalat" w:hAnsi="GHEA Grapalat"/>
                <w:b/>
                <w:sz w:val="16"/>
                <w:szCs w:val="16"/>
                <w:lang w:val="pt-BR"/>
              </w:rPr>
              <w:t>%</w:t>
            </w:r>
          </w:p>
        </w:tc>
        <w:tc>
          <w:tcPr>
            <w:tcW w:w="471" w:type="dxa"/>
            <w:vAlign w:val="center"/>
          </w:tcPr>
          <w:p w:rsidR="00E0175E" w:rsidRPr="00E0175E" w:rsidRDefault="00E0175E" w:rsidP="00A07511">
            <w:pPr>
              <w:jc w:val="center"/>
              <w:rPr>
                <w:rFonts w:ascii="GHEA Grapalat" w:hAnsi="GHEA Grapalat"/>
                <w:b/>
                <w:sz w:val="16"/>
                <w:szCs w:val="16"/>
                <w:lang w:val="pt-BR"/>
              </w:rPr>
            </w:pPr>
            <w:r w:rsidRPr="00E0175E">
              <w:rPr>
                <w:rFonts w:ascii="GHEA Grapalat" w:hAnsi="GHEA Grapalat"/>
                <w:b/>
                <w:sz w:val="16"/>
                <w:szCs w:val="16"/>
                <w:lang w:val="hy-AM"/>
              </w:rPr>
              <w:t>100</w:t>
            </w:r>
            <w:r w:rsidRPr="00E0175E">
              <w:rPr>
                <w:rFonts w:ascii="GHEA Grapalat" w:hAnsi="GHEA Grapalat"/>
                <w:b/>
                <w:sz w:val="16"/>
                <w:szCs w:val="16"/>
                <w:lang w:val="pt-BR"/>
              </w:rPr>
              <w:t xml:space="preserve"> %</w:t>
            </w:r>
          </w:p>
        </w:tc>
        <w:tc>
          <w:tcPr>
            <w:tcW w:w="991" w:type="dxa"/>
            <w:vAlign w:val="center"/>
          </w:tcPr>
          <w:p w:rsidR="00E0175E" w:rsidRPr="00E0175E" w:rsidRDefault="00E0175E" w:rsidP="00A07511">
            <w:pPr>
              <w:jc w:val="center"/>
              <w:rPr>
                <w:rFonts w:ascii="GHEA Grapalat" w:hAnsi="GHEA Grapalat"/>
                <w:b/>
                <w:sz w:val="16"/>
                <w:szCs w:val="16"/>
                <w:lang w:val="pt-BR"/>
              </w:rPr>
            </w:pPr>
            <w:r w:rsidRPr="00E0175E">
              <w:rPr>
                <w:rFonts w:ascii="GHEA Grapalat" w:hAnsi="GHEA Grapalat"/>
                <w:b/>
                <w:sz w:val="16"/>
                <w:szCs w:val="16"/>
                <w:lang w:val="hy-AM"/>
              </w:rPr>
              <w:t>100</w:t>
            </w:r>
            <w:r w:rsidRPr="00E0175E">
              <w:rPr>
                <w:rFonts w:ascii="GHEA Grapalat" w:hAnsi="GHEA Grapalat"/>
                <w:b/>
                <w:sz w:val="16"/>
                <w:szCs w:val="16"/>
                <w:lang w:val="pt-BR"/>
              </w:rPr>
              <w:t xml:space="preserve"> %</w:t>
            </w:r>
          </w:p>
        </w:tc>
      </w:tr>
    </w:tbl>
    <w:p w:rsidR="00C677CA" w:rsidRPr="0063353F" w:rsidRDefault="00C677CA" w:rsidP="00C677CA">
      <w:pPr>
        <w:rPr>
          <w:rFonts w:ascii="GHEA Grapalat" w:hAnsi="GHEA Grapalat"/>
          <w:i/>
          <w:sz w:val="18"/>
          <w:szCs w:val="18"/>
          <w:lang w:val="hy-AM"/>
        </w:rPr>
      </w:pPr>
    </w:p>
    <w:p w:rsidR="00C677CA" w:rsidRPr="00FA7FCF" w:rsidRDefault="00C677CA" w:rsidP="00C677CA">
      <w:pPr>
        <w:jc w:val="both"/>
        <w:rPr>
          <w:rFonts w:ascii="GHEA Grapalat" w:hAnsi="GHEA Grapalat" w:cs="Sylfaen"/>
          <w:b/>
          <w:i/>
          <w:sz w:val="18"/>
          <w:szCs w:val="18"/>
          <w:lang w:val="pt-BR"/>
        </w:rPr>
      </w:pPr>
      <w:r w:rsidRPr="00D919C0">
        <w:rPr>
          <w:rFonts w:ascii="GHEA Grapalat" w:hAnsi="GHEA Grapalat"/>
          <w:b/>
          <w:i/>
          <w:sz w:val="18"/>
          <w:szCs w:val="18"/>
          <w:lang w:val="hy-AM"/>
        </w:rPr>
        <w:t>*</w:t>
      </w:r>
      <w:r w:rsidRPr="00FA7FCF">
        <w:rPr>
          <w:rFonts w:ascii="GHEA Grapalat" w:hAnsi="GHEA Grapalat" w:cs="Sylfaen"/>
          <w:b/>
          <w:i/>
          <w:sz w:val="18"/>
          <w:szCs w:val="18"/>
          <w:lang w:val="pt-BR"/>
        </w:rPr>
        <w:t>Վճարման</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ենթակա</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գումարները</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ներկայացվում են աճողական</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677CA" w:rsidRPr="00FA7FCF" w:rsidRDefault="00C677CA" w:rsidP="00C677CA">
      <w:pPr>
        <w:jc w:val="both"/>
        <w:rPr>
          <w:rFonts w:ascii="GHEA Grapalat" w:hAnsi="GHEA Grapalat"/>
          <w:b/>
          <w:i/>
          <w:sz w:val="18"/>
          <w:szCs w:val="18"/>
          <w:lang w:val="pt-BR"/>
        </w:rPr>
      </w:pPr>
      <w:r w:rsidRPr="00FA7FCF">
        <w:rPr>
          <w:rFonts w:ascii="GHEA Grapalat" w:hAnsi="GHEA Grapalat" w:cs="Sylfaen"/>
          <w:b/>
          <w:i/>
          <w:sz w:val="18"/>
          <w:szCs w:val="18"/>
          <w:lang w:val="pt-BR"/>
        </w:rPr>
        <w:t>**հրավերում գումարները նշվում են տոկոսով, իսկ պայմանագիրը կնքելիս տոկոսի փոխարեն նշվում է կոնկրետ գումարի չափ</w:t>
      </w:r>
    </w:p>
    <w:p w:rsidR="00C677CA" w:rsidRPr="00080C3C" w:rsidRDefault="00C677CA" w:rsidP="00C677CA">
      <w:pPr>
        <w:jc w:val="center"/>
        <w:rPr>
          <w:rFonts w:ascii="GHEA Grapalat" w:hAnsi="GHEA Grapalat"/>
          <w:sz w:val="20"/>
          <w:lang w:val="es-ES"/>
        </w:rPr>
      </w:pPr>
    </w:p>
    <w:p w:rsidR="00C677CA" w:rsidRPr="00080C3C" w:rsidRDefault="00C677CA" w:rsidP="00C677CA">
      <w:pPr>
        <w:jc w:val="right"/>
        <w:rPr>
          <w:rFonts w:ascii="GHEA Grapalat" w:hAnsi="GHEA Grapalat"/>
          <w:sz w:val="20"/>
          <w:lang w:val="es-ES"/>
        </w:rPr>
      </w:pPr>
    </w:p>
    <w:tbl>
      <w:tblPr>
        <w:tblW w:w="0" w:type="auto"/>
        <w:tblInd w:w="931" w:type="dxa"/>
        <w:tblLayout w:type="fixed"/>
        <w:tblLook w:val="0000" w:firstRow="0" w:lastRow="0" w:firstColumn="0" w:lastColumn="0" w:noHBand="0" w:noVBand="0"/>
      </w:tblPr>
      <w:tblGrid>
        <w:gridCol w:w="4536"/>
        <w:gridCol w:w="4111"/>
      </w:tblGrid>
      <w:tr w:rsidR="00C677CA" w:rsidRPr="000A4EB3" w:rsidTr="005B6C24">
        <w:tc>
          <w:tcPr>
            <w:tcW w:w="4536" w:type="dxa"/>
          </w:tcPr>
          <w:p w:rsidR="00C677CA" w:rsidRPr="000A4EB3" w:rsidRDefault="00C677CA" w:rsidP="005B6C24">
            <w:pPr>
              <w:jc w:val="center"/>
              <w:rPr>
                <w:rFonts w:ascii="GHEA Grapalat" w:hAnsi="GHEA Grapalat"/>
                <w:b/>
                <w:sz w:val="20"/>
                <w:lang w:val="hy-AM"/>
              </w:rPr>
            </w:pPr>
            <w:r w:rsidRPr="000A4EB3">
              <w:rPr>
                <w:rFonts w:ascii="GHEA Grapalat" w:hAnsi="GHEA Grapalat"/>
                <w:b/>
                <w:sz w:val="20"/>
                <w:lang w:val="hy-AM"/>
              </w:rPr>
              <w:t>Պ Ա Տ Վ Ի Ր Ա Տ ՈՒ</w:t>
            </w:r>
          </w:p>
          <w:p w:rsidR="00C677CA" w:rsidRPr="000A4EB3" w:rsidRDefault="00C677CA" w:rsidP="005B6C24">
            <w:pPr>
              <w:jc w:val="center"/>
              <w:rPr>
                <w:rFonts w:ascii="GHEA Grapalat" w:hAnsi="GHEA Grapalat"/>
                <w:b/>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r w:rsidRPr="000A4EB3">
              <w:rPr>
                <w:rFonts w:ascii="GHEA Grapalat" w:hAnsi="GHEA Grapalat"/>
                <w:sz w:val="20"/>
                <w:lang w:val="hy-AM"/>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hy-AM"/>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rPr>
                <w:rFonts w:ascii="GHEA Grapalat" w:hAnsi="GHEA Grapalat"/>
                <w:sz w:val="20"/>
                <w:lang w:val="pt-BR"/>
              </w:rPr>
            </w:pPr>
          </w:p>
        </w:tc>
        <w:tc>
          <w:tcPr>
            <w:tcW w:w="4111" w:type="dxa"/>
          </w:tcPr>
          <w:p w:rsidR="00C677CA" w:rsidRPr="000A4EB3" w:rsidRDefault="00C677CA" w:rsidP="005B6C24">
            <w:pPr>
              <w:jc w:val="center"/>
              <w:rPr>
                <w:rFonts w:ascii="GHEA Grapalat" w:hAnsi="GHEA Grapalat"/>
                <w:b/>
                <w:sz w:val="20"/>
                <w:lang w:val="nb-NO"/>
              </w:rPr>
            </w:pPr>
            <w:r w:rsidRPr="000A4EB3">
              <w:rPr>
                <w:rFonts w:ascii="GHEA Grapalat" w:hAnsi="GHEA Grapalat"/>
                <w:b/>
                <w:sz w:val="20"/>
                <w:lang w:val="nb-NO"/>
              </w:rPr>
              <w:t>Կ Ա Տ Ա Ր Ո Ղ</w:t>
            </w:r>
          </w:p>
          <w:p w:rsidR="00C677CA" w:rsidRPr="000A4EB3" w:rsidRDefault="00C677CA" w:rsidP="005B6C24">
            <w:pPr>
              <w:jc w:val="center"/>
              <w:rPr>
                <w:rFonts w:ascii="GHEA Grapalat" w:hAnsi="GHEA Grapalat"/>
                <w:b/>
                <w:sz w:val="20"/>
                <w:lang w:val="nb-NO"/>
              </w:rPr>
            </w:pP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pt-BR"/>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jc w:val="center"/>
              <w:rPr>
                <w:rFonts w:ascii="GHEA Grapalat" w:hAnsi="GHEA Grapalat"/>
                <w:b/>
                <w:sz w:val="20"/>
                <w:lang w:val="nb-NO"/>
              </w:rPr>
            </w:pPr>
          </w:p>
        </w:tc>
      </w:tr>
    </w:tbl>
    <w:p w:rsidR="007678FA" w:rsidRPr="00FA211F" w:rsidRDefault="007678FA" w:rsidP="00C677CA">
      <w:pPr>
        <w:jc w:val="right"/>
        <w:rPr>
          <w:rFonts w:ascii="GHEA Grapalat" w:hAnsi="GHEA Grapalat"/>
          <w:sz w:val="20"/>
          <w:lang w:val="ru-RU"/>
        </w:rPr>
        <w:sectPr w:rsidR="007678FA" w:rsidRPr="00FA211F" w:rsidSect="003F0EAF">
          <w:footnotePr>
            <w:pos w:val="beneathText"/>
          </w:footnotePr>
          <w:pgSz w:w="11906" w:h="16838" w:code="9"/>
          <w:pgMar w:top="0" w:right="476" w:bottom="720" w:left="663" w:header="561" w:footer="561" w:gutter="0"/>
          <w:cols w:space="720"/>
        </w:sectPr>
      </w:pPr>
    </w:p>
    <w:p w:rsidR="007678FA" w:rsidRPr="00FA211F" w:rsidRDefault="007678FA" w:rsidP="00B90C01">
      <w:pPr>
        <w:autoSpaceDE w:val="0"/>
        <w:autoSpaceDN w:val="0"/>
        <w:adjustRightInd w:val="0"/>
        <w:jc w:val="right"/>
        <w:rPr>
          <w:rFonts w:ascii="GHEA Grapalat" w:hAnsi="GHEA Grapalat" w:cs="TimesArmenianPSMT"/>
          <w:i/>
          <w:sz w:val="20"/>
        </w:rPr>
      </w:pPr>
      <w:r w:rsidRPr="00FA211F">
        <w:rPr>
          <w:rFonts w:ascii="GHEA Grapalat" w:hAnsi="GHEA Grapalat" w:cs="TimesArmenianPSMT"/>
          <w:i/>
          <w:sz w:val="20"/>
          <w:lang w:val="ru-RU"/>
        </w:rPr>
        <w:lastRenderedPageBreak/>
        <w:t xml:space="preserve">Հավելված </w:t>
      </w:r>
      <w:r w:rsidRPr="00FA211F">
        <w:rPr>
          <w:rFonts w:ascii="GHEA Grapalat" w:hAnsi="GHEA Grapalat" w:cs="TimesArmenianPSMT"/>
          <w:i/>
          <w:sz w:val="20"/>
        </w:rPr>
        <w:t>3</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              20  թ. կնքված </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ծածկագրով պայմանագրի</w:t>
      </w:r>
    </w:p>
    <w:p w:rsidR="007678FA" w:rsidRPr="00FA211F" w:rsidRDefault="007678FA" w:rsidP="00B90C0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A211F" w:rsidDel="004B29A5" w:rsidTr="00E53C12">
        <w:trPr>
          <w:tblCellSpacing w:w="7" w:type="dxa"/>
          <w:jc w:val="center"/>
        </w:trPr>
        <w:tc>
          <w:tcPr>
            <w:tcW w:w="0" w:type="auto"/>
            <w:gridSpan w:val="2"/>
            <w:vAlign w:val="center"/>
          </w:tcPr>
          <w:p w:rsidR="007678FA" w:rsidRPr="00FA211F" w:rsidDel="004B29A5" w:rsidRDefault="007678FA" w:rsidP="00B90C01">
            <w:pPr>
              <w:rPr>
                <w:rFonts w:ascii="GHEA Grapalat" w:hAnsi="GHEA Grapalat"/>
                <w:iCs/>
                <w:color w:val="000000"/>
                <w:sz w:val="21"/>
                <w:szCs w:val="21"/>
              </w:rPr>
            </w:pPr>
          </w:p>
        </w:tc>
        <w:tc>
          <w:tcPr>
            <w:tcW w:w="0" w:type="auto"/>
            <w:vAlign w:val="center"/>
          </w:tcPr>
          <w:p w:rsidR="007678FA" w:rsidRPr="00FA211F" w:rsidDel="004B29A5" w:rsidRDefault="007678FA" w:rsidP="00B90C01">
            <w:pPr>
              <w:rPr>
                <w:rFonts w:ascii="GHEA Grapalat" w:hAnsi="GHEA Grapalat" w:cs="Arial"/>
                <w:iCs/>
                <w:color w:val="000000"/>
                <w:sz w:val="21"/>
                <w:szCs w:val="21"/>
              </w:rPr>
            </w:pPr>
          </w:p>
        </w:tc>
      </w:tr>
      <w:tr w:rsidR="007678FA" w:rsidRPr="00BD4B89" w:rsidTr="00E53C12">
        <w:trPr>
          <w:tblCellSpacing w:w="7" w:type="dxa"/>
          <w:jc w:val="center"/>
        </w:trPr>
        <w:tc>
          <w:tcPr>
            <w:tcW w:w="0" w:type="auto"/>
            <w:vAlign w:val="center"/>
          </w:tcPr>
          <w:p w:rsidR="007678FA" w:rsidRPr="00FA211F" w:rsidRDefault="00086A08" w:rsidP="00B90C01">
            <w:pPr>
              <w:jc w:val="center"/>
              <w:rPr>
                <w:rFonts w:ascii="GHEA Grapalat" w:hAnsi="GHEA Grapalat"/>
                <w:iCs/>
                <w:color w:val="000000"/>
                <w:sz w:val="21"/>
                <w:szCs w:val="21"/>
                <w:lang w:val="pt-BR"/>
              </w:rPr>
            </w:pPr>
            <w:r>
              <w:rPr>
                <w:rFonts w:ascii="GHEA Grapalat" w:hAnsi="GHEA Grapalat"/>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A211F">
              <w:rPr>
                <w:rFonts w:ascii="GHEA Grapalat" w:hAnsi="GHEA Grapalat"/>
                <w:iCs/>
                <w:color w:val="000000"/>
                <w:sz w:val="21"/>
                <w:szCs w:val="21"/>
              </w:rPr>
              <w:t>Պայմանագրի</w:t>
            </w:r>
            <w:r w:rsidR="007678FA" w:rsidRPr="00FA211F">
              <w:rPr>
                <w:rFonts w:ascii="GHEA Grapalat" w:hAnsi="GHEA Grapalat"/>
                <w:iCs/>
                <w:color w:val="000000"/>
                <w:sz w:val="21"/>
                <w:szCs w:val="21"/>
                <w:lang w:val="pt-BR"/>
              </w:rPr>
              <w:t xml:space="preserve"> </w:t>
            </w:r>
            <w:r w:rsidR="007678FA" w:rsidRPr="00FA211F">
              <w:rPr>
                <w:rFonts w:ascii="GHEA Grapalat" w:hAnsi="GHEA Grapalat"/>
                <w:iCs/>
                <w:color w:val="000000"/>
                <w:sz w:val="21"/>
                <w:szCs w:val="21"/>
              </w:rPr>
              <w:t>կողմ</w:t>
            </w:r>
            <w:r w:rsidR="007678FA" w:rsidRPr="00FA211F">
              <w:rPr>
                <w:rFonts w:ascii="GHEA Grapalat" w:hAnsi="GHEA Grapalat"/>
                <w:iCs/>
                <w:color w:val="000000"/>
                <w:sz w:val="21"/>
                <w:szCs w:val="21"/>
                <w:lang w:val="pt-BR"/>
              </w:rPr>
              <w:t xml:space="preserve"> </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գտնվելու</w:t>
            </w:r>
            <w:r w:rsidRPr="00FA211F">
              <w:rPr>
                <w:rFonts w:ascii="GHEA Grapalat" w:hAnsi="GHEA Grapalat"/>
                <w:iCs/>
                <w:color w:val="000000"/>
                <w:sz w:val="21"/>
                <w:szCs w:val="21"/>
                <w:lang w:val="pt-BR"/>
              </w:rPr>
              <w:t xml:space="preserve"> </w:t>
            </w:r>
            <w:r w:rsidRPr="00FA211F">
              <w:rPr>
                <w:rFonts w:ascii="GHEA Grapalat" w:hAnsi="GHEA Grapalat"/>
                <w:iCs/>
                <w:color w:val="000000"/>
                <w:sz w:val="21"/>
                <w:szCs w:val="21"/>
              </w:rPr>
              <w:t>վայրը</w:t>
            </w:r>
            <w:r w:rsidRPr="00FA211F">
              <w:rPr>
                <w:rFonts w:ascii="GHEA Grapalat" w:hAnsi="GHEA Grapalat"/>
                <w:iCs/>
                <w:color w:val="000000"/>
                <w:sz w:val="21"/>
                <w:szCs w:val="21"/>
                <w:lang w:val="pt-BR"/>
              </w:rPr>
              <w:t xml:space="preserve"> 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հհ</w:t>
            </w:r>
            <w:r w:rsidRPr="00FA211F">
              <w:rPr>
                <w:rFonts w:ascii="GHEA Grapalat" w:hAnsi="GHEA Grapalat"/>
                <w:iCs/>
                <w:color w:val="000000"/>
                <w:sz w:val="21"/>
                <w:szCs w:val="21"/>
                <w:lang w:val="pt-BR"/>
              </w:rPr>
              <w:t xml:space="preserve"> _________________________ </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հվհհ</w:t>
            </w:r>
            <w:r w:rsidRPr="00FA211F">
              <w:rPr>
                <w:rFonts w:ascii="GHEA Grapalat" w:hAnsi="GHEA Grapalat"/>
                <w:iCs/>
                <w:color w:val="000000"/>
                <w:sz w:val="21"/>
                <w:szCs w:val="21"/>
                <w:lang w:val="pt-BR"/>
              </w:rPr>
              <w:t xml:space="preserve"> _______________________ </w:t>
            </w:r>
          </w:p>
        </w:tc>
        <w:tc>
          <w:tcPr>
            <w:tcW w:w="0" w:type="auto"/>
            <w:gridSpan w:val="2"/>
            <w:vAlign w:val="center"/>
          </w:tcPr>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Պատվիրատու</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գտնվելու</w:t>
            </w:r>
            <w:r w:rsidRPr="00FA211F">
              <w:rPr>
                <w:rFonts w:ascii="GHEA Grapalat" w:hAnsi="GHEA Grapalat"/>
                <w:iCs/>
                <w:color w:val="000000"/>
                <w:sz w:val="21"/>
                <w:szCs w:val="21"/>
                <w:lang w:val="pt-BR"/>
              </w:rPr>
              <w:t xml:space="preserve"> </w:t>
            </w:r>
            <w:r w:rsidRPr="00FA211F">
              <w:rPr>
                <w:rFonts w:ascii="GHEA Grapalat" w:hAnsi="GHEA Grapalat"/>
                <w:iCs/>
                <w:color w:val="000000"/>
                <w:sz w:val="21"/>
                <w:szCs w:val="21"/>
              </w:rPr>
              <w:t>վայրը</w:t>
            </w:r>
            <w:r w:rsidRPr="00FA211F">
              <w:rPr>
                <w:rFonts w:ascii="GHEA Grapalat" w:hAnsi="GHEA Grapalat"/>
                <w:iCs/>
                <w:color w:val="000000"/>
                <w:sz w:val="21"/>
                <w:szCs w:val="21"/>
                <w:lang w:val="pt-BR"/>
              </w:rPr>
              <w:t xml:space="preserve"> 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հհ</w:t>
            </w:r>
            <w:r w:rsidRPr="00FA211F">
              <w:rPr>
                <w:rFonts w:ascii="GHEA Grapalat" w:hAnsi="GHEA Grapalat"/>
                <w:iCs/>
                <w:color w:val="000000"/>
                <w:sz w:val="21"/>
                <w:szCs w:val="21"/>
                <w:lang w:val="pt-BR"/>
              </w:rPr>
              <w:t>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հվհհ</w:t>
            </w:r>
            <w:r w:rsidRPr="00FA211F">
              <w:rPr>
                <w:rFonts w:ascii="GHEA Grapalat" w:hAnsi="GHEA Grapalat"/>
                <w:iCs/>
                <w:color w:val="000000"/>
                <w:sz w:val="21"/>
                <w:szCs w:val="21"/>
                <w:lang w:val="pt-BR"/>
              </w:rPr>
              <w:t>___________________________</w:t>
            </w:r>
          </w:p>
        </w:tc>
      </w:tr>
    </w:tbl>
    <w:p w:rsidR="007678FA" w:rsidRPr="00FA211F" w:rsidRDefault="007678FA" w:rsidP="00B90C01">
      <w:pPr>
        <w:ind w:firstLine="375"/>
        <w:rPr>
          <w:rFonts w:ascii="GHEA Grapalat" w:hAnsi="GHEA Grapalat" w:cs="Arial"/>
          <w:iCs/>
          <w:color w:val="000000"/>
          <w:sz w:val="21"/>
          <w:szCs w:val="21"/>
          <w:lang w:val="pt-BR"/>
        </w:rPr>
      </w:pPr>
      <w:r w:rsidRPr="00FA211F">
        <w:rPr>
          <w:rFonts w:ascii="Calibri" w:hAnsi="Calibri" w:cs="Calibri"/>
          <w:iCs/>
          <w:color w:val="000000"/>
          <w:sz w:val="21"/>
          <w:szCs w:val="21"/>
          <w:lang w:val="pt-BR"/>
        </w:rPr>
        <w:t>  </w:t>
      </w:r>
    </w:p>
    <w:p w:rsidR="007678FA" w:rsidRPr="00FA211F" w:rsidRDefault="007678FA" w:rsidP="00B90C01">
      <w:pPr>
        <w:ind w:firstLine="375"/>
        <w:rPr>
          <w:rFonts w:ascii="GHEA Grapalat" w:hAnsi="GHEA Grapalat"/>
          <w:iCs/>
          <w:color w:val="000000"/>
          <w:sz w:val="15"/>
          <w:szCs w:val="21"/>
          <w:lang w:val="pt-BR"/>
        </w:rPr>
      </w:pPr>
    </w:p>
    <w:p w:rsidR="007678FA" w:rsidRPr="00FA211F" w:rsidRDefault="007678FA" w:rsidP="00B90C01">
      <w:pPr>
        <w:ind w:firstLine="375"/>
        <w:jc w:val="center"/>
        <w:rPr>
          <w:rFonts w:ascii="GHEA Grapalat" w:hAnsi="GHEA Grapalat"/>
          <w:iCs/>
          <w:color w:val="000000"/>
          <w:sz w:val="22"/>
          <w:szCs w:val="22"/>
          <w:lang w:val="pt-BR"/>
        </w:rPr>
      </w:pPr>
      <w:r w:rsidRPr="00FA211F">
        <w:rPr>
          <w:rFonts w:ascii="GHEA Grapalat" w:hAnsi="GHEA Grapalat"/>
          <w:b/>
          <w:bCs/>
          <w:iCs/>
          <w:color w:val="000000"/>
          <w:sz w:val="22"/>
          <w:szCs w:val="22"/>
        </w:rPr>
        <w:t>ԱՐՁԱՆԱԳՐՈՒԹՅՈՒՆ</w:t>
      </w:r>
      <w:r w:rsidRPr="00FA211F">
        <w:rPr>
          <w:rFonts w:ascii="GHEA Grapalat" w:hAnsi="GHEA Grapalat"/>
          <w:b/>
          <w:bCs/>
          <w:iCs/>
          <w:color w:val="000000"/>
          <w:sz w:val="22"/>
          <w:szCs w:val="22"/>
          <w:lang w:val="pt-BR"/>
        </w:rPr>
        <w:t xml:space="preserve"> N</w:t>
      </w:r>
    </w:p>
    <w:p w:rsidR="007678FA" w:rsidRPr="00FA211F" w:rsidRDefault="007678FA" w:rsidP="00B90C01">
      <w:pPr>
        <w:ind w:firstLine="375"/>
        <w:jc w:val="center"/>
        <w:rPr>
          <w:rFonts w:ascii="GHEA Grapalat" w:hAnsi="GHEA Grapalat"/>
          <w:b/>
          <w:bCs/>
          <w:iCs/>
          <w:color w:val="000000"/>
          <w:sz w:val="22"/>
          <w:szCs w:val="22"/>
          <w:lang w:val="pt-BR"/>
        </w:rPr>
      </w:pPr>
      <w:r w:rsidRPr="00FA211F">
        <w:rPr>
          <w:rFonts w:ascii="GHEA Grapalat" w:hAnsi="GHEA Grapalat"/>
          <w:b/>
          <w:bCs/>
          <w:iCs/>
          <w:color w:val="000000"/>
          <w:sz w:val="22"/>
          <w:szCs w:val="22"/>
        </w:rPr>
        <w:t>ՊԱՅՄԱՆԱԳՐԻ</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ԿԱՄ</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ԴՐԱ</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ՄԻ</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ՄԱՍԻ</w:t>
      </w:r>
      <w:r w:rsidRPr="00FA211F">
        <w:rPr>
          <w:rFonts w:ascii="GHEA Grapalat" w:hAnsi="GHEA Grapalat"/>
          <w:b/>
          <w:bCs/>
          <w:iCs/>
          <w:color w:val="000000"/>
          <w:sz w:val="22"/>
          <w:szCs w:val="22"/>
          <w:lang w:val="pt-BR"/>
        </w:rPr>
        <w:t xml:space="preserve"> ԿԱՏԱՐՄԱՆ ԱՐԴՅՈՒՆՔՆԵՐԻ </w:t>
      </w:r>
    </w:p>
    <w:p w:rsidR="007678FA" w:rsidRPr="00FA211F" w:rsidRDefault="007678FA" w:rsidP="00B90C01">
      <w:pPr>
        <w:ind w:firstLine="375"/>
        <w:jc w:val="center"/>
        <w:rPr>
          <w:rFonts w:ascii="GHEA Grapalat" w:hAnsi="GHEA Grapalat"/>
          <w:iCs/>
          <w:color w:val="000000"/>
          <w:sz w:val="22"/>
          <w:szCs w:val="22"/>
          <w:lang w:val="pt-BR"/>
        </w:rPr>
      </w:pPr>
      <w:r w:rsidRPr="00FA211F">
        <w:rPr>
          <w:rFonts w:ascii="GHEA Grapalat" w:hAnsi="GHEA Grapalat"/>
          <w:b/>
          <w:bCs/>
          <w:iCs/>
          <w:color w:val="000000"/>
          <w:sz w:val="22"/>
          <w:szCs w:val="22"/>
        </w:rPr>
        <w:t>ՀԱՆՁՆՄԱՆ</w:t>
      </w:r>
      <w:r w:rsidRPr="00FA211F">
        <w:rPr>
          <w:rFonts w:ascii="GHEA Grapalat" w:hAnsi="GHEA Grapalat"/>
          <w:b/>
          <w:bCs/>
          <w:iCs/>
          <w:color w:val="000000"/>
          <w:sz w:val="22"/>
          <w:szCs w:val="22"/>
          <w:lang w:val="pt-BR"/>
        </w:rPr>
        <w:t>-</w:t>
      </w:r>
      <w:r w:rsidRPr="00FA211F">
        <w:rPr>
          <w:rFonts w:ascii="GHEA Grapalat" w:hAnsi="GHEA Grapalat"/>
          <w:b/>
          <w:bCs/>
          <w:iCs/>
          <w:color w:val="000000"/>
          <w:sz w:val="22"/>
          <w:szCs w:val="22"/>
        </w:rPr>
        <w:t>ԸՆԴՈՒՆՄԱՆ</w:t>
      </w:r>
    </w:p>
    <w:p w:rsidR="007678FA" w:rsidRPr="00FA211F" w:rsidRDefault="007678FA" w:rsidP="00B90C01">
      <w:pPr>
        <w:pStyle w:val="BodyTextIndent"/>
        <w:spacing w:line="240" w:lineRule="auto"/>
        <w:ind w:firstLine="0"/>
        <w:jc w:val="center"/>
        <w:rPr>
          <w:rFonts w:ascii="GHEA Grapalat" w:hAnsi="GHEA Grapalat"/>
          <w:b/>
          <w:bCs/>
          <w:iCs/>
          <w:lang w:val="es-ES"/>
        </w:rPr>
      </w:pPr>
    </w:p>
    <w:p w:rsidR="007678FA" w:rsidRPr="00FA211F" w:rsidRDefault="007678FA" w:rsidP="00B90C01">
      <w:pPr>
        <w:pStyle w:val="BodyTextIndent"/>
        <w:spacing w:line="240" w:lineRule="auto"/>
        <w:ind w:firstLine="540"/>
        <w:rPr>
          <w:rFonts w:ascii="GHEA Grapalat" w:hAnsi="GHEA Grapalat"/>
          <w:iCs/>
          <w:lang w:val="es-ES"/>
        </w:rPr>
      </w:pPr>
      <w:r w:rsidRPr="00FA211F">
        <w:rPr>
          <w:rFonts w:ascii="GHEA Grapalat" w:hAnsi="GHEA Grapalat"/>
          <w:color w:val="000000"/>
          <w:sz w:val="21"/>
          <w:szCs w:val="21"/>
          <w:lang w:val="es-ES" w:eastAsia="ru-RU"/>
        </w:rPr>
        <w:t>«      » «              »</w:t>
      </w:r>
      <w:r w:rsidRPr="00FA211F">
        <w:rPr>
          <w:rFonts w:ascii="GHEA Grapalat" w:hAnsi="GHEA Grapalat"/>
          <w:iCs/>
          <w:lang w:val="es-ES"/>
        </w:rPr>
        <w:t xml:space="preserve">  </w:t>
      </w:r>
      <w:r w:rsidRPr="00FA211F">
        <w:rPr>
          <w:rFonts w:ascii="GHEA Grapalat" w:hAnsi="GHEA Grapalat"/>
          <w:color w:val="000000"/>
          <w:sz w:val="21"/>
          <w:szCs w:val="21"/>
          <w:lang w:val="es-ES" w:eastAsia="ru-RU"/>
        </w:rPr>
        <w:t xml:space="preserve">20    </w:t>
      </w:r>
      <w:r w:rsidRPr="00FA211F">
        <w:rPr>
          <w:rFonts w:ascii="GHEA Grapalat" w:hAnsi="GHEA Grapalat"/>
          <w:color w:val="000000"/>
          <w:sz w:val="21"/>
          <w:szCs w:val="21"/>
          <w:lang w:eastAsia="ru-RU"/>
        </w:rPr>
        <w:t>թ</w:t>
      </w:r>
      <w:r w:rsidRPr="00FA211F">
        <w:rPr>
          <w:rFonts w:ascii="GHEA Grapalat" w:hAnsi="GHEA Grapalat"/>
          <w:color w:val="000000"/>
          <w:sz w:val="21"/>
          <w:szCs w:val="21"/>
          <w:lang w:val="es-ES" w:eastAsia="ru-RU"/>
        </w:rPr>
        <w:t>.</w:t>
      </w:r>
    </w:p>
    <w:p w:rsidR="007678FA" w:rsidRPr="00FA211F" w:rsidRDefault="007678FA" w:rsidP="00B90C01">
      <w:pPr>
        <w:pStyle w:val="BodyTextIndent"/>
        <w:spacing w:line="240" w:lineRule="auto"/>
        <w:ind w:firstLine="0"/>
        <w:rPr>
          <w:rFonts w:ascii="GHEA Grapalat" w:hAnsi="GHEA Grapalat"/>
          <w:iCs/>
          <w:lang w:val="es-ES"/>
        </w:rPr>
      </w:pPr>
    </w:p>
    <w:p w:rsidR="007678FA" w:rsidRPr="00FA211F" w:rsidRDefault="007678FA" w:rsidP="00B90C01">
      <w:pPr>
        <w:pStyle w:val="NormalWeb"/>
        <w:spacing w:before="0" w:beforeAutospacing="0" w:after="0" w:afterAutospacing="0"/>
        <w:rPr>
          <w:rFonts w:ascii="GHEA Grapalat" w:hAnsi="GHEA Grapalat"/>
          <w:color w:val="000000"/>
          <w:sz w:val="21"/>
          <w:szCs w:val="21"/>
          <w:lang w:val="es-ES"/>
        </w:rPr>
      </w:pP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այսուհետ</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Պայմանագիր</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անվանումը</w:t>
      </w:r>
      <w:r w:rsidRPr="00FA211F">
        <w:rPr>
          <w:rFonts w:ascii="GHEA Grapalat" w:hAnsi="GHEA Grapalat"/>
          <w:color w:val="000000"/>
          <w:sz w:val="21"/>
          <w:szCs w:val="21"/>
          <w:lang w:val="es-ES"/>
        </w:rPr>
        <w:t>` ____________________________________________________________________________________________</w:t>
      </w:r>
    </w:p>
    <w:p w:rsidR="007678FA" w:rsidRPr="00FA211F" w:rsidRDefault="007678FA" w:rsidP="00B90C01">
      <w:pPr>
        <w:pStyle w:val="NormalWeb"/>
        <w:spacing w:before="0" w:beforeAutospacing="0" w:after="0" w:afterAutospacing="0"/>
        <w:rPr>
          <w:rFonts w:ascii="GHEA Grapalat" w:hAnsi="GHEA Grapalat"/>
          <w:color w:val="000000"/>
          <w:sz w:val="21"/>
          <w:szCs w:val="21"/>
          <w:lang w:val="es-ES"/>
        </w:rPr>
      </w:pPr>
      <w:proofErr w:type="gramStart"/>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կնքման</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ամսաթիվը</w:t>
      </w:r>
      <w:r w:rsidRPr="00FA211F">
        <w:rPr>
          <w:rFonts w:ascii="GHEA Grapalat" w:hAnsi="GHEA Grapalat"/>
          <w:color w:val="000000"/>
          <w:sz w:val="21"/>
          <w:szCs w:val="21"/>
          <w:lang w:val="es-ES"/>
        </w:rPr>
        <w:t xml:space="preserve">` «____» «__________________» 20 </w:t>
      </w:r>
      <w:r w:rsidRPr="00FA211F">
        <w:rPr>
          <w:rFonts w:ascii="GHEA Grapalat" w:hAnsi="GHEA Grapalat"/>
          <w:color w:val="000000"/>
          <w:sz w:val="21"/>
          <w:szCs w:val="21"/>
        </w:rPr>
        <w:t>թ</w:t>
      </w:r>
      <w:r w:rsidRPr="00FA211F">
        <w:rPr>
          <w:rFonts w:ascii="GHEA Grapalat" w:hAnsi="GHEA Grapalat"/>
          <w:color w:val="000000"/>
          <w:sz w:val="21"/>
          <w:szCs w:val="21"/>
          <w:lang w:val="es-ES"/>
        </w:rPr>
        <w:t>.</w:t>
      </w:r>
      <w:proofErr w:type="gramEnd"/>
    </w:p>
    <w:p w:rsidR="007678FA" w:rsidRPr="00FA211F" w:rsidRDefault="007678FA" w:rsidP="00B90C01">
      <w:pPr>
        <w:pStyle w:val="NormalWeb"/>
        <w:spacing w:before="0" w:beforeAutospacing="0" w:after="0" w:afterAutospacing="0"/>
        <w:rPr>
          <w:rFonts w:ascii="GHEA Grapalat" w:hAnsi="GHEA Grapalat"/>
          <w:color w:val="000000"/>
          <w:sz w:val="21"/>
          <w:szCs w:val="21"/>
          <w:lang w:val="es-ES"/>
        </w:rPr>
      </w:pP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համարը</w:t>
      </w:r>
      <w:r w:rsidRPr="00FA211F">
        <w:rPr>
          <w:rFonts w:ascii="GHEA Grapalat" w:hAnsi="GHEA Grapalat"/>
          <w:color w:val="000000"/>
          <w:sz w:val="21"/>
          <w:szCs w:val="21"/>
          <w:lang w:val="es-ES"/>
        </w:rPr>
        <w:t>`    __________</w:t>
      </w:r>
    </w:p>
    <w:p w:rsidR="007678FA" w:rsidRPr="00FA211F" w:rsidRDefault="007678FA" w:rsidP="00B90C01">
      <w:pPr>
        <w:jc w:val="both"/>
        <w:rPr>
          <w:rFonts w:ascii="GHEA Grapalat" w:hAnsi="GHEA Grapalat" w:cs="Sylfaen"/>
          <w:iCs/>
          <w:lang w:val="es-ES"/>
        </w:rPr>
      </w:pPr>
      <w:proofErr w:type="gramStart"/>
      <w:r w:rsidRPr="00FA211F">
        <w:rPr>
          <w:rFonts w:ascii="GHEA Grapalat" w:hAnsi="GHEA Grapalat"/>
          <w:iCs/>
          <w:color w:val="000000"/>
          <w:sz w:val="21"/>
          <w:szCs w:val="21"/>
        </w:rPr>
        <w:t>Պատվիրատուն</w:t>
      </w:r>
      <w:r w:rsidRPr="00FA211F">
        <w:rPr>
          <w:rFonts w:ascii="GHEA Grapalat" w:hAnsi="GHEA Grapalat"/>
          <w:iCs/>
          <w:color w:val="000000"/>
          <w:sz w:val="21"/>
          <w:szCs w:val="21"/>
          <w:lang w:val="es-ES"/>
        </w:rPr>
        <w:t xml:space="preserve">  </w:t>
      </w:r>
      <w:r w:rsidRPr="00FA211F">
        <w:rPr>
          <w:rFonts w:ascii="GHEA Grapalat" w:hAnsi="GHEA Grapalat"/>
          <w:iCs/>
          <w:color w:val="000000"/>
          <w:sz w:val="21"/>
          <w:szCs w:val="21"/>
        </w:rPr>
        <w:t>և</w:t>
      </w:r>
      <w:proofErr w:type="gramEnd"/>
      <w:r w:rsidRPr="00FA211F">
        <w:rPr>
          <w:rFonts w:ascii="GHEA Grapalat" w:hAnsi="GHEA Grapalat"/>
          <w:iCs/>
          <w:color w:val="000000"/>
          <w:sz w:val="21"/>
          <w:szCs w:val="21"/>
          <w:lang w:val="es-ES"/>
        </w:rPr>
        <w:t xml:space="preserve">  </w:t>
      </w: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կողմը՝</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հիմք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ընդունելով</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պայմանագրի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կատարման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վերաբերյալ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20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թ. դուրս գրված </w:t>
      </w:r>
      <w:r w:rsidRPr="00FA211F">
        <w:rPr>
          <w:rFonts w:ascii="GHEA Grapalat" w:hAnsi="GHEA Grapalat"/>
          <w:color w:val="000000"/>
          <w:sz w:val="21"/>
          <w:szCs w:val="21"/>
          <w:lang w:val="es-ES"/>
        </w:rPr>
        <w:t xml:space="preserve">N ___   </w:t>
      </w:r>
      <w:r w:rsidRPr="00FA211F">
        <w:rPr>
          <w:rFonts w:ascii="GHEA Grapalat" w:hAnsi="GHEA Grapalat"/>
          <w:color w:val="000000"/>
          <w:sz w:val="21"/>
          <w:szCs w:val="21"/>
          <w:lang w:val="hy-AM"/>
        </w:rPr>
        <w:t xml:space="preserve">հաշիվ ապրանքագիրը, </w:t>
      </w:r>
      <w:r w:rsidRPr="00FA211F">
        <w:rPr>
          <w:rFonts w:ascii="GHEA Grapalat" w:hAnsi="GHEA Grapalat"/>
          <w:color w:val="000000"/>
          <w:sz w:val="21"/>
          <w:szCs w:val="21"/>
          <w:lang w:val="es-ES"/>
        </w:rPr>
        <w:t>կազմեցին սույն արձանագրությունը հետևյալի մասին.</w:t>
      </w:r>
    </w:p>
    <w:p w:rsidR="007678FA" w:rsidRPr="00FA211F" w:rsidRDefault="007678FA" w:rsidP="00B90C01">
      <w:pPr>
        <w:jc w:val="both"/>
        <w:rPr>
          <w:rFonts w:ascii="GHEA Grapalat" w:hAnsi="GHEA Grapalat"/>
          <w:iCs/>
          <w:color w:val="000000"/>
          <w:sz w:val="21"/>
          <w:szCs w:val="21"/>
          <w:lang w:val="hy-AM"/>
        </w:rPr>
      </w:pPr>
      <w:r w:rsidRPr="00FA211F">
        <w:rPr>
          <w:rFonts w:ascii="GHEA Grapalat" w:hAnsi="GHEA Grapalat"/>
          <w:iCs/>
          <w:color w:val="000000"/>
          <w:sz w:val="21"/>
          <w:szCs w:val="21"/>
        </w:rPr>
        <w:t>Պայմանագրի</w:t>
      </w:r>
      <w:r w:rsidRPr="00FA211F">
        <w:rPr>
          <w:rFonts w:ascii="GHEA Grapalat" w:hAnsi="GHEA Grapalat"/>
          <w:iCs/>
          <w:color w:val="000000"/>
          <w:sz w:val="21"/>
          <w:szCs w:val="21"/>
          <w:lang w:val="es-ES"/>
        </w:rPr>
        <w:t xml:space="preserve"> </w:t>
      </w:r>
      <w:r w:rsidRPr="00FA211F">
        <w:rPr>
          <w:rFonts w:ascii="GHEA Grapalat" w:hAnsi="GHEA Grapalat"/>
          <w:iCs/>
          <w:color w:val="000000"/>
          <w:sz w:val="21"/>
          <w:szCs w:val="21"/>
        </w:rPr>
        <w:t>շրջանակներում</w:t>
      </w:r>
      <w:r w:rsidRPr="00FA211F">
        <w:rPr>
          <w:rFonts w:ascii="GHEA Grapalat" w:hAnsi="GHEA Grapalat"/>
          <w:iCs/>
          <w:color w:val="000000"/>
          <w:sz w:val="21"/>
          <w:szCs w:val="21"/>
          <w:lang w:val="es-ES"/>
        </w:rPr>
        <w:t xml:space="preserve"> </w:t>
      </w:r>
      <w:r w:rsidRPr="00FA211F">
        <w:rPr>
          <w:rFonts w:ascii="GHEA Grapalat" w:hAnsi="GHEA Grapalat"/>
          <w:iCs/>
          <w:snapToGrid w:val="0"/>
          <w:color w:val="000000"/>
          <w:sz w:val="21"/>
          <w:szCs w:val="21"/>
          <w:lang w:val="es-ES"/>
        </w:rPr>
        <w:t xml:space="preserve">Պայմանագրի կողմը </w:t>
      </w:r>
      <w:r w:rsidRPr="00FA211F">
        <w:rPr>
          <w:rFonts w:ascii="GHEA Grapalat" w:hAnsi="GHEA Grapalat"/>
          <w:iCs/>
          <w:color w:val="000000"/>
          <w:sz w:val="21"/>
          <w:szCs w:val="21"/>
          <w:lang w:val="es-ES"/>
        </w:rPr>
        <w:t>մատուցել է հետևյալ ծառայությունները</w:t>
      </w:r>
      <w:r w:rsidRPr="00FA211F">
        <w:rPr>
          <w:rFonts w:ascii="GHEA Grapalat" w:hAnsi="GHEA Grapalat"/>
          <w:iCs/>
          <w:color w:val="000000"/>
          <w:sz w:val="21"/>
          <w:szCs w:val="21"/>
        </w:rPr>
        <w:t>՝</w:t>
      </w:r>
    </w:p>
    <w:p w:rsidR="007678FA" w:rsidRPr="00FA211F" w:rsidRDefault="007678FA" w:rsidP="00B90C0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A211F" w:rsidTr="00E53C12">
        <w:trPr>
          <w:jc w:val="right"/>
        </w:trPr>
        <w:tc>
          <w:tcPr>
            <w:tcW w:w="357"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N</w:t>
            </w:r>
          </w:p>
        </w:tc>
        <w:tc>
          <w:tcPr>
            <w:tcW w:w="10348" w:type="dxa"/>
            <w:gridSpan w:val="8"/>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cs="Sylfaen"/>
                <w:sz w:val="18"/>
                <w:szCs w:val="18"/>
              </w:rPr>
              <w:t>Մատուցված</w:t>
            </w:r>
            <w:r w:rsidRPr="00FA211F">
              <w:rPr>
                <w:rFonts w:ascii="GHEA Grapalat" w:hAnsi="GHEA Grapalat" w:cs="Courier New"/>
                <w:sz w:val="18"/>
                <w:szCs w:val="18"/>
              </w:rPr>
              <w:t xml:space="preserve"> </w:t>
            </w:r>
            <w:r w:rsidRPr="00FA211F">
              <w:rPr>
                <w:rFonts w:ascii="GHEA Grapalat" w:hAnsi="GHEA Grapalat" w:cs="Sylfaen"/>
                <w:sz w:val="18"/>
                <w:szCs w:val="18"/>
              </w:rPr>
              <w:t>ծառայությունների</w:t>
            </w:r>
          </w:p>
        </w:tc>
      </w:tr>
      <w:tr w:rsidR="007678FA" w:rsidRPr="00FA211F" w:rsidTr="00E53C12">
        <w:trPr>
          <w:jc w:val="right"/>
        </w:trPr>
        <w:tc>
          <w:tcPr>
            <w:tcW w:w="357" w:type="dxa"/>
            <w:vMerge/>
            <w:shd w:val="clear" w:color="auto" w:fill="auto"/>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անվանումը</w:t>
            </w:r>
          </w:p>
        </w:tc>
        <w:tc>
          <w:tcPr>
            <w:tcW w:w="1440"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քանակական ցուցանիշը</w:t>
            </w:r>
          </w:p>
        </w:tc>
        <w:tc>
          <w:tcPr>
            <w:tcW w:w="2976" w:type="dxa"/>
            <w:gridSpan w:val="2"/>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կատարման ժամկետը</w:t>
            </w:r>
          </w:p>
        </w:tc>
        <w:tc>
          <w:tcPr>
            <w:tcW w:w="1168"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Վճարման ժամկետը /ըստ վճարման ժամանակացույցի/</w:t>
            </w:r>
          </w:p>
        </w:tc>
      </w:tr>
      <w:tr w:rsidR="007678FA" w:rsidRPr="00FA211F" w:rsidTr="00E53C12">
        <w:trPr>
          <w:trHeight w:val="1105"/>
          <w:jc w:val="right"/>
        </w:trPr>
        <w:tc>
          <w:tcPr>
            <w:tcW w:w="357" w:type="dxa"/>
            <w:vMerge/>
            <w:tcBorders>
              <w:bottom w:val="single" w:sz="4" w:space="0" w:color="auto"/>
            </w:tcBorders>
            <w:shd w:val="clear" w:color="auto" w:fill="auto"/>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r>
      <w:tr w:rsidR="007678FA" w:rsidRPr="00FA211F" w:rsidTr="00E53C12">
        <w:trPr>
          <w:jc w:val="right"/>
        </w:trPr>
        <w:tc>
          <w:tcPr>
            <w:tcW w:w="357"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r>
      <w:tr w:rsidR="007678FA" w:rsidRPr="00FA211F" w:rsidTr="00E53C12">
        <w:trPr>
          <w:jc w:val="right"/>
        </w:trPr>
        <w:tc>
          <w:tcPr>
            <w:tcW w:w="357"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173"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440"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800"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116"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842"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134"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168"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675"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r>
    </w:tbl>
    <w:p w:rsidR="007678FA" w:rsidRPr="00FA211F" w:rsidRDefault="007678FA" w:rsidP="00B90C01">
      <w:pPr>
        <w:ind w:firstLine="375"/>
        <w:jc w:val="both"/>
        <w:rPr>
          <w:rFonts w:ascii="GHEA Grapalat" w:hAnsi="GHEA Grapalat" w:cs="Arial"/>
          <w:iCs/>
          <w:color w:val="000000"/>
          <w:sz w:val="21"/>
          <w:szCs w:val="21"/>
          <w:lang w:val="es-ES"/>
        </w:rPr>
      </w:pPr>
      <w:r w:rsidRPr="00FA211F">
        <w:rPr>
          <w:rFonts w:ascii="Calibri" w:hAnsi="Calibri" w:cs="Calibri"/>
          <w:iCs/>
          <w:color w:val="000000"/>
          <w:sz w:val="21"/>
          <w:szCs w:val="21"/>
          <w:lang w:val="es-ES"/>
        </w:rPr>
        <w:t> </w:t>
      </w:r>
    </w:p>
    <w:p w:rsidR="007678FA" w:rsidRPr="00FA211F" w:rsidRDefault="007678FA" w:rsidP="00B90C01">
      <w:pPr>
        <w:ind w:firstLine="375"/>
        <w:jc w:val="both"/>
        <w:rPr>
          <w:rFonts w:ascii="GHEA Grapalat" w:hAnsi="GHEA Grapalat"/>
          <w:iCs/>
          <w:snapToGrid w:val="0"/>
          <w:color w:val="000000"/>
          <w:sz w:val="21"/>
          <w:szCs w:val="21"/>
          <w:lang w:val="es-ES"/>
        </w:rPr>
      </w:pPr>
      <w:r w:rsidRPr="00FA211F">
        <w:rPr>
          <w:rFonts w:ascii="Calibri" w:hAnsi="Calibri" w:cs="Calibri"/>
          <w:iCs/>
          <w:color w:val="000000"/>
          <w:sz w:val="21"/>
          <w:szCs w:val="21"/>
          <w:lang w:val="es-ES"/>
        </w:rPr>
        <w:t> </w:t>
      </w:r>
      <w:r w:rsidRPr="00FA211F">
        <w:rPr>
          <w:rFonts w:ascii="GHEA Grapalat" w:hAnsi="GHEA Grapalat"/>
          <w:iCs/>
          <w:snapToGrid w:val="0"/>
          <w:color w:val="000000"/>
          <w:sz w:val="21"/>
          <w:szCs w:val="21"/>
          <w:lang w:val="hy-AM"/>
        </w:rPr>
        <w:t xml:space="preserve">Սույն </w:t>
      </w:r>
      <w:r w:rsidRPr="00FA211F">
        <w:rPr>
          <w:rFonts w:ascii="GHEA Grapalat" w:hAnsi="GHEA Grapalat"/>
          <w:iCs/>
          <w:snapToGrid w:val="0"/>
          <w:color w:val="000000"/>
          <w:sz w:val="21"/>
          <w:szCs w:val="21"/>
        </w:rPr>
        <w:t>արձանագրության</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երկկողմ</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lang w:val="hy-AM"/>
        </w:rPr>
        <w:t>հաստատման համար հիմք հանդիսացած</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հաշիվ</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ապրանքագիրը</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և</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lang w:val="hy-AM"/>
        </w:rPr>
        <w:t xml:space="preserve">դրական </w:t>
      </w:r>
      <w:r w:rsidRPr="00FA211F">
        <w:rPr>
          <w:rFonts w:ascii="GHEA Grapalat" w:hAnsi="GHEA Grapalat"/>
          <w:color w:val="000000"/>
          <w:sz w:val="21"/>
          <w:szCs w:val="21"/>
          <w:lang w:val="es-ES"/>
        </w:rPr>
        <w:t>եզրակացությունը</w:t>
      </w:r>
      <w:r w:rsidRPr="00FA211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A211F" w:rsidRDefault="007678FA" w:rsidP="00B90C01">
      <w:pPr>
        <w:ind w:firstLine="375"/>
        <w:jc w:val="both"/>
        <w:rPr>
          <w:rFonts w:ascii="GHEA Grapalat" w:hAnsi="GHEA Grapalat"/>
          <w:iCs/>
          <w:snapToGrid w:val="0"/>
          <w:color w:val="000000"/>
          <w:sz w:val="21"/>
          <w:szCs w:val="21"/>
          <w:lang w:val="es-ES"/>
        </w:rPr>
      </w:pPr>
    </w:p>
    <w:p w:rsidR="007678FA" w:rsidRPr="00FA211F" w:rsidRDefault="007678FA" w:rsidP="00B90C01">
      <w:pPr>
        <w:ind w:firstLine="375"/>
        <w:jc w:val="both"/>
        <w:rPr>
          <w:rFonts w:ascii="GHEA Grapalat" w:hAnsi="GHEA Grapalat"/>
          <w:iCs/>
          <w:snapToGrid w:val="0"/>
          <w:color w:val="000000"/>
          <w:sz w:val="2"/>
          <w:szCs w:val="21"/>
          <w:lang w:val="es-ES"/>
        </w:rPr>
      </w:pPr>
    </w:p>
    <w:p w:rsidR="007678FA" w:rsidRPr="00FA211F" w:rsidRDefault="007678FA" w:rsidP="00B90C01">
      <w:pPr>
        <w:ind w:firstLine="375"/>
        <w:rPr>
          <w:rFonts w:ascii="GHEA Grapalat" w:hAnsi="GHEA Grapalat"/>
          <w:iCs/>
          <w:snapToGrid w:val="0"/>
          <w:color w:val="000000"/>
          <w:sz w:val="2"/>
          <w:szCs w:val="21"/>
          <w:lang w:val="es-ES"/>
        </w:rPr>
      </w:pPr>
      <w:r w:rsidRPr="00FA211F">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A211F" w:rsidTr="00E53C12">
        <w:trPr>
          <w:trHeight w:val="266"/>
          <w:tblCellSpacing w:w="7" w:type="dxa"/>
          <w:jc w:val="center"/>
        </w:trPr>
        <w:tc>
          <w:tcPr>
            <w:tcW w:w="0" w:type="auto"/>
            <w:vAlign w:val="center"/>
          </w:tcPr>
          <w:p w:rsidR="007678FA" w:rsidRPr="00FA211F" w:rsidRDefault="007678FA" w:rsidP="00B90C01">
            <w:pPr>
              <w:jc w:val="center"/>
              <w:rPr>
                <w:rFonts w:ascii="GHEA Grapalat" w:hAnsi="GHEA Grapalat"/>
                <w:iCs/>
                <w:color w:val="000000"/>
                <w:sz w:val="21"/>
                <w:szCs w:val="21"/>
              </w:rPr>
            </w:pPr>
            <w:r w:rsidRPr="00FA211F">
              <w:rPr>
                <w:rFonts w:ascii="GHEA Grapalat" w:hAnsi="GHEA Grapalat"/>
                <w:iCs/>
                <w:color w:val="000000"/>
                <w:sz w:val="21"/>
                <w:szCs w:val="21"/>
              </w:rPr>
              <w:t xml:space="preserve">Ծառայությունը հանձնեց </w:t>
            </w:r>
          </w:p>
        </w:tc>
        <w:tc>
          <w:tcPr>
            <w:tcW w:w="0" w:type="auto"/>
            <w:vAlign w:val="center"/>
          </w:tcPr>
          <w:p w:rsidR="007678FA" w:rsidRPr="00FA211F" w:rsidRDefault="007678FA" w:rsidP="00B90C01">
            <w:pPr>
              <w:jc w:val="center"/>
              <w:rPr>
                <w:rFonts w:ascii="GHEA Grapalat" w:hAnsi="GHEA Grapalat"/>
                <w:iCs/>
                <w:color w:val="000000"/>
                <w:sz w:val="21"/>
                <w:szCs w:val="21"/>
              </w:rPr>
            </w:pPr>
            <w:r w:rsidRPr="00FA211F">
              <w:rPr>
                <w:rFonts w:ascii="GHEA Grapalat" w:hAnsi="GHEA Grapalat"/>
                <w:iCs/>
                <w:color w:val="000000"/>
                <w:sz w:val="21"/>
                <w:szCs w:val="21"/>
              </w:rPr>
              <w:t>Ծառայությունն ընդունեց</w:t>
            </w:r>
          </w:p>
        </w:tc>
      </w:tr>
      <w:tr w:rsidR="007678FA" w:rsidRPr="00FA211F" w:rsidTr="00E53C12">
        <w:trPr>
          <w:trHeight w:val="473"/>
          <w:tblCellSpacing w:w="7" w:type="dxa"/>
          <w:jc w:val="center"/>
        </w:trPr>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 xml:space="preserve">___________________________ </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 xml:space="preserve">ստորագրություն </w:t>
            </w:r>
          </w:p>
        </w:tc>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___________________________</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 xml:space="preserve">ստորագրություն </w:t>
            </w:r>
          </w:p>
        </w:tc>
      </w:tr>
      <w:tr w:rsidR="007678FA" w:rsidRPr="00FA211F" w:rsidTr="00E53C12">
        <w:trPr>
          <w:trHeight w:val="503"/>
          <w:tblCellSpacing w:w="7" w:type="dxa"/>
          <w:jc w:val="center"/>
        </w:trPr>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 xml:space="preserve">___________________________ </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ազգանուն, անուն</w:t>
            </w:r>
          </w:p>
        </w:tc>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___________________________</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ազգանուն, անուն</w:t>
            </w:r>
          </w:p>
        </w:tc>
      </w:tr>
      <w:tr w:rsidR="007678FA" w:rsidRPr="00FA211F" w:rsidTr="00E53C12">
        <w:trPr>
          <w:trHeight w:val="281"/>
          <w:tblCellSpacing w:w="7" w:type="dxa"/>
          <w:jc w:val="center"/>
        </w:trPr>
        <w:tc>
          <w:tcPr>
            <w:tcW w:w="0" w:type="auto"/>
            <w:vAlign w:val="center"/>
          </w:tcPr>
          <w:p w:rsidR="007678FA" w:rsidRPr="00FA211F" w:rsidRDefault="007678FA" w:rsidP="00B90C01">
            <w:pPr>
              <w:rPr>
                <w:rFonts w:ascii="GHEA Grapalat" w:hAnsi="GHEA Grapalat"/>
                <w:iCs/>
                <w:color w:val="000000"/>
                <w:sz w:val="21"/>
                <w:szCs w:val="21"/>
              </w:rPr>
            </w:pPr>
            <w:r w:rsidRPr="00FA211F">
              <w:rPr>
                <w:rFonts w:ascii="GHEA Grapalat" w:hAnsi="GHEA Grapalat"/>
                <w:iCs/>
                <w:color w:val="000000"/>
                <w:sz w:val="21"/>
                <w:szCs w:val="21"/>
              </w:rPr>
              <w:t xml:space="preserve">                              Կ.Տ.</w:t>
            </w:r>
            <w:r w:rsidRPr="00FA211F">
              <w:rPr>
                <w:rFonts w:ascii="Calibri" w:hAnsi="Calibri" w:cs="Calibri"/>
                <w:iCs/>
                <w:color w:val="000000"/>
                <w:sz w:val="21"/>
                <w:szCs w:val="21"/>
              </w:rPr>
              <w:t> </w:t>
            </w:r>
            <w:r w:rsidRPr="00FA211F">
              <w:rPr>
                <w:rFonts w:ascii="GHEA Grapalat" w:hAnsi="GHEA Grapalat" w:cs="Arial"/>
                <w:iCs/>
                <w:color w:val="000000"/>
                <w:sz w:val="21"/>
                <w:szCs w:val="21"/>
              </w:rPr>
              <w:t xml:space="preserve">                                                                                </w:t>
            </w:r>
          </w:p>
        </w:tc>
        <w:tc>
          <w:tcPr>
            <w:tcW w:w="0" w:type="auto"/>
            <w:vAlign w:val="center"/>
          </w:tcPr>
          <w:p w:rsidR="007678FA" w:rsidRPr="00FA211F" w:rsidRDefault="007678FA" w:rsidP="00B90C01">
            <w:pPr>
              <w:rPr>
                <w:rFonts w:ascii="GHEA Grapalat" w:hAnsi="GHEA Grapalat"/>
                <w:iCs/>
                <w:color w:val="000000"/>
                <w:sz w:val="21"/>
                <w:szCs w:val="21"/>
              </w:rPr>
            </w:pPr>
            <w:r w:rsidRPr="00FA211F">
              <w:rPr>
                <w:rFonts w:ascii="Calibri" w:hAnsi="Calibri" w:cs="Calibri"/>
                <w:iCs/>
                <w:color w:val="000000"/>
                <w:sz w:val="21"/>
                <w:szCs w:val="21"/>
              </w:rPr>
              <w:t> </w:t>
            </w:r>
            <w:r w:rsidRPr="00FA211F">
              <w:rPr>
                <w:rFonts w:ascii="GHEA Grapalat" w:hAnsi="GHEA Grapalat" w:cs="Arial"/>
                <w:iCs/>
                <w:color w:val="000000"/>
                <w:sz w:val="21"/>
                <w:szCs w:val="21"/>
              </w:rPr>
              <w:t xml:space="preserve">                                    </w:t>
            </w:r>
            <w:r w:rsidRPr="00FA211F">
              <w:rPr>
                <w:rFonts w:ascii="GHEA Grapalat" w:hAnsi="GHEA Grapalat"/>
                <w:iCs/>
                <w:color w:val="000000"/>
                <w:sz w:val="21"/>
                <w:szCs w:val="21"/>
              </w:rPr>
              <w:t>Կ.Տ.</w:t>
            </w:r>
          </w:p>
        </w:tc>
      </w:tr>
    </w:tbl>
    <w:p w:rsidR="007678FA" w:rsidRPr="00FA211F" w:rsidRDefault="007678FA" w:rsidP="00B90C01">
      <w:pPr>
        <w:autoSpaceDE w:val="0"/>
        <w:autoSpaceDN w:val="0"/>
        <w:adjustRightInd w:val="0"/>
        <w:jc w:val="right"/>
        <w:rPr>
          <w:rFonts w:ascii="GHEA Grapalat" w:hAnsi="GHEA Grapalat" w:cs="TimesArmenianPSMT"/>
          <w:sz w:val="18"/>
        </w:rPr>
      </w:pPr>
    </w:p>
    <w:p w:rsidR="007678FA" w:rsidRPr="00FA211F" w:rsidRDefault="007678FA" w:rsidP="00B90C01">
      <w:pPr>
        <w:rPr>
          <w:rFonts w:ascii="GHEA Grapalat" w:hAnsi="GHEA Grapalat"/>
          <w:lang w:val="ru-RU"/>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autoSpaceDE w:val="0"/>
        <w:autoSpaceDN w:val="0"/>
        <w:adjustRightInd w:val="0"/>
        <w:jc w:val="right"/>
        <w:rPr>
          <w:rFonts w:ascii="GHEA Grapalat" w:hAnsi="GHEA Grapalat" w:cs="TimesArmenianPSMT"/>
          <w:i/>
          <w:sz w:val="20"/>
        </w:rPr>
      </w:pPr>
      <w:r w:rsidRPr="00FA211F">
        <w:rPr>
          <w:rFonts w:ascii="GHEA Grapalat" w:hAnsi="GHEA Grapalat" w:cs="TimesArmenianPSMT"/>
          <w:i/>
          <w:sz w:val="20"/>
          <w:lang w:val="ru-RU"/>
        </w:rPr>
        <w:lastRenderedPageBreak/>
        <w:t xml:space="preserve">Հավելված </w:t>
      </w:r>
      <w:r w:rsidRPr="00FA211F">
        <w:rPr>
          <w:rFonts w:ascii="GHEA Grapalat" w:hAnsi="GHEA Grapalat" w:cs="TimesArmenianPSMT"/>
          <w:i/>
          <w:sz w:val="20"/>
        </w:rPr>
        <w:t>3.1</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              20  թ. կնքված </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ծածկագրով պայմանագրի</w:t>
      </w:r>
    </w:p>
    <w:p w:rsidR="007678FA" w:rsidRPr="00FA211F" w:rsidRDefault="007678FA" w:rsidP="00B90C01">
      <w:pPr>
        <w:autoSpaceDE w:val="0"/>
        <w:autoSpaceDN w:val="0"/>
        <w:adjustRightInd w:val="0"/>
        <w:jc w:val="right"/>
        <w:rPr>
          <w:rFonts w:ascii="GHEA Grapalat" w:hAnsi="GHEA Grapalat" w:cs="TimesArmenianPSMT"/>
          <w:i/>
          <w:sz w:val="20"/>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tabs>
          <w:tab w:val="left" w:pos="2250"/>
        </w:tabs>
        <w:jc w:val="center"/>
        <w:rPr>
          <w:rFonts w:ascii="GHEA Grapalat" w:hAnsi="GHEA Grapalat" w:cs="Sylfaen"/>
          <w:bCs/>
          <w:sz w:val="18"/>
          <w:szCs w:val="18"/>
        </w:rPr>
      </w:pPr>
      <w:proofErr w:type="gramStart"/>
      <w:r w:rsidRPr="00FA211F">
        <w:rPr>
          <w:rFonts w:ascii="GHEA Grapalat" w:hAnsi="GHEA Grapalat" w:cs="Sylfaen"/>
          <w:bCs/>
          <w:sz w:val="18"/>
          <w:szCs w:val="18"/>
        </w:rPr>
        <w:t>ԱԿՏ  N</w:t>
      </w:r>
      <w:proofErr w:type="gramEnd"/>
      <w:r w:rsidRPr="00FA211F">
        <w:rPr>
          <w:rFonts w:ascii="GHEA Grapalat" w:hAnsi="GHEA Grapalat" w:cs="Sylfaen"/>
          <w:bCs/>
          <w:sz w:val="18"/>
          <w:szCs w:val="18"/>
        </w:rPr>
        <w:t xml:space="preserve">    </w:t>
      </w:r>
    </w:p>
    <w:p w:rsidR="007678FA" w:rsidRPr="00FA211F" w:rsidRDefault="007678FA" w:rsidP="00B90C01">
      <w:pPr>
        <w:tabs>
          <w:tab w:val="left" w:pos="360"/>
          <w:tab w:val="left" w:pos="540"/>
          <w:tab w:val="left" w:pos="2250"/>
        </w:tabs>
        <w:jc w:val="center"/>
        <w:rPr>
          <w:rFonts w:ascii="GHEA Grapalat" w:hAnsi="GHEA Grapalat" w:cs="Sylfaen"/>
          <w:bCs/>
          <w:sz w:val="18"/>
          <w:szCs w:val="18"/>
        </w:rPr>
      </w:pPr>
      <w:proofErr w:type="gramStart"/>
      <w:r w:rsidRPr="00FA211F">
        <w:rPr>
          <w:rFonts w:ascii="GHEA Grapalat" w:hAnsi="GHEA Grapalat" w:cs="Sylfaen"/>
          <w:bCs/>
          <w:sz w:val="18"/>
          <w:szCs w:val="18"/>
        </w:rPr>
        <w:t>պայմանագրի</w:t>
      </w:r>
      <w:proofErr w:type="gramEnd"/>
      <w:r w:rsidRPr="00FA211F">
        <w:rPr>
          <w:rFonts w:ascii="GHEA Grapalat" w:hAnsi="GHEA Grapalat" w:cs="Sylfaen"/>
          <w:bCs/>
          <w:sz w:val="18"/>
          <w:szCs w:val="18"/>
        </w:rPr>
        <w:t xml:space="preserve"> արդյունքը Պատվիրատուին հանձնելու փաստը ֆիքսելու վերաբերյալ                                                                                                                               </w:t>
      </w: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ind w:left="-540" w:firstLine="180"/>
        <w:jc w:val="both"/>
        <w:rPr>
          <w:rFonts w:ascii="GHEA Grapalat" w:hAnsi="GHEA Grapalat" w:cs="Sylfaen"/>
          <w:sz w:val="20"/>
          <w:szCs w:val="20"/>
        </w:rPr>
      </w:pPr>
      <w:r w:rsidRPr="00FA211F">
        <w:rPr>
          <w:rFonts w:ascii="GHEA Grapalat" w:hAnsi="GHEA Grapalat" w:cs="Sylfaen"/>
        </w:rPr>
        <w:tab/>
      </w:r>
      <w:r w:rsidRPr="00FA211F">
        <w:rPr>
          <w:rFonts w:ascii="GHEA Grapalat" w:hAnsi="GHEA Grapalat" w:cs="Sylfaen"/>
          <w:sz w:val="20"/>
          <w:szCs w:val="20"/>
          <w:lang w:val="hy-AM"/>
        </w:rPr>
        <w:t xml:space="preserve">Սույնով </w:t>
      </w:r>
      <w:r w:rsidRPr="00FA211F">
        <w:rPr>
          <w:rFonts w:ascii="GHEA Grapalat" w:hAnsi="GHEA Grapalat" w:cs="Sylfaen"/>
          <w:sz w:val="20"/>
          <w:szCs w:val="20"/>
        </w:rPr>
        <w:t>արձանագրվում է</w:t>
      </w:r>
      <w:r w:rsidRPr="00FA211F">
        <w:rPr>
          <w:rFonts w:ascii="GHEA Grapalat" w:hAnsi="GHEA Grapalat" w:cs="Sylfaen"/>
          <w:sz w:val="20"/>
          <w:szCs w:val="20"/>
          <w:lang w:val="hy-AM"/>
        </w:rPr>
        <w:t>,</w:t>
      </w:r>
      <w:r w:rsidRPr="00FA211F">
        <w:rPr>
          <w:rFonts w:ascii="GHEA Grapalat" w:hAnsi="GHEA Grapalat" w:cs="Sylfaen"/>
          <w:lang w:val="hy-AM"/>
        </w:rPr>
        <w:t xml:space="preserve"> </w:t>
      </w:r>
      <w:r w:rsidRPr="00FA211F">
        <w:rPr>
          <w:rFonts w:ascii="GHEA Grapalat" w:hAnsi="GHEA Grapalat" w:cs="Sylfaen"/>
          <w:sz w:val="20"/>
          <w:szCs w:val="20"/>
          <w:lang w:val="hy-AM"/>
        </w:rPr>
        <w:t>որ</w:t>
      </w:r>
      <w:r w:rsidRPr="00FA211F">
        <w:rPr>
          <w:rFonts w:ascii="GHEA Grapalat" w:hAnsi="GHEA Grapalat" w:cs="Sylfaen"/>
          <w:lang w:val="hy-AM"/>
        </w:rPr>
        <w:t xml:space="preserve"> </w:t>
      </w:r>
      <w:r w:rsidRPr="00FA211F">
        <w:rPr>
          <w:rFonts w:ascii="GHEA Grapalat" w:hAnsi="GHEA Grapalat" w:cs="Sylfaen"/>
          <w:sz w:val="20"/>
          <w:u w:val="single"/>
        </w:rPr>
        <w:tab/>
      </w:r>
      <w:r w:rsidRPr="00FA211F">
        <w:rPr>
          <w:rFonts w:ascii="GHEA Grapalat" w:hAnsi="GHEA Grapalat" w:cs="Sylfaen"/>
          <w:sz w:val="20"/>
          <w:u w:val="single"/>
        </w:rPr>
        <w:tab/>
        <w:t xml:space="preserve">        </w:t>
      </w:r>
      <w:r w:rsidRPr="00FA211F">
        <w:rPr>
          <w:rFonts w:ascii="GHEA Grapalat" w:hAnsi="GHEA Grapalat" w:cs="Sylfaen"/>
          <w:sz w:val="20"/>
        </w:rPr>
        <w:t>-ի</w:t>
      </w:r>
      <w:r w:rsidRPr="00FA211F">
        <w:rPr>
          <w:rFonts w:ascii="GHEA Grapalat" w:hAnsi="GHEA Grapalat" w:cs="Sylfaen"/>
        </w:rPr>
        <w:t xml:space="preserve"> </w:t>
      </w:r>
      <w:r w:rsidRPr="00FA211F">
        <w:rPr>
          <w:rFonts w:ascii="GHEA Grapalat" w:hAnsi="GHEA Grapalat" w:cs="Sylfaen"/>
          <w:sz w:val="20"/>
          <w:szCs w:val="20"/>
        </w:rPr>
        <w:t xml:space="preserve">(այսուհետ` Պատվիրատու)  </w:t>
      </w:r>
      <w:r w:rsidRPr="00FA211F">
        <w:rPr>
          <w:rFonts w:ascii="GHEA Grapalat" w:hAnsi="GHEA Grapalat" w:cs="Sylfaen"/>
          <w:sz w:val="20"/>
          <w:szCs w:val="20"/>
          <w:lang w:val="hy-AM"/>
        </w:rPr>
        <w:t xml:space="preserve">և </w:t>
      </w:r>
      <w:r w:rsidRPr="00FA211F">
        <w:rPr>
          <w:rFonts w:ascii="GHEA Grapalat" w:hAnsi="GHEA Grapalat" w:cs="Sylfaen"/>
          <w:sz w:val="20"/>
          <w:u w:val="single"/>
        </w:rPr>
        <w:tab/>
      </w:r>
      <w:r w:rsidRPr="00FA211F">
        <w:rPr>
          <w:rFonts w:ascii="GHEA Grapalat" w:hAnsi="GHEA Grapalat" w:cs="Sylfaen"/>
          <w:sz w:val="20"/>
          <w:u w:val="single"/>
        </w:rPr>
        <w:tab/>
        <w:t xml:space="preserve">        </w:t>
      </w:r>
      <w:r w:rsidRPr="00FA211F">
        <w:rPr>
          <w:rFonts w:ascii="GHEA Grapalat" w:hAnsi="GHEA Grapalat" w:cs="Sylfaen"/>
          <w:sz w:val="20"/>
        </w:rPr>
        <w:t>-ի</w:t>
      </w:r>
    </w:p>
    <w:p w:rsidR="007678FA" w:rsidRPr="00FA211F" w:rsidRDefault="007678FA" w:rsidP="00B90C01">
      <w:pPr>
        <w:tabs>
          <w:tab w:val="left" w:pos="360"/>
          <w:tab w:val="left" w:pos="540"/>
        </w:tabs>
        <w:jc w:val="both"/>
        <w:rPr>
          <w:rFonts w:ascii="GHEA Grapalat" w:hAnsi="GHEA Grapalat" w:cs="Sylfaen"/>
        </w:rPr>
      </w:pPr>
      <w:r w:rsidRPr="00FA211F">
        <w:rPr>
          <w:rFonts w:ascii="GHEA Grapalat" w:hAnsi="GHEA Grapalat" w:cs="Sylfaen"/>
        </w:rPr>
        <w:t xml:space="preserve">                                            </w:t>
      </w:r>
      <w:r w:rsidRPr="00FA211F">
        <w:rPr>
          <w:rFonts w:ascii="GHEA Grapalat" w:hAnsi="GHEA Grapalat" w:cs="Sylfaen"/>
          <w:sz w:val="12"/>
          <w:szCs w:val="12"/>
        </w:rPr>
        <w:t xml:space="preserve">Պատվիրատուի անունը     </w:t>
      </w:r>
      <w:r w:rsidRPr="00FA211F">
        <w:rPr>
          <w:rFonts w:ascii="GHEA Grapalat" w:hAnsi="GHEA Grapalat" w:cs="Sylfaen"/>
          <w:sz w:val="16"/>
          <w:szCs w:val="16"/>
        </w:rPr>
        <w:t xml:space="preserve">                                                           </w:t>
      </w:r>
      <w:r w:rsidRPr="00FA211F">
        <w:rPr>
          <w:rFonts w:ascii="GHEA Grapalat" w:hAnsi="GHEA Grapalat" w:cs="Sylfaen"/>
          <w:sz w:val="12"/>
          <w:szCs w:val="12"/>
        </w:rPr>
        <w:t>Կատարողի անունը</w:t>
      </w:r>
    </w:p>
    <w:p w:rsidR="007678FA" w:rsidRPr="00FA211F" w:rsidRDefault="007678FA" w:rsidP="00B90C01">
      <w:pPr>
        <w:tabs>
          <w:tab w:val="left" w:pos="360"/>
          <w:tab w:val="left" w:pos="540"/>
        </w:tabs>
        <w:ind w:right="-360"/>
        <w:jc w:val="both"/>
        <w:rPr>
          <w:rFonts w:ascii="GHEA Grapalat" w:hAnsi="GHEA Grapalat" w:cs="Sylfaen"/>
          <w:sz w:val="12"/>
          <w:szCs w:val="12"/>
        </w:rPr>
      </w:pPr>
    </w:p>
    <w:p w:rsidR="007678FA" w:rsidRPr="00FA211F" w:rsidRDefault="007678FA" w:rsidP="00B90C01">
      <w:pPr>
        <w:tabs>
          <w:tab w:val="left" w:pos="360"/>
          <w:tab w:val="left" w:pos="540"/>
        </w:tabs>
        <w:ind w:right="-360"/>
        <w:jc w:val="both"/>
        <w:rPr>
          <w:rFonts w:ascii="GHEA Grapalat" w:hAnsi="GHEA Grapalat" w:cs="Sylfaen"/>
          <w:sz w:val="20"/>
          <w:u w:val="single"/>
          <w:lang w:val="hy-AM"/>
        </w:rPr>
      </w:pPr>
      <w:r w:rsidRPr="00FA211F">
        <w:rPr>
          <w:rFonts w:ascii="GHEA Grapalat" w:hAnsi="GHEA Grapalat" w:cs="Sylfaen"/>
          <w:sz w:val="20"/>
          <w:szCs w:val="20"/>
          <w:lang w:val="hy-AM"/>
        </w:rPr>
        <w:t>(այսուհետ` Կ</w:t>
      </w:r>
      <w:r w:rsidRPr="00FA211F">
        <w:rPr>
          <w:rFonts w:ascii="GHEA Grapalat" w:hAnsi="GHEA Grapalat" w:cs="Sylfaen"/>
          <w:sz w:val="20"/>
          <w:szCs w:val="20"/>
        </w:rPr>
        <w:t>ատարող</w:t>
      </w:r>
      <w:r w:rsidRPr="00FA211F">
        <w:rPr>
          <w:rFonts w:ascii="GHEA Grapalat" w:hAnsi="GHEA Grapalat" w:cs="Sylfaen"/>
          <w:sz w:val="20"/>
          <w:szCs w:val="20"/>
          <w:lang w:val="hy-AM"/>
        </w:rPr>
        <w:t>)</w:t>
      </w:r>
      <w:r w:rsidRPr="00FA211F">
        <w:rPr>
          <w:rFonts w:ascii="GHEA Grapalat" w:hAnsi="GHEA Grapalat" w:cs="Sylfaen"/>
          <w:sz w:val="20"/>
          <w:szCs w:val="20"/>
        </w:rPr>
        <w:t xml:space="preserve"> </w:t>
      </w:r>
      <w:r w:rsidRPr="00FA211F">
        <w:rPr>
          <w:rFonts w:ascii="GHEA Grapalat" w:hAnsi="GHEA Grapalat" w:cs="Sylfaen"/>
          <w:sz w:val="20"/>
        </w:rPr>
        <w:t xml:space="preserve">միջև 20     թ. </w:t>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lang w:val="hy-AM"/>
        </w:rPr>
        <w:t xml:space="preserve"> -ին կնքված N </w:t>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u w:val="single"/>
          <w:lang w:val="hy-AM"/>
        </w:rPr>
        <w:tab/>
      </w:r>
    </w:p>
    <w:p w:rsidR="007678FA" w:rsidRPr="00FA211F" w:rsidRDefault="007678FA" w:rsidP="00B90C01">
      <w:pPr>
        <w:tabs>
          <w:tab w:val="left" w:pos="360"/>
          <w:tab w:val="left" w:pos="540"/>
        </w:tabs>
        <w:ind w:right="-360"/>
        <w:jc w:val="both"/>
        <w:rPr>
          <w:rFonts w:ascii="GHEA Grapalat" w:hAnsi="GHEA Grapalat" w:cs="Sylfaen"/>
          <w:lang w:val="hy-AM"/>
        </w:rPr>
      </w:pP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t>պայմանագրի կնքման ամսաթիվը</w:t>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t xml:space="preserve">      պայմանագրի համարը</w:t>
      </w:r>
      <w:r w:rsidRPr="00FA211F">
        <w:rPr>
          <w:rFonts w:ascii="GHEA Grapalat" w:hAnsi="GHEA Grapalat" w:cs="Sylfaen"/>
          <w:lang w:val="hy-AM"/>
        </w:rPr>
        <w:t xml:space="preserve"> </w:t>
      </w:r>
    </w:p>
    <w:p w:rsidR="007678FA" w:rsidRPr="00FA211F" w:rsidRDefault="007678FA" w:rsidP="00B90C01">
      <w:pPr>
        <w:tabs>
          <w:tab w:val="left" w:pos="360"/>
          <w:tab w:val="left" w:pos="540"/>
        </w:tabs>
        <w:ind w:right="-360"/>
        <w:jc w:val="both"/>
        <w:rPr>
          <w:rFonts w:ascii="GHEA Grapalat" w:hAnsi="GHEA Grapalat" w:cs="Sylfaen"/>
          <w:sz w:val="20"/>
          <w:szCs w:val="20"/>
          <w:lang w:val="hy-AM"/>
        </w:rPr>
      </w:pPr>
      <w:r w:rsidRPr="00FA211F">
        <w:rPr>
          <w:rFonts w:ascii="GHEA Grapalat" w:hAnsi="GHEA Grapalat" w:cs="Sylfaen"/>
          <w:sz w:val="20"/>
          <w:szCs w:val="20"/>
          <w:lang w:val="hy-AM"/>
        </w:rPr>
        <w:t xml:space="preserve">գնման պայմանագրի շրջանակներում Կատարողը  </w:t>
      </w:r>
      <w:r w:rsidRPr="00FA211F">
        <w:rPr>
          <w:rFonts w:ascii="GHEA Grapalat" w:hAnsi="GHEA Grapalat" w:cs="Sylfaen"/>
          <w:sz w:val="20"/>
          <w:lang w:val="hy-AM"/>
        </w:rPr>
        <w:t xml:space="preserve">20  թ. </w:t>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lang w:val="hy-AM"/>
        </w:rPr>
        <w:t xml:space="preserve">-ին </w:t>
      </w:r>
      <w:r w:rsidRPr="00FA211F">
        <w:rPr>
          <w:rFonts w:ascii="GHEA Grapalat" w:hAnsi="GHEA Grapalat" w:cs="Sylfaen"/>
          <w:sz w:val="20"/>
          <w:szCs w:val="20"/>
          <w:lang w:val="hy-AM"/>
        </w:rPr>
        <w:t xml:space="preserve">հանձնման-ընդունման </w:t>
      </w:r>
    </w:p>
    <w:p w:rsidR="007678FA" w:rsidRPr="00FA211F" w:rsidRDefault="007678FA" w:rsidP="00B90C01">
      <w:pPr>
        <w:tabs>
          <w:tab w:val="left" w:pos="360"/>
          <w:tab w:val="left" w:pos="540"/>
        </w:tabs>
        <w:ind w:right="-360"/>
        <w:jc w:val="both"/>
        <w:rPr>
          <w:rFonts w:ascii="GHEA Grapalat" w:hAnsi="GHEA Grapalat" w:cs="Sylfaen"/>
          <w:sz w:val="20"/>
          <w:szCs w:val="20"/>
          <w:lang w:val="hy-AM"/>
        </w:rPr>
      </w:pPr>
      <w:r w:rsidRPr="00FA211F">
        <w:rPr>
          <w:rFonts w:ascii="GHEA Grapalat" w:hAnsi="GHEA Grapalat" w:cs="Sylfaen"/>
          <w:sz w:val="20"/>
          <w:szCs w:val="20"/>
          <w:lang w:val="hy-AM"/>
        </w:rPr>
        <w:t>նպատակով Պատվիրատուին հանձնեց ստորև նշված ծառայությունները.</w:t>
      </w:r>
    </w:p>
    <w:p w:rsidR="007678FA" w:rsidRPr="00FA211F" w:rsidRDefault="007678FA" w:rsidP="00B90C01">
      <w:pPr>
        <w:tabs>
          <w:tab w:val="left" w:pos="2972"/>
        </w:tabs>
        <w:jc w:val="both"/>
        <w:rPr>
          <w:rFonts w:ascii="GHEA Grapalat" w:hAnsi="GHEA Grapalat" w:cs="Sylfaen"/>
          <w:lang w:val="hy-AM"/>
        </w:rPr>
      </w:pPr>
      <w:r w:rsidRPr="00FA211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A211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jc w:val="center"/>
              <w:rPr>
                <w:rFonts w:ascii="GHEA Grapalat" w:hAnsi="GHEA Grapalat" w:cs="Sylfaen"/>
                <w:bCs/>
                <w:sz w:val="18"/>
                <w:szCs w:val="18"/>
                <w:lang w:val="ru-RU" w:eastAsia="ru-RU"/>
              </w:rPr>
            </w:pPr>
            <w:r w:rsidRPr="00FA211F">
              <w:rPr>
                <w:rFonts w:ascii="GHEA Grapalat" w:hAnsi="GHEA Grapalat" w:cs="Sylfaen"/>
                <w:sz w:val="18"/>
                <w:szCs w:val="18"/>
              </w:rPr>
              <w:t>Ծառայության</w:t>
            </w: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քանակը</w:t>
            </w:r>
            <w:r w:rsidRPr="00FA211F">
              <w:rPr>
                <w:rFonts w:ascii="GHEA Grapalat" w:hAnsi="GHEA Grapalat"/>
                <w:sz w:val="18"/>
                <w:szCs w:val="18"/>
              </w:rPr>
              <w:t xml:space="preserve"> (</w:t>
            </w:r>
            <w:r w:rsidRPr="00FA211F">
              <w:rPr>
                <w:rFonts w:ascii="GHEA Grapalat" w:hAnsi="GHEA Grapalat" w:cs="Sylfaen"/>
                <w:sz w:val="18"/>
                <w:szCs w:val="18"/>
              </w:rPr>
              <w:t>փաստացի</w:t>
            </w:r>
            <w:r w:rsidRPr="00FA211F">
              <w:rPr>
                <w:rFonts w:ascii="GHEA Grapalat" w:hAnsi="GHEA Grapalat"/>
                <w:sz w:val="18"/>
                <w:szCs w:val="18"/>
              </w:rPr>
              <w:t>)</w:t>
            </w: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A211F" w:rsidRDefault="007678FA" w:rsidP="00B90C0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A211F" w:rsidRDefault="007678FA" w:rsidP="00B90C0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r>
    </w:tbl>
    <w:p w:rsidR="007678FA" w:rsidRPr="00FA211F" w:rsidRDefault="007678FA" w:rsidP="00B90C01">
      <w:pPr>
        <w:tabs>
          <w:tab w:val="left" w:pos="360"/>
          <w:tab w:val="left" w:pos="540"/>
        </w:tabs>
        <w:jc w:val="both"/>
        <w:rPr>
          <w:rFonts w:ascii="GHEA Grapalat" w:hAnsi="GHEA Grapalat" w:cs="Sylfaen"/>
          <w:lang w:val="hy-AM"/>
        </w:rPr>
      </w:pPr>
    </w:p>
    <w:p w:rsidR="007678FA" w:rsidRPr="00FA211F" w:rsidRDefault="007678FA" w:rsidP="00B90C01">
      <w:pPr>
        <w:tabs>
          <w:tab w:val="left" w:pos="360"/>
          <w:tab w:val="left" w:pos="540"/>
        </w:tabs>
        <w:jc w:val="both"/>
        <w:rPr>
          <w:rFonts w:ascii="GHEA Grapalat" w:hAnsi="GHEA Grapalat" w:cs="Sylfaen"/>
          <w:sz w:val="20"/>
          <w:szCs w:val="20"/>
          <w:lang w:val="hy-AM"/>
        </w:rPr>
      </w:pPr>
      <w:r w:rsidRPr="00FA211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A211F" w:rsidRDefault="007678FA" w:rsidP="00B90C01">
      <w:pPr>
        <w:tabs>
          <w:tab w:val="left" w:pos="360"/>
          <w:tab w:val="left" w:pos="540"/>
        </w:tabs>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14"/>
          <w:szCs w:val="14"/>
          <w:lang w:val="hy-AM"/>
        </w:rPr>
      </w:pPr>
    </w:p>
    <w:p w:rsidR="007678FA" w:rsidRPr="00FA211F" w:rsidRDefault="007678FA" w:rsidP="00B90C01">
      <w:pPr>
        <w:jc w:val="center"/>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22"/>
          <w:szCs w:val="22"/>
        </w:rPr>
      </w:pPr>
      <w:r w:rsidRPr="00FA211F">
        <w:rPr>
          <w:rFonts w:ascii="GHEA Grapalat" w:hAnsi="GHEA Grapalat" w:cs="Sylfaen"/>
          <w:sz w:val="22"/>
          <w:szCs w:val="22"/>
        </w:rPr>
        <w:t>ԿՈՂՄԵՐԸ</w:t>
      </w:r>
    </w:p>
    <w:p w:rsidR="007678FA" w:rsidRPr="00FA211F" w:rsidRDefault="007678FA" w:rsidP="00B90C01">
      <w:pPr>
        <w:jc w:val="center"/>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A211F" w:rsidTr="00E53C12">
        <w:tc>
          <w:tcPr>
            <w:tcW w:w="4785" w:type="dxa"/>
          </w:tcPr>
          <w:p w:rsidR="007678FA" w:rsidRPr="00FA211F" w:rsidRDefault="007678FA" w:rsidP="00B90C01">
            <w:pPr>
              <w:tabs>
                <w:tab w:val="left" w:pos="360"/>
                <w:tab w:val="left" w:pos="540"/>
              </w:tabs>
              <w:jc w:val="center"/>
              <w:rPr>
                <w:rFonts w:ascii="GHEA Grapalat" w:hAnsi="GHEA Grapalat" w:cs="Sylfaen"/>
                <w:b/>
                <w:bCs/>
                <w:sz w:val="22"/>
                <w:szCs w:val="22"/>
                <w:lang w:eastAsia="ru-RU"/>
              </w:rPr>
            </w:pPr>
            <w:r w:rsidRPr="00FA211F">
              <w:rPr>
                <w:rFonts w:ascii="GHEA Grapalat" w:hAnsi="GHEA Grapalat" w:cs="Sylfaen"/>
                <w:b/>
                <w:bCs/>
                <w:sz w:val="22"/>
                <w:szCs w:val="22"/>
              </w:rPr>
              <w:t>Հանձնեց</w:t>
            </w:r>
          </w:p>
        </w:tc>
        <w:tc>
          <w:tcPr>
            <w:tcW w:w="5223" w:type="dxa"/>
          </w:tcPr>
          <w:p w:rsidR="007678FA" w:rsidRPr="00FA211F" w:rsidRDefault="007678FA" w:rsidP="00B90C01">
            <w:pPr>
              <w:tabs>
                <w:tab w:val="left" w:pos="360"/>
                <w:tab w:val="left" w:pos="540"/>
              </w:tabs>
              <w:jc w:val="center"/>
              <w:rPr>
                <w:rFonts w:ascii="GHEA Grapalat" w:hAnsi="GHEA Grapalat" w:cs="Sylfaen"/>
                <w:b/>
                <w:bCs/>
                <w:sz w:val="22"/>
                <w:szCs w:val="22"/>
                <w:lang w:eastAsia="ru-RU"/>
              </w:rPr>
            </w:pPr>
            <w:r w:rsidRPr="00FA211F">
              <w:rPr>
                <w:rFonts w:ascii="GHEA Grapalat" w:hAnsi="GHEA Grapalat" w:cs="Sylfaen"/>
                <w:b/>
                <w:bCs/>
                <w:sz w:val="22"/>
                <w:szCs w:val="22"/>
              </w:rPr>
              <w:t xml:space="preserve">        Ընդունեց</w:t>
            </w:r>
          </w:p>
        </w:tc>
      </w:tr>
    </w:tbl>
    <w:p w:rsidR="007678FA" w:rsidRPr="00FA211F" w:rsidRDefault="007678FA" w:rsidP="00B90C01">
      <w:pPr>
        <w:tabs>
          <w:tab w:val="left" w:pos="360"/>
          <w:tab w:val="left" w:pos="540"/>
        </w:tabs>
        <w:rPr>
          <w:rFonts w:ascii="GHEA Grapalat" w:hAnsi="GHEA Grapalat" w:cs="Sylfaen"/>
          <w:sz w:val="20"/>
          <w:szCs w:val="20"/>
          <w:lang w:eastAsia="ru-RU"/>
        </w:rPr>
      </w:pPr>
      <w:r w:rsidRPr="00FA211F">
        <w:rPr>
          <w:rFonts w:ascii="GHEA Grapalat" w:hAnsi="GHEA Grapalat" w:cs="Sylfaen"/>
          <w:sz w:val="20"/>
          <w:szCs w:val="20"/>
          <w:lang w:eastAsia="ru-RU"/>
        </w:rPr>
        <w:t xml:space="preserve">                                                                                                  </w:t>
      </w:r>
      <w:proofErr w:type="gramStart"/>
      <w:r w:rsidRPr="00FA211F">
        <w:rPr>
          <w:rFonts w:ascii="GHEA Grapalat" w:hAnsi="GHEA Grapalat" w:cs="Sylfaen"/>
          <w:sz w:val="20"/>
          <w:szCs w:val="20"/>
          <w:lang w:eastAsia="ru-RU"/>
        </w:rPr>
        <w:t>հայտը</w:t>
      </w:r>
      <w:proofErr w:type="gramEnd"/>
      <w:r w:rsidRPr="00FA211F">
        <w:rPr>
          <w:rFonts w:ascii="GHEA Grapalat" w:hAnsi="GHEA Grapalat" w:cs="Sylfaen"/>
          <w:sz w:val="20"/>
          <w:szCs w:val="20"/>
          <w:lang w:eastAsia="ru-RU"/>
        </w:rPr>
        <w:t xml:space="preserve"> նախագծած ներկայացուցիչ`</w:t>
      </w:r>
    </w:p>
    <w:p w:rsidR="007678FA" w:rsidRPr="00FA211F" w:rsidRDefault="007678FA" w:rsidP="00B90C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A211F" w:rsidTr="00E53C12">
        <w:trPr>
          <w:tblCellSpacing w:w="7" w:type="dxa"/>
          <w:jc w:val="center"/>
        </w:trPr>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___________________________ </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ազգանուն, անուն</w:t>
            </w:r>
          </w:p>
        </w:tc>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___________________________</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ազգանուն, անուն</w:t>
            </w:r>
          </w:p>
        </w:tc>
      </w:tr>
      <w:tr w:rsidR="007678FA" w:rsidRPr="00FA211F" w:rsidTr="00E53C12">
        <w:trPr>
          <w:tblCellSpacing w:w="7" w:type="dxa"/>
          <w:jc w:val="center"/>
        </w:trPr>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___________________________ </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ստորագրություն</w:t>
            </w:r>
          </w:p>
        </w:tc>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___________________________</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ստորագրություն</w:t>
            </w:r>
          </w:p>
        </w:tc>
      </w:tr>
      <w:tr w:rsidR="007678FA" w:rsidRPr="00FA211F" w:rsidTr="00E53C12">
        <w:trPr>
          <w:tblCellSpacing w:w="7" w:type="dxa"/>
          <w:jc w:val="center"/>
        </w:trPr>
        <w:tc>
          <w:tcPr>
            <w:tcW w:w="0" w:type="auto"/>
            <w:vAlign w:val="center"/>
          </w:tcPr>
          <w:p w:rsidR="007678FA" w:rsidRPr="00FA211F" w:rsidRDefault="007678FA" w:rsidP="00B90C01">
            <w:pP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                              </w:t>
            </w:r>
          </w:p>
        </w:tc>
        <w:tc>
          <w:tcPr>
            <w:tcW w:w="0" w:type="auto"/>
            <w:vAlign w:val="center"/>
          </w:tcPr>
          <w:p w:rsidR="007678FA" w:rsidRPr="00FA211F" w:rsidRDefault="007678FA" w:rsidP="00B90C01">
            <w:pPr>
              <w:rPr>
                <w:rFonts w:ascii="GHEA Grapalat" w:hAnsi="GHEA Grapalat" w:cs="GHEA Grapalat"/>
                <w:color w:val="000000"/>
                <w:sz w:val="21"/>
                <w:szCs w:val="21"/>
                <w:lang w:val="ru-RU" w:eastAsia="ru-RU"/>
              </w:rPr>
            </w:pPr>
          </w:p>
        </w:tc>
      </w:tr>
    </w:tbl>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071D1C" w:rsidRPr="00FA211F" w:rsidRDefault="00071D1C" w:rsidP="00B90C01">
      <w:pPr>
        <w:ind w:left="-142" w:firstLine="142"/>
        <w:jc w:val="center"/>
        <w:rPr>
          <w:rFonts w:ascii="GHEA Grapalat" w:hAnsi="GHEA Grapalat"/>
          <w:lang w:val="hy-AM"/>
        </w:rPr>
      </w:pPr>
    </w:p>
    <w:sectPr w:rsidR="00071D1C" w:rsidRPr="00FA211F"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E46" w:rsidRDefault="006F1E46">
      <w:r>
        <w:separator/>
      </w:r>
    </w:p>
  </w:endnote>
  <w:endnote w:type="continuationSeparator" w:id="0">
    <w:p w:rsidR="006F1E46" w:rsidRDefault="006F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E46" w:rsidRDefault="006F1E46">
      <w:r>
        <w:separator/>
      </w:r>
    </w:p>
  </w:footnote>
  <w:footnote w:type="continuationSeparator" w:id="0">
    <w:p w:rsidR="006F1E46" w:rsidRDefault="006F1E46">
      <w:r>
        <w:continuationSeparator/>
      </w:r>
    </w:p>
  </w:footnote>
  <w:footnote w:id="1">
    <w:p w:rsidR="00426AC1" w:rsidRDefault="00426AC1"/>
    <w:p w:rsidR="00426AC1" w:rsidRPr="003053EF" w:rsidRDefault="00426AC1" w:rsidP="00DF0947">
      <w:pPr>
        <w:pStyle w:val="FootnoteText"/>
        <w:jc w:val="both"/>
      </w:pPr>
    </w:p>
  </w:footnote>
  <w:footnote w:id="2">
    <w:p w:rsidR="00426AC1" w:rsidRDefault="00426AC1"/>
    <w:p w:rsidR="00426AC1" w:rsidRPr="00EC2CDE" w:rsidRDefault="00426AC1" w:rsidP="00DA1403">
      <w:pPr>
        <w:pStyle w:val="FootnoteText"/>
        <w:jc w:val="both"/>
        <w:rPr>
          <w:rFonts w:ascii="Sylfaen" w:hAnsi="Sylfaen" w:cs="Sylfaen"/>
          <w:lang w:val="af-ZA"/>
        </w:rPr>
      </w:pPr>
    </w:p>
  </w:footnote>
  <w:footnote w:id="3">
    <w:p w:rsidR="00426AC1" w:rsidRDefault="00426AC1"/>
    <w:p w:rsidR="00426AC1" w:rsidRPr="00E81BDB" w:rsidRDefault="00426AC1" w:rsidP="00DA1403">
      <w:pPr>
        <w:pStyle w:val="FootnoteText"/>
        <w:jc w:val="both"/>
        <w:rPr>
          <w:lang w:val="af-ZA"/>
        </w:rPr>
      </w:pPr>
    </w:p>
  </w:footnote>
  <w:footnote w:id="4">
    <w:p w:rsidR="00426AC1" w:rsidRDefault="00426AC1"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426AC1" w:rsidRPr="00821851" w:rsidRDefault="00426AC1"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A2471C">
        <w:rPr>
          <w:rFonts w:ascii="Calibri" w:hAnsi="Calibr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օրենքի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հիման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վրա</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իրական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շահառուների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վերաբերյալ</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հայտարարագիր</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ներկայացնելու</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426AC1" w:rsidRPr="00821851" w:rsidRDefault="00426AC1" w:rsidP="00821851">
      <w:pPr>
        <w:jc w:val="both"/>
        <w:rPr>
          <w:rFonts w:ascii="GHEA Grapalat" w:hAnsi="GHEA Grapalat"/>
          <w:i/>
          <w:sz w:val="16"/>
          <w:szCs w:val="16"/>
          <w:lang w:val="hy-AM" w:eastAsia="ru-RU"/>
        </w:rPr>
      </w:pPr>
    </w:p>
    <w:p w:rsidR="00426AC1" w:rsidRPr="00821851" w:rsidRDefault="00426AC1"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426AC1" w:rsidRPr="00821851" w:rsidRDefault="00426AC1" w:rsidP="00821851">
      <w:pPr>
        <w:pStyle w:val="FootnoteText"/>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426AC1" w:rsidRPr="00821851" w:rsidRDefault="00426AC1" w:rsidP="00821851">
      <w:pPr>
        <w:pStyle w:val="FootnoteText"/>
        <w:rPr>
          <w:rFonts w:ascii="GHEA Grapalat" w:hAnsi="GHEA Grapalat"/>
          <w:i/>
          <w:sz w:val="16"/>
          <w:szCs w:val="16"/>
          <w:lang w:val="hy-AM"/>
        </w:rPr>
      </w:pPr>
    </w:p>
    <w:p w:rsidR="00426AC1" w:rsidRPr="00821851" w:rsidRDefault="00426AC1" w:rsidP="00821851">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426AC1" w:rsidRPr="00821851" w:rsidRDefault="00426AC1" w:rsidP="00821851">
      <w:pPr>
        <w:jc w:val="both"/>
        <w:rPr>
          <w:rFonts w:ascii="GHEA Grapalat" w:hAnsi="GHEA Grapalat"/>
          <w:i/>
          <w:sz w:val="16"/>
          <w:szCs w:val="16"/>
          <w:lang w:val="hy-AM" w:eastAsia="ru-RU"/>
        </w:rPr>
      </w:pPr>
    </w:p>
    <w:p w:rsidR="00426AC1" w:rsidRPr="00A2471C" w:rsidRDefault="00426AC1" w:rsidP="00821851">
      <w:pPr>
        <w:jc w:val="both"/>
        <w:rPr>
          <w:rFonts w:ascii="Calibri" w:hAnsi="Calibri"/>
          <w:lang w:val="hy-AM"/>
        </w:rPr>
      </w:pPr>
    </w:p>
    <w:p w:rsidR="00426AC1" w:rsidRPr="00821851" w:rsidRDefault="00426AC1" w:rsidP="00CE3A99">
      <w:pPr>
        <w:jc w:val="both"/>
        <w:rPr>
          <w:rFonts w:ascii="GHEA Grapalat" w:hAnsi="GHEA Grapalat" w:cs="Sylfaen"/>
          <w:sz w:val="20"/>
          <w:lang w:val="hy-AM"/>
        </w:rPr>
      </w:pPr>
    </w:p>
  </w:footnote>
  <w:footnote w:id="5">
    <w:p w:rsidR="00426AC1" w:rsidRPr="0015088E" w:rsidRDefault="00426AC1" w:rsidP="00B2572B">
      <w:pPr>
        <w:ind w:right="309"/>
        <w:jc w:val="both"/>
        <w:rPr>
          <w:rFonts w:ascii="GHEA Grapalat" w:hAnsi="GHEA Grapalat"/>
          <w:bCs/>
          <w:i/>
          <w:iCs/>
          <w:sz w:val="20"/>
          <w:lang w:val="es-ES"/>
        </w:rPr>
      </w:pPr>
    </w:p>
    <w:p w:rsidR="00426AC1" w:rsidRPr="001E7733" w:rsidDel="00856FDE" w:rsidRDefault="00426AC1" w:rsidP="00B2572B">
      <w:pPr>
        <w:pStyle w:val="FootnoteText"/>
        <w:rPr>
          <w:del w:id="15" w:author="User" w:date="2019-05-26T09:57:00Z"/>
          <w:i/>
          <w:lang w:val="af-ZA"/>
        </w:rPr>
      </w:pPr>
    </w:p>
  </w:footnote>
  <w:footnote w:id="6">
    <w:p w:rsidR="00426AC1" w:rsidRPr="004F06AB" w:rsidRDefault="00426AC1">
      <w:pPr>
        <w:rPr>
          <w:lang w:val="hy-AM"/>
        </w:rPr>
      </w:pPr>
    </w:p>
    <w:p w:rsidR="00426AC1" w:rsidRPr="00D35832" w:rsidRDefault="00426AC1">
      <w:pPr>
        <w:pStyle w:val="FootnoteText"/>
        <w:rPr>
          <w:rFonts w:ascii="Sylfaen" w:hAnsi="Sylfaen"/>
          <w:lang w:val="hy-AM"/>
        </w:rPr>
      </w:pPr>
    </w:p>
  </w:footnote>
  <w:footnote w:id="7">
    <w:p w:rsidR="00426AC1" w:rsidRDefault="00426AC1" w:rsidP="006C09E8">
      <w:pPr>
        <w:pStyle w:val="FootnoteText"/>
        <w:rPr>
          <w:rFonts w:ascii="Sylfaen" w:hAnsi="Sylfaen"/>
          <w:lang w:val="hy-AM"/>
        </w:rPr>
      </w:pPr>
    </w:p>
    <w:p w:rsidR="00426AC1" w:rsidRPr="00982655" w:rsidRDefault="00426AC1" w:rsidP="007678FA">
      <w:pPr>
        <w:pStyle w:val="FootnoteText"/>
        <w:rPr>
          <w:rFonts w:ascii="Sylfaen" w:hAnsi="Sylfaen"/>
          <w:lang w:val="hy-AM"/>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8">
    <w:p w:rsidR="00426AC1" w:rsidRPr="00CB6DA8" w:rsidRDefault="00426AC1" w:rsidP="007678FA">
      <w:pPr>
        <w:pStyle w:val="FootnoteText"/>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sidRPr="00C677CA">
        <w:rPr>
          <w:rFonts w:ascii="GHEA Grapalat" w:hAnsi="GHEA Grapalat"/>
          <w:i/>
          <w:sz w:val="16"/>
          <w:szCs w:val="24"/>
          <w:lang w:val="hy-AM" w:eastAsia="en-US"/>
        </w:rPr>
        <w:t>Եթե</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պայմանագիրը</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կնքվել</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ապա</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տուգանքը</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հաշվարկվում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այն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համաձայնագրի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գնի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նկատմամբ</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որի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շրջանակում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արձանագրվել</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ստանձնված</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պարտավորությունների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չկատարման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կամ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ոչ</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պատշաճ</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կատարման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հանգամանքը</w:t>
      </w:r>
      <w:r w:rsidRPr="00CB6DA8">
        <w:rPr>
          <w:rFonts w:ascii="GHEA Grapalat" w:hAnsi="GHEA Grapalat"/>
          <w:i/>
          <w:sz w:val="16"/>
          <w:szCs w:val="24"/>
          <w:lang w:val="af-ZA" w:eastAsia="en-US"/>
        </w:rPr>
        <w:t xml:space="preserve">: </w:t>
      </w:r>
    </w:p>
    <w:p w:rsidR="00426AC1" w:rsidRPr="00CE432D" w:rsidRDefault="00426AC1" w:rsidP="007678FA">
      <w:pPr>
        <w:pStyle w:val="FootnoteText"/>
        <w:jc w:val="both"/>
        <w:rPr>
          <w:vertAlign w:val="superscript"/>
          <w:lang w:val="af-ZA"/>
        </w:rPr>
      </w:pPr>
      <w:r>
        <w:rPr>
          <w:rFonts w:ascii="GHEA Grapalat" w:hAnsi="GHEA Grapalat"/>
          <w:i/>
          <w:sz w:val="16"/>
        </w:rPr>
        <w:t>Եթե</w:t>
      </w:r>
      <w:r w:rsidRPr="004F06AB">
        <w:rPr>
          <w:rFonts w:ascii="GHEA Grapalat" w:hAnsi="GHEA Grapalat"/>
          <w:i/>
          <w:sz w:val="16"/>
          <w:lang w:val="af-ZA"/>
        </w:rPr>
        <w:t xml:space="preserve"> </w:t>
      </w:r>
      <w:r>
        <w:rPr>
          <w:rFonts w:ascii="GHEA Grapalat" w:hAnsi="GHEA Grapalat"/>
          <w:i/>
          <w:sz w:val="16"/>
        </w:rPr>
        <w:t>պայմանագիրը</w:t>
      </w:r>
      <w:r w:rsidRPr="004F06AB">
        <w:rPr>
          <w:rFonts w:ascii="GHEA Grapalat" w:hAnsi="GHEA Grapalat"/>
          <w:i/>
          <w:sz w:val="16"/>
          <w:lang w:val="af-ZA"/>
        </w:rPr>
        <w:t xml:space="preserve"> </w:t>
      </w:r>
      <w:r>
        <w:rPr>
          <w:rFonts w:ascii="GHEA Grapalat" w:hAnsi="GHEA Grapalat"/>
          <w:i/>
          <w:sz w:val="16"/>
        </w:rPr>
        <w:t>ներառում</w:t>
      </w:r>
      <w:r w:rsidRPr="004F06AB">
        <w:rPr>
          <w:rFonts w:ascii="GHEA Grapalat" w:hAnsi="GHEA Grapalat"/>
          <w:i/>
          <w:sz w:val="16"/>
          <w:lang w:val="af-ZA"/>
        </w:rPr>
        <w:t xml:space="preserve"> </w:t>
      </w:r>
      <w:r>
        <w:rPr>
          <w:rFonts w:ascii="GHEA Grapalat" w:hAnsi="GHEA Grapalat"/>
          <w:i/>
          <w:sz w:val="16"/>
        </w:rPr>
        <w:t>է</w:t>
      </w:r>
      <w:r w:rsidRPr="004F06AB">
        <w:rPr>
          <w:rFonts w:ascii="GHEA Grapalat" w:hAnsi="GHEA Grapalat"/>
          <w:i/>
          <w:sz w:val="16"/>
          <w:lang w:val="af-ZA"/>
        </w:rPr>
        <w:t xml:space="preserve"> </w:t>
      </w:r>
      <w:r>
        <w:rPr>
          <w:rFonts w:ascii="GHEA Grapalat" w:hAnsi="GHEA Grapalat"/>
          <w:i/>
          <w:sz w:val="16"/>
        </w:rPr>
        <w:t>մեկից</w:t>
      </w:r>
      <w:r w:rsidRPr="004F06AB">
        <w:rPr>
          <w:rFonts w:ascii="GHEA Grapalat" w:hAnsi="GHEA Grapalat"/>
          <w:i/>
          <w:sz w:val="16"/>
          <w:lang w:val="af-ZA"/>
        </w:rPr>
        <w:t xml:space="preserve"> </w:t>
      </w:r>
      <w:r>
        <w:rPr>
          <w:rFonts w:ascii="GHEA Grapalat" w:hAnsi="GHEA Grapalat"/>
          <w:i/>
          <w:sz w:val="16"/>
        </w:rPr>
        <w:t>ավել</w:t>
      </w:r>
      <w:r w:rsidRPr="004F06AB">
        <w:rPr>
          <w:rFonts w:ascii="GHEA Grapalat" w:hAnsi="GHEA Grapalat"/>
          <w:i/>
          <w:sz w:val="16"/>
          <w:lang w:val="af-ZA"/>
        </w:rPr>
        <w:t xml:space="preserve"> </w:t>
      </w:r>
      <w:r>
        <w:rPr>
          <w:rFonts w:ascii="GHEA Grapalat" w:hAnsi="GHEA Grapalat"/>
          <w:i/>
          <w:sz w:val="16"/>
        </w:rPr>
        <w:t>չափաբաժին</w:t>
      </w:r>
      <w:r w:rsidRPr="004F06AB">
        <w:rPr>
          <w:rFonts w:ascii="GHEA Grapalat" w:hAnsi="GHEA Grapalat"/>
          <w:i/>
          <w:sz w:val="16"/>
          <w:lang w:val="af-ZA"/>
        </w:rPr>
        <w:t xml:space="preserve">, </w:t>
      </w:r>
      <w:r>
        <w:rPr>
          <w:rFonts w:ascii="GHEA Grapalat" w:hAnsi="GHEA Grapalat"/>
          <w:i/>
          <w:sz w:val="16"/>
        </w:rPr>
        <w:t>ապա</w:t>
      </w:r>
      <w:r w:rsidRPr="004F06AB">
        <w:rPr>
          <w:rFonts w:ascii="GHEA Grapalat" w:hAnsi="GHEA Grapalat"/>
          <w:i/>
          <w:sz w:val="16"/>
          <w:lang w:val="af-ZA"/>
        </w:rPr>
        <w:t xml:space="preserve"> </w:t>
      </w:r>
      <w:r>
        <w:rPr>
          <w:rFonts w:ascii="GHEA Grapalat" w:hAnsi="GHEA Grapalat"/>
          <w:i/>
          <w:sz w:val="16"/>
        </w:rPr>
        <w:t>տուգանքը</w:t>
      </w:r>
      <w:r w:rsidRPr="004F06AB">
        <w:rPr>
          <w:rFonts w:ascii="GHEA Grapalat" w:hAnsi="GHEA Grapalat"/>
          <w:i/>
          <w:sz w:val="16"/>
          <w:lang w:val="af-ZA"/>
        </w:rPr>
        <w:t xml:space="preserve"> </w:t>
      </w:r>
      <w:r>
        <w:rPr>
          <w:rFonts w:ascii="GHEA Grapalat" w:hAnsi="GHEA Grapalat"/>
          <w:i/>
          <w:sz w:val="16"/>
        </w:rPr>
        <w:t>հաշվարկվում</w:t>
      </w:r>
      <w:r w:rsidRPr="004F06AB">
        <w:rPr>
          <w:rFonts w:ascii="GHEA Grapalat" w:hAnsi="GHEA Grapalat"/>
          <w:i/>
          <w:sz w:val="16"/>
          <w:lang w:val="af-ZA"/>
        </w:rPr>
        <w:t xml:space="preserve"> </w:t>
      </w:r>
      <w:r>
        <w:rPr>
          <w:rFonts w:ascii="GHEA Grapalat" w:hAnsi="GHEA Grapalat"/>
          <w:i/>
          <w:sz w:val="16"/>
        </w:rPr>
        <w:t>է</w:t>
      </w:r>
      <w:r w:rsidRPr="004F06AB">
        <w:rPr>
          <w:rFonts w:ascii="GHEA Grapalat" w:hAnsi="GHEA Grapalat"/>
          <w:i/>
          <w:sz w:val="16"/>
          <w:lang w:val="af-ZA"/>
        </w:rPr>
        <w:t xml:space="preserve"> </w:t>
      </w:r>
      <w:r>
        <w:rPr>
          <w:rFonts w:ascii="GHEA Grapalat" w:hAnsi="GHEA Grapalat"/>
          <w:i/>
          <w:sz w:val="16"/>
        </w:rPr>
        <w:t>պայմանագրով</w:t>
      </w:r>
      <w:r w:rsidRPr="004F06AB">
        <w:rPr>
          <w:rFonts w:ascii="GHEA Grapalat" w:hAnsi="GHEA Grapalat"/>
          <w:i/>
          <w:sz w:val="16"/>
          <w:lang w:val="af-ZA"/>
        </w:rPr>
        <w:t xml:space="preserve"> </w:t>
      </w:r>
      <w:r>
        <w:rPr>
          <w:rFonts w:ascii="GHEA Grapalat" w:hAnsi="GHEA Grapalat"/>
          <w:i/>
          <w:sz w:val="16"/>
        </w:rPr>
        <w:t>այդ</w:t>
      </w:r>
      <w:r w:rsidRPr="004F06AB">
        <w:rPr>
          <w:rFonts w:ascii="GHEA Grapalat" w:hAnsi="GHEA Grapalat"/>
          <w:i/>
          <w:sz w:val="16"/>
          <w:lang w:val="af-ZA"/>
        </w:rPr>
        <w:t xml:space="preserve"> </w:t>
      </w:r>
      <w:r>
        <w:rPr>
          <w:rFonts w:ascii="GHEA Grapalat" w:hAnsi="GHEA Grapalat"/>
          <w:i/>
          <w:sz w:val="16"/>
        </w:rPr>
        <w:t>չափաբաժնի</w:t>
      </w:r>
      <w:r w:rsidRPr="004F06AB">
        <w:rPr>
          <w:rFonts w:ascii="GHEA Grapalat" w:hAnsi="GHEA Grapalat"/>
          <w:i/>
          <w:sz w:val="16"/>
          <w:lang w:val="af-ZA"/>
        </w:rPr>
        <w:t xml:space="preserve"> </w:t>
      </w:r>
      <w:r>
        <w:rPr>
          <w:rFonts w:ascii="GHEA Grapalat" w:hAnsi="GHEA Grapalat"/>
          <w:i/>
          <w:sz w:val="16"/>
        </w:rPr>
        <w:t>համար</w:t>
      </w:r>
      <w:r w:rsidRPr="004F06AB">
        <w:rPr>
          <w:rFonts w:ascii="GHEA Grapalat" w:hAnsi="GHEA Grapalat"/>
          <w:i/>
          <w:sz w:val="16"/>
          <w:lang w:val="af-ZA"/>
        </w:rPr>
        <w:t xml:space="preserve"> </w:t>
      </w:r>
      <w:r>
        <w:rPr>
          <w:rFonts w:ascii="GHEA Grapalat" w:hAnsi="GHEA Grapalat"/>
          <w:i/>
          <w:sz w:val="16"/>
        </w:rPr>
        <w:t>սահմանված</w:t>
      </w:r>
      <w:r w:rsidRPr="004F06AB">
        <w:rPr>
          <w:rFonts w:ascii="GHEA Grapalat" w:hAnsi="GHEA Grapalat"/>
          <w:i/>
          <w:sz w:val="16"/>
          <w:lang w:val="af-ZA"/>
        </w:rPr>
        <w:t xml:space="preserve"> </w:t>
      </w:r>
      <w:r>
        <w:rPr>
          <w:rFonts w:ascii="GHEA Grapalat" w:hAnsi="GHEA Grapalat"/>
          <w:i/>
          <w:sz w:val="16"/>
        </w:rPr>
        <w:t>ընդհանուր</w:t>
      </w:r>
      <w:r w:rsidRPr="004F06AB">
        <w:rPr>
          <w:rFonts w:ascii="GHEA Grapalat" w:hAnsi="GHEA Grapalat"/>
          <w:i/>
          <w:sz w:val="16"/>
          <w:lang w:val="af-ZA"/>
        </w:rPr>
        <w:t xml:space="preserve"> </w:t>
      </w:r>
      <w:r>
        <w:rPr>
          <w:rFonts w:ascii="GHEA Grapalat" w:hAnsi="GHEA Grapalat"/>
          <w:i/>
          <w:sz w:val="16"/>
        </w:rPr>
        <w:t>գնի</w:t>
      </w:r>
      <w:r w:rsidRPr="004F06AB">
        <w:rPr>
          <w:rFonts w:ascii="GHEA Grapalat" w:hAnsi="GHEA Grapalat"/>
          <w:i/>
          <w:sz w:val="16"/>
          <w:lang w:val="af-ZA"/>
        </w:rPr>
        <w:t xml:space="preserve"> </w:t>
      </w:r>
      <w:r>
        <w:rPr>
          <w:rFonts w:ascii="GHEA Grapalat" w:hAnsi="GHEA Grapalat"/>
          <w:i/>
          <w:sz w:val="16"/>
        </w:rPr>
        <w:t>նկատմամբ</w:t>
      </w:r>
      <w:r w:rsidRPr="004F06AB">
        <w:rPr>
          <w:rFonts w:ascii="GHEA Grapalat" w:hAnsi="GHEA Grapalat"/>
          <w:i/>
          <w:sz w:val="16"/>
          <w:lang w:val="af-ZA"/>
        </w:rPr>
        <w:t>:</w:t>
      </w:r>
    </w:p>
    <w:p w:rsidR="00426AC1" w:rsidDel="00343637" w:rsidRDefault="00426AC1" w:rsidP="007678FA">
      <w:pPr>
        <w:pStyle w:val="FootnoteText"/>
        <w:rPr>
          <w:del w:id="16" w:author="User" w:date="2019-05-26T11:24:00Z"/>
        </w:rPr>
      </w:pPr>
    </w:p>
  </w:footnote>
  <w:footnote w:id="9">
    <w:p w:rsidR="00426AC1" w:rsidRPr="006411BD" w:rsidDel="00CE70A2" w:rsidRDefault="00426AC1" w:rsidP="007678FA">
      <w:pPr>
        <w:pStyle w:val="FootnoteText"/>
        <w:jc w:val="both"/>
        <w:rPr>
          <w:del w:id="17" w:author="User" w:date="2019-05-26T11:27:00Z"/>
          <w:lang w:val="hy-AM"/>
        </w:rPr>
      </w:pPr>
      <w:r w:rsidRPr="00456683">
        <w:rPr>
          <w:rFonts w:ascii="Sylfaen" w:hAnsi="Sylfaen"/>
          <w:color w:val="FFFFFF"/>
          <w:sz w:val="22"/>
          <w:szCs w:val="22"/>
          <w:vertAlign w:val="superscript"/>
          <w:lang w:val="hy-AM"/>
        </w:rPr>
        <w:t>23</w:t>
      </w:r>
      <w:r w:rsidRPr="00456683">
        <w:rPr>
          <w:sz w:val="22"/>
          <w:szCs w:val="22"/>
          <w:vertAlign w:val="superscript"/>
        </w:rPr>
        <w:t xml:space="preserve"> </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426AC1" w:rsidRPr="004F06AB" w:rsidDel="00D90DD6" w:rsidRDefault="00426AC1" w:rsidP="007678FA">
      <w:pPr>
        <w:pStyle w:val="FootnoteText"/>
        <w:jc w:val="both"/>
        <w:rPr>
          <w:del w:id="18" w:author="User" w:date="2019-05-26T11:28:00Z"/>
          <w:lang w:val="hy-AM"/>
        </w:rPr>
      </w:pPr>
      <w:r w:rsidRPr="001330C0">
        <w:rPr>
          <w:color w:val="FFFFFF"/>
          <w:sz w:val="22"/>
          <w:szCs w:val="22"/>
          <w:vertAlign w:val="superscript"/>
          <w:lang w:val="hy-AM"/>
        </w:rPr>
        <w:t>35</w:t>
      </w:r>
      <w:r w:rsidRPr="001330C0">
        <w:rPr>
          <w:sz w:val="22"/>
          <w:szCs w:val="22"/>
          <w:vertAlign w:val="superscript"/>
          <w:lang w:val="hy-AM"/>
        </w:rPr>
        <w:t xml:space="preserve"> </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sidRPr="004F06AB">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9725963"/>
    <w:multiLevelType w:val="multilevel"/>
    <w:tmpl w:val="91FCDDD6"/>
    <w:lvl w:ilvl="0">
      <w:start w:val="1"/>
      <w:numFmt w:val="decimal"/>
      <w:lvlText w:val="%1"/>
      <w:lvlJc w:val="left"/>
      <w:pPr>
        <w:ind w:left="1065" w:hanging="1065"/>
      </w:pPr>
      <w:rPr>
        <w:rFonts w:cs="Sylfaen" w:hint="default"/>
      </w:rPr>
    </w:lvl>
    <w:lvl w:ilvl="1">
      <w:start w:val="1"/>
      <w:numFmt w:val="decimal"/>
      <w:lvlText w:val="%1.%2"/>
      <w:lvlJc w:val="left"/>
      <w:pPr>
        <w:ind w:left="1632" w:hanging="1065"/>
      </w:pPr>
      <w:rPr>
        <w:rFonts w:cs="Sylfaen" w:hint="default"/>
      </w:rPr>
    </w:lvl>
    <w:lvl w:ilvl="2">
      <w:start w:val="1"/>
      <w:numFmt w:val="decimal"/>
      <w:lvlText w:val="%1.%2.%3"/>
      <w:lvlJc w:val="left"/>
      <w:pPr>
        <w:ind w:left="2199" w:hanging="1065"/>
      </w:pPr>
      <w:rPr>
        <w:rFonts w:cs="Sylfaen" w:hint="default"/>
      </w:rPr>
    </w:lvl>
    <w:lvl w:ilvl="3">
      <w:start w:val="1"/>
      <w:numFmt w:val="decimal"/>
      <w:lvlText w:val="%1.%2.%3.%4"/>
      <w:lvlJc w:val="left"/>
      <w:pPr>
        <w:ind w:left="2766" w:hanging="106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C2237"/>
    <w:multiLevelType w:val="hybridMultilevel"/>
    <w:tmpl w:val="2BF6F246"/>
    <w:lvl w:ilvl="0" w:tplc="9B28D41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28"/>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15"/>
  </w:num>
  <w:num w:numId="32">
    <w:abstractNumId w:val="7"/>
  </w:num>
  <w:num w:numId="3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D46"/>
    <w:rsid w:val="0000514C"/>
    <w:rsid w:val="000058CF"/>
    <w:rsid w:val="00005D30"/>
    <w:rsid w:val="0000765B"/>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6117"/>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59A7"/>
    <w:rsid w:val="00036FFA"/>
    <w:rsid w:val="00037DDE"/>
    <w:rsid w:val="000408D8"/>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576A6"/>
    <w:rsid w:val="000604CF"/>
    <w:rsid w:val="000608BA"/>
    <w:rsid w:val="00060FB1"/>
    <w:rsid w:val="0006220B"/>
    <w:rsid w:val="0006311D"/>
    <w:rsid w:val="00063247"/>
    <w:rsid w:val="000640A7"/>
    <w:rsid w:val="000644FD"/>
    <w:rsid w:val="00065A86"/>
    <w:rsid w:val="00065C2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2F62"/>
    <w:rsid w:val="000831B3"/>
    <w:rsid w:val="00083558"/>
    <w:rsid w:val="000845F6"/>
    <w:rsid w:val="00085931"/>
    <w:rsid w:val="00086A08"/>
    <w:rsid w:val="000878DB"/>
    <w:rsid w:val="00087A30"/>
    <w:rsid w:val="000911CA"/>
    <w:rsid w:val="00091EBC"/>
    <w:rsid w:val="00092BE2"/>
    <w:rsid w:val="00092D0A"/>
    <w:rsid w:val="00093505"/>
    <w:rsid w:val="0009380C"/>
    <w:rsid w:val="000938A9"/>
    <w:rsid w:val="0009449B"/>
    <w:rsid w:val="000946A3"/>
    <w:rsid w:val="000946F5"/>
    <w:rsid w:val="000952D8"/>
    <w:rsid w:val="0009584D"/>
    <w:rsid w:val="00095EB1"/>
    <w:rsid w:val="00096865"/>
    <w:rsid w:val="00096F53"/>
    <w:rsid w:val="000978B2"/>
    <w:rsid w:val="00097DE8"/>
    <w:rsid w:val="000A025B"/>
    <w:rsid w:val="000A37CE"/>
    <w:rsid w:val="000A4A37"/>
    <w:rsid w:val="000A5407"/>
    <w:rsid w:val="000A5B16"/>
    <w:rsid w:val="000A6B75"/>
    <w:rsid w:val="000A72AD"/>
    <w:rsid w:val="000A7528"/>
    <w:rsid w:val="000B033F"/>
    <w:rsid w:val="000B1088"/>
    <w:rsid w:val="000B259E"/>
    <w:rsid w:val="000B5315"/>
    <w:rsid w:val="000B5359"/>
    <w:rsid w:val="000B5AE5"/>
    <w:rsid w:val="000B700B"/>
    <w:rsid w:val="000B7641"/>
    <w:rsid w:val="000B7C54"/>
    <w:rsid w:val="000C0396"/>
    <w:rsid w:val="000C062F"/>
    <w:rsid w:val="000C0649"/>
    <w:rsid w:val="000C0A9D"/>
    <w:rsid w:val="000C165F"/>
    <w:rsid w:val="000C1C95"/>
    <w:rsid w:val="000C1E5F"/>
    <w:rsid w:val="000C36C6"/>
    <w:rsid w:val="000C39F8"/>
    <w:rsid w:val="000C41AC"/>
    <w:rsid w:val="000C5A09"/>
    <w:rsid w:val="000C6F81"/>
    <w:rsid w:val="000C790F"/>
    <w:rsid w:val="000D07E4"/>
    <w:rsid w:val="000D10F1"/>
    <w:rsid w:val="000D16B6"/>
    <w:rsid w:val="000D2054"/>
    <w:rsid w:val="000D248C"/>
    <w:rsid w:val="000D2527"/>
    <w:rsid w:val="000D2C6A"/>
    <w:rsid w:val="000D2D4F"/>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66D4"/>
    <w:rsid w:val="000E7612"/>
    <w:rsid w:val="000E79BD"/>
    <w:rsid w:val="000F008F"/>
    <w:rsid w:val="000F109E"/>
    <w:rsid w:val="000F1492"/>
    <w:rsid w:val="000F16C7"/>
    <w:rsid w:val="000F2F97"/>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0F0D"/>
    <w:rsid w:val="00113F0D"/>
    <w:rsid w:val="00115905"/>
    <w:rsid w:val="001159FA"/>
    <w:rsid w:val="00115AC2"/>
    <w:rsid w:val="0011611E"/>
    <w:rsid w:val="00116E47"/>
    <w:rsid w:val="00117020"/>
    <w:rsid w:val="00117964"/>
    <w:rsid w:val="00117DAA"/>
    <w:rsid w:val="001231DD"/>
    <w:rsid w:val="001242C4"/>
    <w:rsid w:val="00124461"/>
    <w:rsid w:val="00125AB7"/>
    <w:rsid w:val="001276C9"/>
    <w:rsid w:val="00130202"/>
    <w:rsid w:val="001305C6"/>
    <w:rsid w:val="00131E9C"/>
    <w:rsid w:val="00131FA6"/>
    <w:rsid w:val="001322B8"/>
    <w:rsid w:val="00132C56"/>
    <w:rsid w:val="00132FA8"/>
    <w:rsid w:val="001330C0"/>
    <w:rsid w:val="00133A5A"/>
    <w:rsid w:val="00133A7E"/>
    <w:rsid w:val="00133CE4"/>
    <w:rsid w:val="00134698"/>
    <w:rsid w:val="00134D6E"/>
    <w:rsid w:val="00134DC5"/>
    <w:rsid w:val="00134E80"/>
    <w:rsid w:val="001355F9"/>
    <w:rsid w:val="00135840"/>
    <w:rsid w:val="001369CB"/>
    <w:rsid w:val="001377BA"/>
    <w:rsid w:val="001378FF"/>
    <w:rsid w:val="00137A5C"/>
    <w:rsid w:val="001402B5"/>
    <w:rsid w:val="00142496"/>
    <w:rsid w:val="00143BD7"/>
    <w:rsid w:val="00143C92"/>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D9"/>
    <w:rsid w:val="00155788"/>
    <w:rsid w:val="001557AE"/>
    <w:rsid w:val="0015583C"/>
    <w:rsid w:val="0015589E"/>
    <w:rsid w:val="00155C35"/>
    <w:rsid w:val="00155FB4"/>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54F6"/>
    <w:rsid w:val="001667EA"/>
    <w:rsid w:val="001669C1"/>
    <w:rsid w:val="001679A6"/>
    <w:rsid w:val="001724D7"/>
    <w:rsid w:val="00172BAC"/>
    <w:rsid w:val="00172BD7"/>
    <w:rsid w:val="001732FB"/>
    <w:rsid w:val="00174FE1"/>
    <w:rsid w:val="00175F8F"/>
    <w:rsid w:val="00175FDC"/>
    <w:rsid w:val="001763F5"/>
    <w:rsid w:val="00176A38"/>
    <w:rsid w:val="00176A92"/>
    <w:rsid w:val="00177245"/>
    <w:rsid w:val="00177A5C"/>
    <w:rsid w:val="00177D71"/>
    <w:rsid w:val="001800B2"/>
    <w:rsid w:val="001808AF"/>
    <w:rsid w:val="00180EB9"/>
    <w:rsid w:val="00180EE9"/>
    <w:rsid w:val="00181C60"/>
    <w:rsid w:val="00181F0F"/>
    <w:rsid w:val="00181F75"/>
    <w:rsid w:val="00183004"/>
    <w:rsid w:val="0018301A"/>
    <w:rsid w:val="001830FF"/>
    <w:rsid w:val="00183FEA"/>
    <w:rsid w:val="0018467D"/>
    <w:rsid w:val="00184AC8"/>
    <w:rsid w:val="00184D18"/>
    <w:rsid w:val="00184F17"/>
    <w:rsid w:val="00185684"/>
    <w:rsid w:val="0018591C"/>
    <w:rsid w:val="00185DF9"/>
    <w:rsid w:val="00186532"/>
    <w:rsid w:val="00186B27"/>
    <w:rsid w:val="00191D5F"/>
    <w:rsid w:val="00192606"/>
    <w:rsid w:val="00192A0E"/>
    <w:rsid w:val="00192A1F"/>
    <w:rsid w:val="0019305C"/>
    <w:rsid w:val="001932A7"/>
    <w:rsid w:val="00193871"/>
    <w:rsid w:val="001939B9"/>
    <w:rsid w:val="00193F14"/>
    <w:rsid w:val="0019419E"/>
    <w:rsid w:val="001944A9"/>
    <w:rsid w:val="00194598"/>
    <w:rsid w:val="00194DBD"/>
    <w:rsid w:val="00195835"/>
    <w:rsid w:val="00195F24"/>
    <w:rsid w:val="00196487"/>
    <w:rsid w:val="001A098B"/>
    <w:rsid w:val="001A0B80"/>
    <w:rsid w:val="001A23A6"/>
    <w:rsid w:val="001A2579"/>
    <w:rsid w:val="001A2E5F"/>
    <w:rsid w:val="001A2F72"/>
    <w:rsid w:val="001A3FEC"/>
    <w:rsid w:val="001A43A4"/>
    <w:rsid w:val="001A4E26"/>
    <w:rsid w:val="001A4EF7"/>
    <w:rsid w:val="001A5BC8"/>
    <w:rsid w:val="001A5C02"/>
    <w:rsid w:val="001B0D9A"/>
    <w:rsid w:val="001B1370"/>
    <w:rsid w:val="001B1FC4"/>
    <w:rsid w:val="001B21A3"/>
    <w:rsid w:val="001B37D2"/>
    <w:rsid w:val="001B4006"/>
    <w:rsid w:val="001B45A9"/>
    <w:rsid w:val="001B478E"/>
    <w:rsid w:val="001B50B6"/>
    <w:rsid w:val="001B6FCF"/>
    <w:rsid w:val="001B7698"/>
    <w:rsid w:val="001C01AC"/>
    <w:rsid w:val="001C0680"/>
    <w:rsid w:val="001C07C6"/>
    <w:rsid w:val="001C0849"/>
    <w:rsid w:val="001C0888"/>
    <w:rsid w:val="001C0B2D"/>
    <w:rsid w:val="001C129D"/>
    <w:rsid w:val="001C244F"/>
    <w:rsid w:val="001C3D83"/>
    <w:rsid w:val="001C3D96"/>
    <w:rsid w:val="001C3F6C"/>
    <w:rsid w:val="001C76F7"/>
    <w:rsid w:val="001C7C1A"/>
    <w:rsid w:val="001D1139"/>
    <w:rsid w:val="001D1D00"/>
    <w:rsid w:val="001D2D62"/>
    <w:rsid w:val="001D3763"/>
    <w:rsid w:val="001D3E2B"/>
    <w:rsid w:val="001D3E57"/>
    <w:rsid w:val="001D4B15"/>
    <w:rsid w:val="001D5FF7"/>
    <w:rsid w:val="001D6531"/>
    <w:rsid w:val="001D7228"/>
    <w:rsid w:val="001D74FA"/>
    <w:rsid w:val="001D778F"/>
    <w:rsid w:val="001D78C5"/>
    <w:rsid w:val="001E0216"/>
    <w:rsid w:val="001E17BA"/>
    <w:rsid w:val="001E2794"/>
    <w:rsid w:val="001E2814"/>
    <w:rsid w:val="001E55B2"/>
    <w:rsid w:val="001E5866"/>
    <w:rsid w:val="001E6A90"/>
    <w:rsid w:val="001E7733"/>
    <w:rsid w:val="001F0335"/>
    <w:rsid w:val="001F0371"/>
    <w:rsid w:val="001F0598"/>
    <w:rsid w:val="001F140F"/>
    <w:rsid w:val="001F1DF0"/>
    <w:rsid w:val="001F3237"/>
    <w:rsid w:val="001F386B"/>
    <w:rsid w:val="001F44F5"/>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12F"/>
    <w:rsid w:val="0020729F"/>
    <w:rsid w:val="00207CF7"/>
    <w:rsid w:val="002100B3"/>
    <w:rsid w:val="002101F2"/>
    <w:rsid w:val="002106E6"/>
    <w:rsid w:val="00210F0C"/>
    <w:rsid w:val="00211425"/>
    <w:rsid w:val="002115A9"/>
    <w:rsid w:val="00211C63"/>
    <w:rsid w:val="00213263"/>
    <w:rsid w:val="002137E6"/>
    <w:rsid w:val="00213EB8"/>
    <w:rsid w:val="0021455A"/>
    <w:rsid w:val="002150B7"/>
    <w:rsid w:val="00217710"/>
    <w:rsid w:val="00220491"/>
    <w:rsid w:val="00220ACB"/>
    <w:rsid w:val="00220C7C"/>
    <w:rsid w:val="00221608"/>
    <w:rsid w:val="002218FE"/>
    <w:rsid w:val="00221D5F"/>
    <w:rsid w:val="002234EB"/>
    <w:rsid w:val="00224049"/>
    <w:rsid w:val="002240AB"/>
    <w:rsid w:val="002250D8"/>
    <w:rsid w:val="0022515E"/>
    <w:rsid w:val="002252CD"/>
    <w:rsid w:val="0022547A"/>
    <w:rsid w:val="00226412"/>
    <w:rsid w:val="0022645A"/>
    <w:rsid w:val="002273AD"/>
    <w:rsid w:val="0022770A"/>
    <w:rsid w:val="00227C9F"/>
    <w:rsid w:val="00230B12"/>
    <w:rsid w:val="00230C8F"/>
    <w:rsid w:val="00232808"/>
    <w:rsid w:val="0023354E"/>
    <w:rsid w:val="00234076"/>
    <w:rsid w:val="00235693"/>
    <w:rsid w:val="0023571C"/>
    <w:rsid w:val="00236B75"/>
    <w:rsid w:val="0024027D"/>
    <w:rsid w:val="00240289"/>
    <w:rsid w:val="0024041A"/>
    <w:rsid w:val="0024186B"/>
    <w:rsid w:val="0024205E"/>
    <w:rsid w:val="00244642"/>
    <w:rsid w:val="00244B38"/>
    <w:rsid w:val="002462D1"/>
    <w:rsid w:val="002464D0"/>
    <w:rsid w:val="00246F46"/>
    <w:rsid w:val="00250DB5"/>
    <w:rsid w:val="0025145E"/>
    <w:rsid w:val="00251E84"/>
    <w:rsid w:val="002522D1"/>
    <w:rsid w:val="00252C9C"/>
    <w:rsid w:val="002542AE"/>
    <w:rsid w:val="00254A36"/>
    <w:rsid w:val="002559B9"/>
    <w:rsid w:val="002568E1"/>
    <w:rsid w:val="0025753A"/>
    <w:rsid w:val="0025773C"/>
    <w:rsid w:val="00257773"/>
    <w:rsid w:val="00260569"/>
    <w:rsid w:val="00260A2C"/>
    <w:rsid w:val="00260E64"/>
    <w:rsid w:val="00261272"/>
    <w:rsid w:val="0026158D"/>
    <w:rsid w:val="00261977"/>
    <w:rsid w:val="002619DF"/>
    <w:rsid w:val="00261D30"/>
    <w:rsid w:val="00263035"/>
    <w:rsid w:val="00263094"/>
    <w:rsid w:val="00263ADA"/>
    <w:rsid w:val="00263D72"/>
    <w:rsid w:val="00263E28"/>
    <w:rsid w:val="0026426F"/>
    <w:rsid w:val="0026557B"/>
    <w:rsid w:val="00265D18"/>
    <w:rsid w:val="002665A4"/>
    <w:rsid w:val="002679BE"/>
    <w:rsid w:val="0027052A"/>
    <w:rsid w:val="00270AF6"/>
    <w:rsid w:val="00270D59"/>
    <w:rsid w:val="00271D3C"/>
    <w:rsid w:val="00271DF6"/>
    <w:rsid w:val="0027208C"/>
    <w:rsid w:val="002737E0"/>
    <w:rsid w:val="002738E8"/>
    <w:rsid w:val="00273A88"/>
    <w:rsid w:val="00273B4F"/>
    <w:rsid w:val="00274353"/>
    <w:rsid w:val="00274490"/>
    <w:rsid w:val="0027499F"/>
    <w:rsid w:val="00274BDF"/>
    <w:rsid w:val="00274F0E"/>
    <w:rsid w:val="002754C4"/>
    <w:rsid w:val="002760AA"/>
    <w:rsid w:val="00276441"/>
    <w:rsid w:val="00276B03"/>
    <w:rsid w:val="00277353"/>
    <w:rsid w:val="00277AEF"/>
    <w:rsid w:val="00277BDB"/>
    <w:rsid w:val="00277F14"/>
    <w:rsid w:val="0028014C"/>
    <w:rsid w:val="00280DE2"/>
    <w:rsid w:val="00280E91"/>
    <w:rsid w:val="00281740"/>
    <w:rsid w:val="0028176C"/>
    <w:rsid w:val="00281D16"/>
    <w:rsid w:val="00283198"/>
    <w:rsid w:val="002836C2"/>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DC"/>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6265"/>
    <w:rsid w:val="002A7293"/>
    <w:rsid w:val="002A7380"/>
    <w:rsid w:val="002A76C6"/>
    <w:rsid w:val="002A7A40"/>
    <w:rsid w:val="002B009F"/>
    <w:rsid w:val="002B01B8"/>
    <w:rsid w:val="002B04C6"/>
    <w:rsid w:val="002B0631"/>
    <w:rsid w:val="002B0AEA"/>
    <w:rsid w:val="002B0E49"/>
    <w:rsid w:val="002B103D"/>
    <w:rsid w:val="002B121D"/>
    <w:rsid w:val="002B155B"/>
    <w:rsid w:val="002B1ABE"/>
    <w:rsid w:val="002B1FC7"/>
    <w:rsid w:val="002B24A4"/>
    <w:rsid w:val="002B24E8"/>
    <w:rsid w:val="002B314F"/>
    <w:rsid w:val="002B32D6"/>
    <w:rsid w:val="002B3E53"/>
    <w:rsid w:val="002B4C5C"/>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B05"/>
    <w:rsid w:val="002C3CAA"/>
    <w:rsid w:val="002C4DBF"/>
    <w:rsid w:val="002C5AB8"/>
    <w:rsid w:val="002C6CF7"/>
    <w:rsid w:val="002C7037"/>
    <w:rsid w:val="002C70DF"/>
    <w:rsid w:val="002D02FE"/>
    <w:rsid w:val="002D1AAA"/>
    <w:rsid w:val="002D1D71"/>
    <w:rsid w:val="002D20E8"/>
    <w:rsid w:val="002D236D"/>
    <w:rsid w:val="002D3C61"/>
    <w:rsid w:val="002D4250"/>
    <w:rsid w:val="002D4575"/>
    <w:rsid w:val="002D4DC4"/>
    <w:rsid w:val="002D4E5D"/>
    <w:rsid w:val="002D5BB6"/>
    <w:rsid w:val="002D5C3F"/>
    <w:rsid w:val="002D5CF0"/>
    <w:rsid w:val="002D601F"/>
    <w:rsid w:val="002E0768"/>
    <w:rsid w:val="002E0877"/>
    <w:rsid w:val="002E0966"/>
    <w:rsid w:val="002E11D1"/>
    <w:rsid w:val="002E2DE4"/>
    <w:rsid w:val="002E3165"/>
    <w:rsid w:val="002E4305"/>
    <w:rsid w:val="002E517C"/>
    <w:rsid w:val="002E530A"/>
    <w:rsid w:val="002E531D"/>
    <w:rsid w:val="002E63AD"/>
    <w:rsid w:val="002E67D3"/>
    <w:rsid w:val="002E683D"/>
    <w:rsid w:val="002E6C2D"/>
    <w:rsid w:val="002E7EE1"/>
    <w:rsid w:val="002F1AB3"/>
    <w:rsid w:val="002F2312"/>
    <w:rsid w:val="002F2B23"/>
    <w:rsid w:val="002F2C5F"/>
    <w:rsid w:val="002F2CE0"/>
    <w:rsid w:val="002F35FE"/>
    <w:rsid w:val="002F36BA"/>
    <w:rsid w:val="002F488D"/>
    <w:rsid w:val="002F5109"/>
    <w:rsid w:val="002F6164"/>
    <w:rsid w:val="002F6FA0"/>
    <w:rsid w:val="002F7A7E"/>
    <w:rsid w:val="00301193"/>
    <w:rsid w:val="0030129D"/>
    <w:rsid w:val="00301BD6"/>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C26"/>
    <w:rsid w:val="00311D9F"/>
    <w:rsid w:val="003122A8"/>
    <w:rsid w:val="00312DD0"/>
    <w:rsid w:val="003141B6"/>
    <w:rsid w:val="00315C31"/>
    <w:rsid w:val="00316381"/>
    <w:rsid w:val="003169A4"/>
    <w:rsid w:val="00317635"/>
    <w:rsid w:val="0032071C"/>
    <w:rsid w:val="00321A56"/>
    <w:rsid w:val="00321B20"/>
    <w:rsid w:val="00322761"/>
    <w:rsid w:val="00322AC7"/>
    <w:rsid w:val="00322F57"/>
    <w:rsid w:val="00323B33"/>
    <w:rsid w:val="00324445"/>
    <w:rsid w:val="003246C2"/>
    <w:rsid w:val="00325546"/>
    <w:rsid w:val="003257F0"/>
    <w:rsid w:val="003259C5"/>
    <w:rsid w:val="00325CC0"/>
    <w:rsid w:val="00326507"/>
    <w:rsid w:val="00327436"/>
    <w:rsid w:val="003275D4"/>
    <w:rsid w:val="00331C2A"/>
    <w:rsid w:val="00333314"/>
    <w:rsid w:val="00333329"/>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4F5D"/>
    <w:rsid w:val="00345909"/>
    <w:rsid w:val="003468B8"/>
    <w:rsid w:val="00347499"/>
    <w:rsid w:val="0034777A"/>
    <w:rsid w:val="00350018"/>
    <w:rsid w:val="003500D1"/>
    <w:rsid w:val="00350C85"/>
    <w:rsid w:val="003528E9"/>
    <w:rsid w:val="00352B7C"/>
    <w:rsid w:val="00352DB8"/>
    <w:rsid w:val="003535EB"/>
    <w:rsid w:val="003536A6"/>
    <w:rsid w:val="00353890"/>
    <w:rsid w:val="003548C9"/>
    <w:rsid w:val="00355533"/>
    <w:rsid w:val="0035555B"/>
    <w:rsid w:val="003572A0"/>
    <w:rsid w:val="003579C1"/>
    <w:rsid w:val="00357A33"/>
    <w:rsid w:val="00357AA2"/>
    <w:rsid w:val="00357D48"/>
    <w:rsid w:val="00357E1B"/>
    <w:rsid w:val="00357E6C"/>
    <w:rsid w:val="00361308"/>
    <w:rsid w:val="003621D7"/>
    <w:rsid w:val="00362238"/>
    <w:rsid w:val="0036230B"/>
    <w:rsid w:val="00363298"/>
    <w:rsid w:val="00363335"/>
    <w:rsid w:val="00363627"/>
    <w:rsid w:val="00363E98"/>
    <w:rsid w:val="003648D5"/>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F66"/>
    <w:rsid w:val="00391E56"/>
    <w:rsid w:val="00391EA8"/>
    <w:rsid w:val="00392525"/>
    <w:rsid w:val="0039338D"/>
    <w:rsid w:val="003946B4"/>
    <w:rsid w:val="003949A5"/>
    <w:rsid w:val="003952E2"/>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D83"/>
    <w:rsid w:val="003B1FC0"/>
    <w:rsid w:val="003B3A13"/>
    <w:rsid w:val="003B4A74"/>
    <w:rsid w:val="003B5004"/>
    <w:rsid w:val="003B585C"/>
    <w:rsid w:val="003B5AE9"/>
    <w:rsid w:val="003B5F2B"/>
    <w:rsid w:val="003B60D5"/>
    <w:rsid w:val="003B6791"/>
    <w:rsid w:val="003B681E"/>
    <w:rsid w:val="003B7086"/>
    <w:rsid w:val="003B73F3"/>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14E9"/>
    <w:rsid w:val="003D1A66"/>
    <w:rsid w:val="003D1AA6"/>
    <w:rsid w:val="003D1BB7"/>
    <w:rsid w:val="003D1CF4"/>
    <w:rsid w:val="003D1FE3"/>
    <w:rsid w:val="003D2EE8"/>
    <w:rsid w:val="003D39F7"/>
    <w:rsid w:val="003D4374"/>
    <w:rsid w:val="003D4BFB"/>
    <w:rsid w:val="003D5108"/>
    <w:rsid w:val="003D56A5"/>
    <w:rsid w:val="003D5701"/>
    <w:rsid w:val="003D5BC6"/>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54FB"/>
    <w:rsid w:val="003E5855"/>
    <w:rsid w:val="003E61A8"/>
    <w:rsid w:val="003E6971"/>
    <w:rsid w:val="003E70F3"/>
    <w:rsid w:val="003E7802"/>
    <w:rsid w:val="003E7941"/>
    <w:rsid w:val="003F0EAF"/>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4D6"/>
    <w:rsid w:val="00413A8A"/>
    <w:rsid w:val="00416F1E"/>
    <w:rsid w:val="00417553"/>
    <w:rsid w:val="004175B6"/>
    <w:rsid w:val="004200F5"/>
    <w:rsid w:val="0042084B"/>
    <w:rsid w:val="004223C4"/>
    <w:rsid w:val="00423031"/>
    <w:rsid w:val="00423B92"/>
    <w:rsid w:val="00424321"/>
    <w:rsid w:val="00425161"/>
    <w:rsid w:val="00426AC1"/>
    <w:rsid w:val="00427EAA"/>
    <w:rsid w:val="004306D6"/>
    <w:rsid w:val="0043097F"/>
    <w:rsid w:val="00431998"/>
    <w:rsid w:val="004320F2"/>
    <w:rsid w:val="00433F39"/>
    <w:rsid w:val="00434754"/>
    <w:rsid w:val="00434D1C"/>
    <w:rsid w:val="0043537C"/>
    <w:rsid w:val="0043558D"/>
    <w:rsid w:val="004361D6"/>
    <w:rsid w:val="0043641B"/>
    <w:rsid w:val="00436DF8"/>
    <w:rsid w:val="0043786C"/>
    <w:rsid w:val="00437CDB"/>
    <w:rsid w:val="00440390"/>
    <w:rsid w:val="00441C20"/>
    <w:rsid w:val="00441CC1"/>
    <w:rsid w:val="00441D04"/>
    <w:rsid w:val="0044241A"/>
    <w:rsid w:val="00442E46"/>
    <w:rsid w:val="00443197"/>
    <w:rsid w:val="00443208"/>
    <w:rsid w:val="00443B7A"/>
    <w:rsid w:val="00443CEA"/>
    <w:rsid w:val="00444069"/>
    <w:rsid w:val="0044496A"/>
    <w:rsid w:val="004454D8"/>
    <w:rsid w:val="0044556F"/>
    <w:rsid w:val="0044660E"/>
    <w:rsid w:val="00446E15"/>
    <w:rsid w:val="00447808"/>
    <w:rsid w:val="00447FFD"/>
    <w:rsid w:val="004504F0"/>
    <w:rsid w:val="00451CC7"/>
    <w:rsid w:val="00452024"/>
    <w:rsid w:val="004523A1"/>
    <w:rsid w:val="00452896"/>
    <w:rsid w:val="00453357"/>
    <w:rsid w:val="004534DB"/>
    <w:rsid w:val="0045359E"/>
    <w:rsid w:val="00453F42"/>
    <w:rsid w:val="00454D73"/>
    <w:rsid w:val="0045525D"/>
    <w:rsid w:val="004553DE"/>
    <w:rsid w:val="00456683"/>
    <w:rsid w:val="00457745"/>
    <w:rsid w:val="004601EB"/>
    <w:rsid w:val="00460CA5"/>
    <w:rsid w:val="004611BA"/>
    <w:rsid w:val="0046188C"/>
    <w:rsid w:val="00461CDA"/>
    <w:rsid w:val="00463606"/>
    <w:rsid w:val="004636DA"/>
    <w:rsid w:val="00463808"/>
    <w:rsid w:val="00463B0B"/>
    <w:rsid w:val="004641B9"/>
    <w:rsid w:val="0046481A"/>
    <w:rsid w:val="004648BD"/>
    <w:rsid w:val="00464BB8"/>
    <w:rsid w:val="00464D3A"/>
    <w:rsid w:val="00464DA7"/>
    <w:rsid w:val="0046522E"/>
    <w:rsid w:val="0046586E"/>
    <w:rsid w:val="00466714"/>
    <w:rsid w:val="00466BE6"/>
    <w:rsid w:val="004672FC"/>
    <w:rsid w:val="00467B47"/>
    <w:rsid w:val="00467BD9"/>
    <w:rsid w:val="0047117B"/>
    <w:rsid w:val="00471582"/>
    <w:rsid w:val="00471867"/>
    <w:rsid w:val="004718AA"/>
    <w:rsid w:val="004722BC"/>
    <w:rsid w:val="00472963"/>
    <w:rsid w:val="00472E68"/>
    <w:rsid w:val="00473CF5"/>
    <w:rsid w:val="004749BD"/>
    <w:rsid w:val="00475591"/>
    <w:rsid w:val="0047619C"/>
    <w:rsid w:val="00476579"/>
    <w:rsid w:val="00476A47"/>
    <w:rsid w:val="0047719A"/>
    <w:rsid w:val="00477986"/>
    <w:rsid w:val="00480162"/>
    <w:rsid w:val="004813B3"/>
    <w:rsid w:val="004830AB"/>
    <w:rsid w:val="00483944"/>
    <w:rsid w:val="0048419C"/>
    <w:rsid w:val="00484A9B"/>
    <w:rsid w:val="00484EB1"/>
    <w:rsid w:val="00484FED"/>
    <w:rsid w:val="004859E2"/>
    <w:rsid w:val="004863E1"/>
    <w:rsid w:val="00486B55"/>
    <w:rsid w:val="004874EC"/>
    <w:rsid w:val="00487760"/>
    <w:rsid w:val="0049223B"/>
    <w:rsid w:val="004929E4"/>
    <w:rsid w:val="004930FB"/>
    <w:rsid w:val="00493AF9"/>
    <w:rsid w:val="0049427E"/>
    <w:rsid w:val="00496140"/>
    <w:rsid w:val="00496E18"/>
    <w:rsid w:val="004974D8"/>
    <w:rsid w:val="004A0B53"/>
    <w:rsid w:val="004A1734"/>
    <w:rsid w:val="004A1C5D"/>
    <w:rsid w:val="004A1CC7"/>
    <w:rsid w:val="004A3051"/>
    <w:rsid w:val="004A3507"/>
    <w:rsid w:val="004A4D69"/>
    <w:rsid w:val="004A712A"/>
    <w:rsid w:val="004A7167"/>
    <w:rsid w:val="004A7206"/>
    <w:rsid w:val="004A7251"/>
    <w:rsid w:val="004A756F"/>
    <w:rsid w:val="004A7722"/>
    <w:rsid w:val="004A7B7D"/>
    <w:rsid w:val="004B0A7C"/>
    <w:rsid w:val="004B0FF1"/>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0D9D"/>
    <w:rsid w:val="004C0FDC"/>
    <w:rsid w:val="004C17D2"/>
    <w:rsid w:val="004C1D9B"/>
    <w:rsid w:val="004C217A"/>
    <w:rsid w:val="004C35CD"/>
    <w:rsid w:val="004C3803"/>
    <w:rsid w:val="004C4D2C"/>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0E8"/>
    <w:rsid w:val="004D7784"/>
    <w:rsid w:val="004D77AD"/>
    <w:rsid w:val="004E0603"/>
    <w:rsid w:val="004E10D5"/>
    <w:rsid w:val="004E120F"/>
    <w:rsid w:val="004E144F"/>
    <w:rsid w:val="004E1503"/>
    <w:rsid w:val="004E1977"/>
    <w:rsid w:val="004E1B0A"/>
    <w:rsid w:val="004E1C8E"/>
    <w:rsid w:val="004E27C5"/>
    <w:rsid w:val="004E2FC6"/>
    <w:rsid w:val="004E386A"/>
    <w:rsid w:val="004E4706"/>
    <w:rsid w:val="004E54F5"/>
    <w:rsid w:val="004E5843"/>
    <w:rsid w:val="004E6A12"/>
    <w:rsid w:val="004E6E9A"/>
    <w:rsid w:val="004E776B"/>
    <w:rsid w:val="004F06AB"/>
    <w:rsid w:val="004F1DB0"/>
    <w:rsid w:val="004F2130"/>
    <w:rsid w:val="004F2639"/>
    <w:rsid w:val="004F2E2A"/>
    <w:rsid w:val="004F30DA"/>
    <w:rsid w:val="004F3584"/>
    <w:rsid w:val="004F3B83"/>
    <w:rsid w:val="004F49F7"/>
    <w:rsid w:val="004F4D14"/>
    <w:rsid w:val="004F5190"/>
    <w:rsid w:val="004F5518"/>
    <w:rsid w:val="004F5616"/>
    <w:rsid w:val="004F6F65"/>
    <w:rsid w:val="004F70B1"/>
    <w:rsid w:val="004F7738"/>
    <w:rsid w:val="004F78EF"/>
    <w:rsid w:val="004F7DB6"/>
    <w:rsid w:val="004F7F5A"/>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92D"/>
    <w:rsid w:val="00520BDB"/>
    <w:rsid w:val="005211BF"/>
    <w:rsid w:val="005215E3"/>
    <w:rsid w:val="005216EB"/>
    <w:rsid w:val="00521DA7"/>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504A0"/>
    <w:rsid w:val="00551E52"/>
    <w:rsid w:val="005525A4"/>
    <w:rsid w:val="00552D6E"/>
    <w:rsid w:val="00553DFD"/>
    <w:rsid w:val="00555A83"/>
    <w:rsid w:val="00556113"/>
    <w:rsid w:val="0055623A"/>
    <w:rsid w:val="005563D9"/>
    <w:rsid w:val="00556E93"/>
    <w:rsid w:val="00557E3D"/>
    <w:rsid w:val="00560961"/>
    <w:rsid w:val="00561C56"/>
    <w:rsid w:val="005624A7"/>
    <w:rsid w:val="005626DE"/>
    <w:rsid w:val="00562EB1"/>
    <w:rsid w:val="00563192"/>
    <w:rsid w:val="0056331A"/>
    <w:rsid w:val="005639B0"/>
    <w:rsid w:val="00564604"/>
    <w:rsid w:val="00564FB7"/>
    <w:rsid w:val="00565307"/>
    <w:rsid w:val="0056625A"/>
    <w:rsid w:val="0056640C"/>
    <w:rsid w:val="00566462"/>
    <w:rsid w:val="00567040"/>
    <w:rsid w:val="005670AA"/>
    <w:rsid w:val="0057149C"/>
    <w:rsid w:val="005716B8"/>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472E"/>
    <w:rsid w:val="00584A70"/>
    <w:rsid w:val="005855C3"/>
    <w:rsid w:val="005856C5"/>
    <w:rsid w:val="00585DD4"/>
    <w:rsid w:val="00585E16"/>
    <w:rsid w:val="0058649C"/>
    <w:rsid w:val="00586CD2"/>
    <w:rsid w:val="00586E28"/>
    <w:rsid w:val="00587072"/>
    <w:rsid w:val="005900F2"/>
    <w:rsid w:val="00590B4F"/>
    <w:rsid w:val="005918A4"/>
    <w:rsid w:val="00592A50"/>
    <w:rsid w:val="005939DE"/>
    <w:rsid w:val="0059404D"/>
    <w:rsid w:val="00594B56"/>
    <w:rsid w:val="00594FEE"/>
    <w:rsid w:val="00595213"/>
    <w:rsid w:val="005953F4"/>
    <w:rsid w:val="005960B4"/>
    <w:rsid w:val="0059636E"/>
    <w:rsid w:val="005A043A"/>
    <w:rsid w:val="005A1236"/>
    <w:rsid w:val="005A16C6"/>
    <w:rsid w:val="005A1D54"/>
    <w:rsid w:val="005A2744"/>
    <w:rsid w:val="005A3A35"/>
    <w:rsid w:val="005A3DC6"/>
    <w:rsid w:val="005A3EB8"/>
    <w:rsid w:val="005A3EDC"/>
    <w:rsid w:val="005A4F3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099"/>
    <w:rsid w:val="005B6B3E"/>
    <w:rsid w:val="005B6C24"/>
    <w:rsid w:val="005B7350"/>
    <w:rsid w:val="005C1C00"/>
    <w:rsid w:val="005C315B"/>
    <w:rsid w:val="005C4C12"/>
    <w:rsid w:val="005C589A"/>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281"/>
    <w:rsid w:val="005F1793"/>
    <w:rsid w:val="005F1B96"/>
    <w:rsid w:val="005F1DBB"/>
    <w:rsid w:val="005F1F95"/>
    <w:rsid w:val="005F35FC"/>
    <w:rsid w:val="005F425D"/>
    <w:rsid w:val="005F51BD"/>
    <w:rsid w:val="005F53F2"/>
    <w:rsid w:val="005F6B59"/>
    <w:rsid w:val="005F7C1D"/>
    <w:rsid w:val="00600DD3"/>
    <w:rsid w:val="006023CE"/>
    <w:rsid w:val="00604824"/>
    <w:rsid w:val="0060505A"/>
    <w:rsid w:val="0060526C"/>
    <w:rsid w:val="00606328"/>
    <w:rsid w:val="0060652B"/>
    <w:rsid w:val="00606B84"/>
    <w:rsid w:val="0060715C"/>
    <w:rsid w:val="00610425"/>
    <w:rsid w:val="00611296"/>
    <w:rsid w:val="00611AC6"/>
    <w:rsid w:val="00611C0C"/>
    <w:rsid w:val="006124A7"/>
    <w:rsid w:val="00613724"/>
    <w:rsid w:val="00613F00"/>
    <w:rsid w:val="00614934"/>
    <w:rsid w:val="00615570"/>
    <w:rsid w:val="006158AD"/>
    <w:rsid w:val="00615D8F"/>
    <w:rsid w:val="00616269"/>
    <w:rsid w:val="00616808"/>
    <w:rsid w:val="006170F8"/>
    <w:rsid w:val="006175DC"/>
    <w:rsid w:val="00617A6E"/>
    <w:rsid w:val="006205CA"/>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544"/>
    <w:rsid w:val="00632618"/>
    <w:rsid w:val="00632813"/>
    <w:rsid w:val="00633389"/>
    <w:rsid w:val="0063353F"/>
    <w:rsid w:val="00633E1E"/>
    <w:rsid w:val="006340E0"/>
    <w:rsid w:val="00634DC9"/>
    <w:rsid w:val="00635D52"/>
    <w:rsid w:val="0063664D"/>
    <w:rsid w:val="00637DAB"/>
    <w:rsid w:val="00640618"/>
    <w:rsid w:val="00641A7F"/>
    <w:rsid w:val="00641AD5"/>
    <w:rsid w:val="00642EFE"/>
    <w:rsid w:val="00644CE2"/>
    <w:rsid w:val="00644DE7"/>
    <w:rsid w:val="00647B5C"/>
    <w:rsid w:val="00650073"/>
    <w:rsid w:val="00650458"/>
    <w:rsid w:val="006505D2"/>
    <w:rsid w:val="00651408"/>
    <w:rsid w:val="00651853"/>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4897"/>
    <w:rsid w:val="006657A3"/>
    <w:rsid w:val="006657EE"/>
    <w:rsid w:val="00666907"/>
    <w:rsid w:val="00666E45"/>
    <w:rsid w:val="00667A56"/>
    <w:rsid w:val="0067014B"/>
    <w:rsid w:val="0067102D"/>
    <w:rsid w:val="00671A82"/>
    <w:rsid w:val="0067229B"/>
    <w:rsid w:val="00672769"/>
    <w:rsid w:val="00672E7B"/>
    <w:rsid w:val="0067579A"/>
    <w:rsid w:val="00675B71"/>
    <w:rsid w:val="00676178"/>
    <w:rsid w:val="00677658"/>
    <w:rsid w:val="00677C72"/>
    <w:rsid w:val="00677D34"/>
    <w:rsid w:val="00680A96"/>
    <w:rsid w:val="006818C6"/>
    <w:rsid w:val="00683FA9"/>
    <w:rsid w:val="00685962"/>
    <w:rsid w:val="00685A30"/>
    <w:rsid w:val="00685C48"/>
    <w:rsid w:val="00687086"/>
    <w:rsid w:val="00691009"/>
    <w:rsid w:val="006912BB"/>
    <w:rsid w:val="00691C47"/>
    <w:rsid w:val="00692C09"/>
    <w:rsid w:val="00692FA3"/>
    <w:rsid w:val="00693C4E"/>
    <w:rsid w:val="006953B6"/>
    <w:rsid w:val="0069568D"/>
    <w:rsid w:val="006968E8"/>
    <w:rsid w:val="00697C27"/>
    <w:rsid w:val="00697C38"/>
    <w:rsid w:val="006A0D8B"/>
    <w:rsid w:val="006A0DFE"/>
    <w:rsid w:val="006A0F27"/>
    <w:rsid w:val="006A134C"/>
    <w:rsid w:val="006A14B3"/>
    <w:rsid w:val="006A15BC"/>
    <w:rsid w:val="006A1922"/>
    <w:rsid w:val="006A1F61"/>
    <w:rsid w:val="006A26BE"/>
    <w:rsid w:val="006A2D46"/>
    <w:rsid w:val="006A34E5"/>
    <w:rsid w:val="006A475C"/>
    <w:rsid w:val="006A5862"/>
    <w:rsid w:val="006A6D19"/>
    <w:rsid w:val="006B0116"/>
    <w:rsid w:val="006B0566"/>
    <w:rsid w:val="006B2536"/>
    <w:rsid w:val="006B2824"/>
    <w:rsid w:val="006B2F02"/>
    <w:rsid w:val="006B3E66"/>
    <w:rsid w:val="006B4238"/>
    <w:rsid w:val="006B5588"/>
    <w:rsid w:val="006B572D"/>
    <w:rsid w:val="006B5849"/>
    <w:rsid w:val="006B6951"/>
    <w:rsid w:val="006B739E"/>
    <w:rsid w:val="006B7A24"/>
    <w:rsid w:val="006B7B53"/>
    <w:rsid w:val="006C08B6"/>
    <w:rsid w:val="006C09E8"/>
    <w:rsid w:val="006C1240"/>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408"/>
    <w:rsid w:val="006D4E1D"/>
    <w:rsid w:val="006D5516"/>
    <w:rsid w:val="006D5E0B"/>
    <w:rsid w:val="006D6150"/>
    <w:rsid w:val="006E0F22"/>
    <w:rsid w:val="006E10F8"/>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1E46"/>
    <w:rsid w:val="006F246F"/>
    <w:rsid w:val="006F2817"/>
    <w:rsid w:val="006F3372"/>
    <w:rsid w:val="006F3B78"/>
    <w:rsid w:val="006F49AA"/>
    <w:rsid w:val="006F5730"/>
    <w:rsid w:val="006F5746"/>
    <w:rsid w:val="006F6413"/>
    <w:rsid w:val="006F747E"/>
    <w:rsid w:val="006F79A1"/>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27C8D"/>
    <w:rsid w:val="007317F3"/>
    <w:rsid w:val="00731BD1"/>
    <w:rsid w:val="00731D26"/>
    <w:rsid w:val="00735365"/>
    <w:rsid w:val="007354E8"/>
    <w:rsid w:val="00735804"/>
    <w:rsid w:val="007367E3"/>
    <w:rsid w:val="00736A43"/>
    <w:rsid w:val="00737986"/>
    <w:rsid w:val="00737B2F"/>
    <w:rsid w:val="00737D93"/>
    <w:rsid w:val="00737F94"/>
    <w:rsid w:val="00740919"/>
    <w:rsid w:val="0074145B"/>
    <w:rsid w:val="007431AB"/>
    <w:rsid w:val="0074334C"/>
    <w:rsid w:val="00744742"/>
    <w:rsid w:val="007449B7"/>
    <w:rsid w:val="00744D01"/>
    <w:rsid w:val="00745561"/>
    <w:rsid w:val="00745A5A"/>
    <w:rsid w:val="00745B35"/>
    <w:rsid w:val="00745CB4"/>
    <w:rsid w:val="007477A8"/>
    <w:rsid w:val="00747893"/>
    <w:rsid w:val="007478B5"/>
    <w:rsid w:val="007478F3"/>
    <w:rsid w:val="00750406"/>
    <w:rsid w:val="0075067F"/>
    <w:rsid w:val="00750AED"/>
    <w:rsid w:val="00751116"/>
    <w:rsid w:val="007525C0"/>
    <w:rsid w:val="0075332C"/>
    <w:rsid w:val="007539D1"/>
    <w:rsid w:val="00753C9B"/>
    <w:rsid w:val="00753E1E"/>
    <w:rsid w:val="00753E6E"/>
    <w:rsid w:val="007542A6"/>
    <w:rsid w:val="00754697"/>
    <w:rsid w:val="007547BE"/>
    <w:rsid w:val="007554B5"/>
    <w:rsid w:val="00755AA2"/>
    <w:rsid w:val="00755AC6"/>
    <w:rsid w:val="00755F9C"/>
    <w:rsid w:val="007567B1"/>
    <w:rsid w:val="00757100"/>
    <w:rsid w:val="00757281"/>
    <w:rsid w:val="007579D0"/>
    <w:rsid w:val="00757A3F"/>
    <w:rsid w:val="00757D6C"/>
    <w:rsid w:val="007602A3"/>
    <w:rsid w:val="00760462"/>
    <w:rsid w:val="007607B8"/>
    <w:rsid w:val="00760CCC"/>
    <w:rsid w:val="00760E9B"/>
    <w:rsid w:val="0076173B"/>
    <w:rsid w:val="007617E4"/>
    <w:rsid w:val="0076368E"/>
    <w:rsid w:val="0076384C"/>
    <w:rsid w:val="00763EF7"/>
    <w:rsid w:val="00764AAD"/>
    <w:rsid w:val="00767670"/>
    <w:rsid w:val="0076785A"/>
    <w:rsid w:val="007678FA"/>
    <w:rsid w:val="00767AD3"/>
    <w:rsid w:val="00767B04"/>
    <w:rsid w:val="007706D9"/>
    <w:rsid w:val="00770885"/>
    <w:rsid w:val="00771A7D"/>
    <w:rsid w:val="00771A92"/>
    <w:rsid w:val="00771C0F"/>
    <w:rsid w:val="00771DCB"/>
    <w:rsid w:val="00772280"/>
    <w:rsid w:val="00772F69"/>
    <w:rsid w:val="00773485"/>
    <w:rsid w:val="0077364F"/>
    <w:rsid w:val="00773821"/>
    <w:rsid w:val="007743EA"/>
    <w:rsid w:val="00774C67"/>
    <w:rsid w:val="0077504D"/>
    <w:rsid w:val="007760A5"/>
    <w:rsid w:val="00776C42"/>
    <w:rsid w:val="00776E6C"/>
    <w:rsid w:val="007776BB"/>
    <w:rsid w:val="00777C43"/>
    <w:rsid w:val="007811AE"/>
    <w:rsid w:val="007813EB"/>
    <w:rsid w:val="00781688"/>
    <w:rsid w:val="007829A5"/>
    <w:rsid w:val="00782D3C"/>
    <w:rsid w:val="0078387F"/>
    <w:rsid w:val="007839E7"/>
    <w:rsid w:val="007842AA"/>
    <w:rsid w:val="00784B86"/>
    <w:rsid w:val="00784CB7"/>
    <w:rsid w:val="007851AE"/>
    <w:rsid w:val="007862B1"/>
    <w:rsid w:val="00787723"/>
    <w:rsid w:val="0078774A"/>
    <w:rsid w:val="00787BDC"/>
    <w:rsid w:val="007912D3"/>
    <w:rsid w:val="00791764"/>
    <w:rsid w:val="007930CD"/>
    <w:rsid w:val="00793108"/>
    <w:rsid w:val="00793956"/>
    <w:rsid w:val="00793E8B"/>
    <w:rsid w:val="007942E8"/>
    <w:rsid w:val="00794790"/>
    <w:rsid w:val="00794CDD"/>
    <w:rsid w:val="0079574B"/>
    <w:rsid w:val="00796076"/>
    <w:rsid w:val="007961A6"/>
    <w:rsid w:val="007968A3"/>
    <w:rsid w:val="007968E2"/>
    <w:rsid w:val="00796E72"/>
    <w:rsid w:val="0079727E"/>
    <w:rsid w:val="007974D8"/>
    <w:rsid w:val="007A0DD2"/>
    <w:rsid w:val="007A16FB"/>
    <w:rsid w:val="007A1BCB"/>
    <w:rsid w:val="007A2020"/>
    <w:rsid w:val="007A2E03"/>
    <w:rsid w:val="007A2E3D"/>
    <w:rsid w:val="007A2FC9"/>
    <w:rsid w:val="007A38EF"/>
    <w:rsid w:val="007A392B"/>
    <w:rsid w:val="007A3B0E"/>
    <w:rsid w:val="007A3EE6"/>
    <w:rsid w:val="007A3F75"/>
    <w:rsid w:val="007A4575"/>
    <w:rsid w:val="007A4BB9"/>
    <w:rsid w:val="007A5810"/>
    <w:rsid w:val="007A5E2D"/>
    <w:rsid w:val="007A7DEB"/>
    <w:rsid w:val="007B157C"/>
    <w:rsid w:val="007B188A"/>
    <w:rsid w:val="007B207A"/>
    <w:rsid w:val="007B297E"/>
    <w:rsid w:val="007B2D24"/>
    <w:rsid w:val="007B36E4"/>
    <w:rsid w:val="007B3D9D"/>
    <w:rsid w:val="007B56A5"/>
    <w:rsid w:val="007B5E8C"/>
    <w:rsid w:val="007B5FAF"/>
    <w:rsid w:val="007B6811"/>
    <w:rsid w:val="007C009B"/>
    <w:rsid w:val="007C035E"/>
    <w:rsid w:val="007C081F"/>
    <w:rsid w:val="007C0837"/>
    <w:rsid w:val="007C0B21"/>
    <w:rsid w:val="007C13B3"/>
    <w:rsid w:val="007C15C5"/>
    <w:rsid w:val="007C1825"/>
    <w:rsid w:val="007C1D08"/>
    <w:rsid w:val="007C3D16"/>
    <w:rsid w:val="007C3FF3"/>
    <w:rsid w:val="007C4876"/>
    <w:rsid w:val="007C49B3"/>
    <w:rsid w:val="007C49D4"/>
    <w:rsid w:val="007C55BD"/>
    <w:rsid w:val="007C5F44"/>
    <w:rsid w:val="007C6F4D"/>
    <w:rsid w:val="007D078C"/>
    <w:rsid w:val="007D0927"/>
    <w:rsid w:val="007D0C96"/>
    <w:rsid w:val="007D1213"/>
    <w:rsid w:val="007D12B1"/>
    <w:rsid w:val="007D13EE"/>
    <w:rsid w:val="007D2B56"/>
    <w:rsid w:val="007D3E45"/>
    <w:rsid w:val="007D4017"/>
    <w:rsid w:val="007D716A"/>
    <w:rsid w:val="007D7707"/>
    <w:rsid w:val="007E052C"/>
    <w:rsid w:val="007E0DD7"/>
    <w:rsid w:val="007E0E5F"/>
    <w:rsid w:val="007E0EA0"/>
    <w:rsid w:val="007E0EB8"/>
    <w:rsid w:val="007E15A7"/>
    <w:rsid w:val="007E1A5C"/>
    <w:rsid w:val="007E1CA5"/>
    <w:rsid w:val="007E238F"/>
    <w:rsid w:val="007E35BB"/>
    <w:rsid w:val="007E3AEE"/>
    <w:rsid w:val="007E3CA8"/>
    <w:rsid w:val="007E46FE"/>
    <w:rsid w:val="007E4B1A"/>
    <w:rsid w:val="007E658C"/>
    <w:rsid w:val="007E6804"/>
    <w:rsid w:val="007E6E01"/>
    <w:rsid w:val="007F0755"/>
    <w:rsid w:val="007F12DE"/>
    <w:rsid w:val="007F1314"/>
    <w:rsid w:val="007F1F51"/>
    <w:rsid w:val="007F22F1"/>
    <w:rsid w:val="007F281F"/>
    <w:rsid w:val="007F3495"/>
    <w:rsid w:val="007F503F"/>
    <w:rsid w:val="007F539D"/>
    <w:rsid w:val="007F5A5F"/>
    <w:rsid w:val="007F6722"/>
    <w:rsid w:val="007F6E90"/>
    <w:rsid w:val="008013DA"/>
    <w:rsid w:val="00804243"/>
    <w:rsid w:val="0080437A"/>
    <w:rsid w:val="008054E0"/>
    <w:rsid w:val="008061D6"/>
    <w:rsid w:val="008069F0"/>
    <w:rsid w:val="00807178"/>
    <w:rsid w:val="0080763E"/>
    <w:rsid w:val="00807F1E"/>
    <w:rsid w:val="00807F3B"/>
    <w:rsid w:val="008105B4"/>
    <w:rsid w:val="00810C42"/>
    <w:rsid w:val="00811D16"/>
    <w:rsid w:val="008125A2"/>
    <w:rsid w:val="008128C9"/>
    <w:rsid w:val="008138CD"/>
    <w:rsid w:val="00814170"/>
    <w:rsid w:val="0081420E"/>
    <w:rsid w:val="00814DBD"/>
    <w:rsid w:val="00816505"/>
    <w:rsid w:val="00820257"/>
    <w:rsid w:val="0082102B"/>
    <w:rsid w:val="00821851"/>
    <w:rsid w:val="00821921"/>
    <w:rsid w:val="008223F2"/>
    <w:rsid w:val="008223F5"/>
    <w:rsid w:val="008225FF"/>
    <w:rsid w:val="00822942"/>
    <w:rsid w:val="008229D3"/>
    <w:rsid w:val="00823700"/>
    <w:rsid w:val="00824F68"/>
    <w:rsid w:val="008258A1"/>
    <w:rsid w:val="00825D86"/>
    <w:rsid w:val="00826193"/>
    <w:rsid w:val="008264EB"/>
    <w:rsid w:val="00830036"/>
    <w:rsid w:val="00831C52"/>
    <w:rsid w:val="00831DC3"/>
    <w:rsid w:val="008326D8"/>
    <w:rsid w:val="0083296C"/>
    <w:rsid w:val="00832A83"/>
    <w:rsid w:val="0083475E"/>
    <w:rsid w:val="008348C6"/>
    <w:rsid w:val="00834CD0"/>
    <w:rsid w:val="00835374"/>
    <w:rsid w:val="00835822"/>
    <w:rsid w:val="00836400"/>
    <w:rsid w:val="008365E4"/>
    <w:rsid w:val="008366B6"/>
    <w:rsid w:val="00836C9C"/>
    <w:rsid w:val="00837337"/>
    <w:rsid w:val="00837854"/>
    <w:rsid w:val="00837F16"/>
    <w:rsid w:val="00842193"/>
    <w:rsid w:val="00842502"/>
    <w:rsid w:val="00842815"/>
    <w:rsid w:val="00842C93"/>
    <w:rsid w:val="00842CDF"/>
    <w:rsid w:val="00842DEA"/>
    <w:rsid w:val="008435A4"/>
    <w:rsid w:val="008435DB"/>
    <w:rsid w:val="00843892"/>
    <w:rsid w:val="00844434"/>
    <w:rsid w:val="00844978"/>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86"/>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0744"/>
    <w:rsid w:val="0087155D"/>
    <w:rsid w:val="00871E55"/>
    <w:rsid w:val="00871E9B"/>
    <w:rsid w:val="0087341E"/>
    <w:rsid w:val="0087360C"/>
    <w:rsid w:val="00873E83"/>
    <w:rsid w:val="00873FE9"/>
    <w:rsid w:val="008743F2"/>
    <w:rsid w:val="00875DF4"/>
    <w:rsid w:val="008769B4"/>
    <w:rsid w:val="008777E0"/>
    <w:rsid w:val="00877F78"/>
    <w:rsid w:val="0088001E"/>
    <w:rsid w:val="00880500"/>
    <w:rsid w:val="008808A8"/>
    <w:rsid w:val="00880BB7"/>
    <w:rsid w:val="00881C05"/>
    <w:rsid w:val="00881C22"/>
    <w:rsid w:val="00882697"/>
    <w:rsid w:val="0088384C"/>
    <w:rsid w:val="00883C40"/>
    <w:rsid w:val="00884204"/>
    <w:rsid w:val="00884414"/>
    <w:rsid w:val="00884822"/>
    <w:rsid w:val="00884A30"/>
    <w:rsid w:val="00886035"/>
    <w:rsid w:val="00886AA0"/>
    <w:rsid w:val="00886AA6"/>
    <w:rsid w:val="00886EFE"/>
    <w:rsid w:val="008870AF"/>
    <w:rsid w:val="00887807"/>
    <w:rsid w:val="00887CB1"/>
    <w:rsid w:val="00890D76"/>
    <w:rsid w:val="008916DE"/>
    <w:rsid w:val="0089203F"/>
    <w:rsid w:val="008920F8"/>
    <w:rsid w:val="0089384E"/>
    <w:rsid w:val="008946D3"/>
    <w:rsid w:val="0089524D"/>
    <w:rsid w:val="00896212"/>
    <w:rsid w:val="0089622B"/>
    <w:rsid w:val="00896A13"/>
    <w:rsid w:val="0089787D"/>
    <w:rsid w:val="008A08DA"/>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4C7F"/>
    <w:rsid w:val="008C5C3D"/>
    <w:rsid w:val="008C5FC1"/>
    <w:rsid w:val="008C6A78"/>
    <w:rsid w:val="008C750C"/>
    <w:rsid w:val="008D0121"/>
    <w:rsid w:val="008D01BD"/>
    <w:rsid w:val="008D0FB6"/>
    <w:rsid w:val="008D11AA"/>
    <w:rsid w:val="008D294A"/>
    <w:rsid w:val="008D2B99"/>
    <w:rsid w:val="008D3C71"/>
    <w:rsid w:val="008D3CC0"/>
    <w:rsid w:val="008D493D"/>
    <w:rsid w:val="008D5016"/>
    <w:rsid w:val="008D5615"/>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44BC"/>
    <w:rsid w:val="008E5B7C"/>
    <w:rsid w:val="008E5C09"/>
    <w:rsid w:val="008E60B3"/>
    <w:rsid w:val="008E796F"/>
    <w:rsid w:val="008F0A14"/>
    <w:rsid w:val="008F1323"/>
    <w:rsid w:val="008F13BF"/>
    <w:rsid w:val="008F2365"/>
    <w:rsid w:val="008F2B76"/>
    <w:rsid w:val="008F527F"/>
    <w:rsid w:val="008F6B74"/>
    <w:rsid w:val="008F78BE"/>
    <w:rsid w:val="00902BB9"/>
    <w:rsid w:val="00902D0C"/>
    <w:rsid w:val="00903016"/>
    <w:rsid w:val="009030CA"/>
    <w:rsid w:val="00903898"/>
    <w:rsid w:val="0090481C"/>
    <w:rsid w:val="00904926"/>
    <w:rsid w:val="0090510C"/>
    <w:rsid w:val="00905984"/>
    <w:rsid w:val="00905DB6"/>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26E"/>
    <w:rsid w:val="00922306"/>
    <w:rsid w:val="0092254B"/>
    <w:rsid w:val="009229DF"/>
    <w:rsid w:val="0092445C"/>
    <w:rsid w:val="0092451F"/>
    <w:rsid w:val="00926875"/>
    <w:rsid w:val="00930D5E"/>
    <w:rsid w:val="00931A1F"/>
    <w:rsid w:val="00932182"/>
    <w:rsid w:val="00932465"/>
    <w:rsid w:val="009334DB"/>
    <w:rsid w:val="009335A0"/>
    <w:rsid w:val="0093460D"/>
    <w:rsid w:val="00934B33"/>
    <w:rsid w:val="00935003"/>
    <w:rsid w:val="009354D8"/>
    <w:rsid w:val="00935C26"/>
    <w:rsid w:val="00936000"/>
    <w:rsid w:val="009365B5"/>
    <w:rsid w:val="009367D7"/>
    <w:rsid w:val="0093713C"/>
    <w:rsid w:val="009371D2"/>
    <w:rsid w:val="009374A0"/>
    <w:rsid w:val="00937B6A"/>
    <w:rsid w:val="00940C2A"/>
    <w:rsid w:val="00941136"/>
    <w:rsid w:val="009414B2"/>
    <w:rsid w:val="00941728"/>
    <w:rsid w:val="00941924"/>
    <w:rsid w:val="00943563"/>
    <w:rsid w:val="00944EBF"/>
    <w:rsid w:val="009466EC"/>
    <w:rsid w:val="0094684E"/>
    <w:rsid w:val="009471C4"/>
    <w:rsid w:val="00947D03"/>
    <w:rsid w:val="0095176C"/>
    <w:rsid w:val="0095199F"/>
    <w:rsid w:val="00953F12"/>
    <w:rsid w:val="00954F59"/>
    <w:rsid w:val="00955334"/>
    <w:rsid w:val="00955A1E"/>
    <w:rsid w:val="00955CC1"/>
    <w:rsid w:val="00955E87"/>
    <w:rsid w:val="00956D11"/>
    <w:rsid w:val="009571AC"/>
    <w:rsid w:val="00957F14"/>
    <w:rsid w:val="00960802"/>
    <w:rsid w:val="00960DD4"/>
    <w:rsid w:val="00961895"/>
    <w:rsid w:val="00962585"/>
    <w:rsid w:val="00962791"/>
    <w:rsid w:val="00963E00"/>
    <w:rsid w:val="009647B3"/>
    <w:rsid w:val="009648D5"/>
    <w:rsid w:val="0096491D"/>
    <w:rsid w:val="00965350"/>
    <w:rsid w:val="00965B76"/>
    <w:rsid w:val="00965E05"/>
    <w:rsid w:val="00965FCF"/>
    <w:rsid w:val="009666E0"/>
    <w:rsid w:val="00966859"/>
    <w:rsid w:val="00967F41"/>
    <w:rsid w:val="00971564"/>
    <w:rsid w:val="00971CAE"/>
    <w:rsid w:val="009724A5"/>
    <w:rsid w:val="00972668"/>
    <w:rsid w:val="00973120"/>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8CC"/>
    <w:rsid w:val="009A1B95"/>
    <w:rsid w:val="009A2FDE"/>
    <w:rsid w:val="009A30B4"/>
    <w:rsid w:val="009A3C64"/>
    <w:rsid w:val="009A5190"/>
    <w:rsid w:val="009A73D5"/>
    <w:rsid w:val="009A796C"/>
    <w:rsid w:val="009A7E8F"/>
    <w:rsid w:val="009B0273"/>
    <w:rsid w:val="009B0284"/>
    <w:rsid w:val="009B0824"/>
    <w:rsid w:val="009B0DA1"/>
    <w:rsid w:val="009B0E88"/>
    <w:rsid w:val="009B32A9"/>
    <w:rsid w:val="009B3CA3"/>
    <w:rsid w:val="009B53E4"/>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3D6A"/>
    <w:rsid w:val="009D47AF"/>
    <w:rsid w:val="009D4902"/>
    <w:rsid w:val="009D5B47"/>
    <w:rsid w:val="009D64FE"/>
    <w:rsid w:val="009D65CA"/>
    <w:rsid w:val="009D6D1A"/>
    <w:rsid w:val="009D7807"/>
    <w:rsid w:val="009D78BC"/>
    <w:rsid w:val="009D7BCA"/>
    <w:rsid w:val="009E0534"/>
    <w:rsid w:val="009E1525"/>
    <w:rsid w:val="009E19C7"/>
    <w:rsid w:val="009E1EE8"/>
    <w:rsid w:val="009E2620"/>
    <w:rsid w:val="009E27FC"/>
    <w:rsid w:val="009E3568"/>
    <w:rsid w:val="009E35C5"/>
    <w:rsid w:val="009E38B9"/>
    <w:rsid w:val="009E3FF4"/>
    <w:rsid w:val="009E45F3"/>
    <w:rsid w:val="009E4A0F"/>
    <w:rsid w:val="009E628A"/>
    <w:rsid w:val="009E7100"/>
    <w:rsid w:val="009F0660"/>
    <w:rsid w:val="009F06BA"/>
    <w:rsid w:val="009F079F"/>
    <w:rsid w:val="009F18D0"/>
    <w:rsid w:val="009F1FF7"/>
    <w:rsid w:val="009F21B2"/>
    <w:rsid w:val="009F3056"/>
    <w:rsid w:val="009F337A"/>
    <w:rsid w:val="009F3BAF"/>
    <w:rsid w:val="009F4638"/>
    <w:rsid w:val="009F5D9B"/>
    <w:rsid w:val="009F64A7"/>
    <w:rsid w:val="009F7683"/>
    <w:rsid w:val="009F7C54"/>
    <w:rsid w:val="009F7D78"/>
    <w:rsid w:val="00A00BCA"/>
    <w:rsid w:val="00A00E74"/>
    <w:rsid w:val="00A0285A"/>
    <w:rsid w:val="00A03752"/>
    <w:rsid w:val="00A04DB0"/>
    <w:rsid w:val="00A067C8"/>
    <w:rsid w:val="00A07511"/>
    <w:rsid w:val="00A0752B"/>
    <w:rsid w:val="00A10AF4"/>
    <w:rsid w:val="00A10D1E"/>
    <w:rsid w:val="00A10D1F"/>
    <w:rsid w:val="00A112E2"/>
    <w:rsid w:val="00A1152B"/>
    <w:rsid w:val="00A11BD0"/>
    <w:rsid w:val="00A11F49"/>
    <w:rsid w:val="00A12260"/>
    <w:rsid w:val="00A1259D"/>
    <w:rsid w:val="00A1295D"/>
    <w:rsid w:val="00A12A5E"/>
    <w:rsid w:val="00A12C95"/>
    <w:rsid w:val="00A14ED9"/>
    <w:rsid w:val="00A150A9"/>
    <w:rsid w:val="00A1623D"/>
    <w:rsid w:val="00A16ED9"/>
    <w:rsid w:val="00A16F0B"/>
    <w:rsid w:val="00A20B69"/>
    <w:rsid w:val="00A21E97"/>
    <w:rsid w:val="00A220BE"/>
    <w:rsid w:val="00A222D7"/>
    <w:rsid w:val="00A22548"/>
    <w:rsid w:val="00A22EB5"/>
    <w:rsid w:val="00A2471C"/>
    <w:rsid w:val="00A24827"/>
    <w:rsid w:val="00A249DB"/>
    <w:rsid w:val="00A24DA5"/>
    <w:rsid w:val="00A24F80"/>
    <w:rsid w:val="00A2565D"/>
    <w:rsid w:val="00A2572F"/>
    <w:rsid w:val="00A27FAF"/>
    <w:rsid w:val="00A302B6"/>
    <w:rsid w:val="00A3062D"/>
    <w:rsid w:val="00A30B3F"/>
    <w:rsid w:val="00A315F1"/>
    <w:rsid w:val="00A31A12"/>
    <w:rsid w:val="00A31A59"/>
    <w:rsid w:val="00A31F51"/>
    <w:rsid w:val="00A3284C"/>
    <w:rsid w:val="00A34587"/>
    <w:rsid w:val="00A363C5"/>
    <w:rsid w:val="00A3663E"/>
    <w:rsid w:val="00A37070"/>
    <w:rsid w:val="00A40446"/>
    <w:rsid w:val="00A4071E"/>
    <w:rsid w:val="00A408CE"/>
    <w:rsid w:val="00A40984"/>
    <w:rsid w:val="00A4109C"/>
    <w:rsid w:val="00A42141"/>
    <w:rsid w:val="00A42216"/>
    <w:rsid w:val="00A42D1F"/>
    <w:rsid w:val="00A42E71"/>
    <w:rsid w:val="00A43166"/>
    <w:rsid w:val="00A4360B"/>
    <w:rsid w:val="00A4426D"/>
    <w:rsid w:val="00A45662"/>
    <w:rsid w:val="00A458E8"/>
    <w:rsid w:val="00A45946"/>
    <w:rsid w:val="00A45D0A"/>
    <w:rsid w:val="00A46F20"/>
    <w:rsid w:val="00A4729F"/>
    <w:rsid w:val="00A5050E"/>
    <w:rsid w:val="00A51B73"/>
    <w:rsid w:val="00A51D7C"/>
    <w:rsid w:val="00A52061"/>
    <w:rsid w:val="00A524AC"/>
    <w:rsid w:val="00A530B3"/>
    <w:rsid w:val="00A5393A"/>
    <w:rsid w:val="00A53F48"/>
    <w:rsid w:val="00A5473D"/>
    <w:rsid w:val="00A5512C"/>
    <w:rsid w:val="00A5526D"/>
    <w:rsid w:val="00A558B9"/>
    <w:rsid w:val="00A55AE3"/>
    <w:rsid w:val="00A55CEE"/>
    <w:rsid w:val="00A55E59"/>
    <w:rsid w:val="00A55FEE"/>
    <w:rsid w:val="00A56029"/>
    <w:rsid w:val="00A572D8"/>
    <w:rsid w:val="00A57DFD"/>
    <w:rsid w:val="00A61746"/>
    <w:rsid w:val="00A619F2"/>
    <w:rsid w:val="00A61F96"/>
    <w:rsid w:val="00A63118"/>
    <w:rsid w:val="00A63445"/>
    <w:rsid w:val="00A63EB8"/>
    <w:rsid w:val="00A64339"/>
    <w:rsid w:val="00A65307"/>
    <w:rsid w:val="00A65B4B"/>
    <w:rsid w:val="00A65C38"/>
    <w:rsid w:val="00A660E4"/>
    <w:rsid w:val="00A66431"/>
    <w:rsid w:val="00A6756D"/>
    <w:rsid w:val="00A67EAC"/>
    <w:rsid w:val="00A70355"/>
    <w:rsid w:val="00A71707"/>
    <w:rsid w:val="00A7178B"/>
    <w:rsid w:val="00A71BBC"/>
    <w:rsid w:val="00A72375"/>
    <w:rsid w:val="00A72DE2"/>
    <w:rsid w:val="00A731B5"/>
    <w:rsid w:val="00A73661"/>
    <w:rsid w:val="00A738F6"/>
    <w:rsid w:val="00A74040"/>
    <w:rsid w:val="00A74100"/>
    <w:rsid w:val="00A747D4"/>
    <w:rsid w:val="00A74B2F"/>
    <w:rsid w:val="00A74D0E"/>
    <w:rsid w:val="00A7548B"/>
    <w:rsid w:val="00A76200"/>
    <w:rsid w:val="00A76C15"/>
    <w:rsid w:val="00A777F3"/>
    <w:rsid w:val="00A779D8"/>
    <w:rsid w:val="00A802AD"/>
    <w:rsid w:val="00A807AB"/>
    <w:rsid w:val="00A8134C"/>
    <w:rsid w:val="00A81620"/>
    <w:rsid w:val="00A81DD5"/>
    <w:rsid w:val="00A821AE"/>
    <w:rsid w:val="00A8328A"/>
    <w:rsid w:val="00A85E5D"/>
    <w:rsid w:val="00A87140"/>
    <w:rsid w:val="00A905A7"/>
    <w:rsid w:val="00A9099E"/>
    <w:rsid w:val="00A921FF"/>
    <w:rsid w:val="00A92E5B"/>
    <w:rsid w:val="00A93710"/>
    <w:rsid w:val="00A93EAF"/>
    <w:rsid w:val="00A9429C"/>
    <w:rsid w:val="00A95C09"/>
    <w:rsid w:val="00A96293"/>
    <w:rsid w:val="00A96556"/>
    <w:rsid w:val="00A96817"/>
    <w:rsid w:val="00AA0AD8"/>
    <w:rsid w:val="00AA0C89"/>
    <w:rsid w:val="00AA0F00"/>
    <w:rsid w:val="00AA13E4"/>
    <w:rsid w:val="00AA1568"/>
    <w:rsid w:val="00AA18C8"/>
    <w:rsid w:val="00AA1BBF"/>
    <w:rsid w:val="00AA1CBD"/>
    <w:rsid w:val="00AA2EFA"/>
    <w:rsid w:val="00AA4D4E"/>
    <w:rsid w:val="00AA5305"/>
    <w:rsid w:val="00AA5C20"/>
    <w:rsid w:val="00AA632C"/>
    <w:rsid w:val="00AA6840"/>
    <w:rsid w:val="00AA697C"/>
    <w:rsid w:val="00AA6A31"/>
    <w:rsid w:val="00AA6F53"/>
    <w:rsid w:val="00AA75FA"/>
    <w:rsid w:val="00AA7805"/>
    <w:rsid w:val="00AB00B1"/>
    <w:rsid w:val="00AB0304"/>
    <w:rsid w:val="00AB08CD"/>
    <w:rsid w:val="00AB14F4"/>
    <w:rsid w:val="00AB16AE"/>
    <w:rsid w:val="00AB17DF"/>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8E"/>
    <w:rsid w:val="00AC45C7"/>
    <w:rsid w:val="00AC4EAF"/>
    <w:rsid w:val="00AC5807"/>
    <w:rsid w:val="00AC743C"/>
    <w:rsid w:val="00AC7A2E"/>
    <w:rsid w:val="00AD0AB3"/>
    <w:rsid w:val="00AD0BEB"/>
    <w:rsid w:val="00AD12B1"/>
    <w:rsid w:val="00AD1BFE"/>
    <w:rsid w:val="00AD2FAF"/>
    <w:rsid w:val="00AD305B"/>
    <w:rsid w:val="00AD34C9"/>
    <w:rsid w:val="00AD3636"/>
    <w:rsid w:val="00AD4B40"/>
    <w:rsid w:val="00AD522C"/>
    <w:rsid w:val="00AD6D6A"/>
    <w:rsid w:val="00AD7B20"/>
    <w:rsid w:val="00AD7C10"/>
    <w:rsid w:val="00AE0A02"/>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227"/>
    <w:rsid w:val="00AF1563"/>
    <w:rsid w:val="00AF1673"/>
    <w:rsid w:val="00AF1CF1"/>
    <w:rsid w:val="00AF20D6"/>
    <w:rsid w:val="00AF2160"/>
    <w:rsid w:val="00AF2710"/>
    <w:rsid w:val="00AF27D0"/>
    <w:rsid w:val="00AF3183"/>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5CCC"/>
    <w:rsid w:val="00B07942"/>
    <w:rsid w:val="00B07E76"/>
    <w:rsid w:val="00B10950"/>
    <w:rsid w:val="00B1101F"/>
    <w:rsid w:val="00B11297"/>
    <w:rsid w:val="00B11B38"/>
    <w:rsid w:val="00B11FCA"/>
    <w:rsid w:val="00B12288"/>
    <w:rsid w:val="00B12330"/>
    <w:rsid w:val="00B12C72"/>
    <w:rsid w:val="00B14981"/>
    <w:rsid w:val="00B1537B"/>
    <w:rsid w:val="00B15AD9"/>
    <w:rsid w:val="00B15CBF"/>
    <w:rsid w:val="00B1695D"/>
    <w:rsid w:val="00B169A3"/>
    <w:rsid w:val="00B16E83"/>
    <w:rsid w:val="00B176AF"/>
    <w:rsid w:val="00B17BFA"/>
    <w:rsid w:val="00B2066D"/>
    <w:rsid w:val="00B21689"/>
    <w:rsid w:val="00B217A5"/>
    <w:rsid w:val="00B21B35"/>
    <w:rsid w:val="00B2228B"/>
    <w:rsid w:val="00B2283B"/>
    <w:rsid w:val="00B2394E"/>
    <w:rsid w:val="00B23ACD"/>
    <w:rsid w:val="00B23FA1"/>
    <w:rsid w:val="00B253B8"/>
    <w:rsid w:val="00B25447"/>
    <w:rsid w:val="00B2544D"/>
    <w:rsid w:val="00B2561E"/>
    <w:rsid w:val="00B2572B"/>
    <w:rsid w:val="00B25FC4"/>
    <w:rsid w:val="00B25FEC"/>
    <w:rsid w:val="00B26428"/>
    <w:rsid w:val="00B2681D"/>
    <w:rsid w:val="00B26EC4"/>
    <w:rsid w:val="00B2752E"/>
    <w:rsid w:val="00B27550"/>
    <w:rsid w:val="00B30994"/>
    <w:rsid w:val="00B32124"/>
    <w:rsid w:val="00B323FD"/>
    <w:rsid w:val="00B32C46"/>
    <w:rsid w:val="00B333DF"/>
    <w:rsid w:val="00B36E56"/>
    <w:rsid w:val="00B37250"/>
    <w:rsid w:val="00B37E9F"/>
    <w:rsid w:val="00B40121"/>
    <w:rsid w:val="00B40233"/>
    <w:rsid w:val="00B413A8"/>
    <w:rsid w:val="00B41C55"/>
    <w:rsid w:val="00B425F0"/>
    <w:rsid w:val="00B4364F"/>
    <w:rsid w:val="00B43EE5"/>
    <w:rsid w:val="00B43EF4"/>
    <w:rsid w:val="00B44798"/>
    <w:rsid w:val="00B44A67"/>
    <w:rsid w:val="00B44DC4"/>
    <w:rsid w:val="00B451CE"/>
    <w:rsid w:val="00B46279"/>
    <w:rsid w:val="00B46AA0"/>
    <w:rsid w:val="00B4794D"/>
    <w:rsid w:val="00B50E19"/>
    <w:rsid w:val="00B50F8D"/>
    <w:rsid w:val="00B514E8"/>
    <w:rsid w:val="00B51D9F"/>
    <w:rsid w:val="00B52668"/>
    <w:rsid w:val="00B52987"/>
    <w:rsid w:val="00B52C16"/>
    <w:rsid w:val="00B5319F"/>
    <w:rsid w:val="00B53B93"/>
    <w:rsid w:val="00B53D73"/>
    <w:rsid w:val="00B545EE"/>
    <w:rsid w:val="00B54735"/>
    <w:rsid w:val="00B54C65"/>
    <w:rsid w:val="00B54F63"/>
    <w:rsid w:val="00B553D4"/>
    <w:rsid w:val="00B56A92"/>
    <w:rsid w:val="00B56DE7"/>
    <w:rsid w:val="00B5713B"/>
    <w:rsid w:val="00B57948"/>
    <w:rsid w:val="00B57B59"/>
    <w:rsid w:val="00B57D12"/>
    <w:rsid w:val="00B607B8"/>
    <w:rsid w:val="00B60959"/>
    <w:rsid w:val="00B61677"/>
    <w:rsid w:val="00B62020"/>
    <w:rsid w:val="00B62122"/>
    <w:rsid w:val="00B62540"/>
    <w:rsid w:val="00B62D06"/>
    <w:rsid w:val="00B62D3B"/>
    <w:rsid w:val="00B62DDA"/>
    <w:rsid w:val="00B63078"/>
    <w:rsid w:val="00B64118"/>
    <w:rsid w:val="00B64BF8"/>
    <w:rsid w:val="00B66C0B"/>
    <w:rsid w:val="00B67CCD"/>
    <w:rsid w:val="00B71D73"/>
    <w:rsid w:val="00B73AB8"/>
    <w:rsid w:val="00B73DE0"/>
    <w:rsid w:val="00B744F6"/>
    <w:rsid w:val="00B75687"/>
    <w:rsid w:val="00B7771E"/>
    <w:rsid w:val="00B77C8D"/>
    <w:rsid w:val="00B81AD3"/>
    <w:rsid w:val="00B834EF"/>
    <w:rsid w:val="00B836ED"/>
    <w:rsid w:val="00B83C84"/>
    <w:rsid w:val="00B84296"/>
    <w:rsid w:val="00B84F37"/>
    <w:rsid w:val="00B853BF"/>
    <w:rsid w:val="00B8636F"/>
    <w:rsid w:val="00B86BCB"/>
    <w:rsid w:val="00B87BD9"/>
    <w:rsid w:val="00B87EE8"/>
    <w:rsid w:val="00B90C01"/>
    <w:rsid w:val="00B9100A"/>
    <w:rsid w:val="00B925B0"/>
    <w:rsid w:val="00B941D0"/>
    <w:rsid w:val="00B9513B"/>
    <w:rsid w:val="00B95FE0"/>
    <w:rsid w:val="00B964A0"/>
    <w:rsid w:val="00B96B73"/>
    <w:rsid w:val="00B97237"/>
    <w:rsid w:val="00B975FA"/>
    <w:rsid w:val="00B9796D"/>
    <w:rsid w:val="00B97D91"/>
    <w:rsid w:val="00BA3554"/>
    <w:rsid w:val="00BA36F6"/>
    <w:rsid w:val="00BA632C"/>
    <w:rsid w:val="00BA656E"/>
    <w:rsid w:val="00BB1A5D"/>
    <w:rsid w:val="00BB1C9B"/>
    <w:rsid w:val="00BB308C"/>
    <w:rsid w:val="00BB3575"/>
    <w:rsid w:val="00BB4590"/>
    <w:rsid w:val="00BB4ADD"/>
    <w:rsid w:val="00BB500A"/>
    <w:rsid w:val="00BB52F9"/>
    <w:rsid w:val="00BB5B35"/>
    <w:rsid w:val="00BB5B81"/>
    <w:rsid w:val="00BB5F0B"/>
    <w:rsid w:val="00BB682B"/>
    <w:rsid w:val="00BB6EAD"/>
    <w:rsid w:val="00BC0BAC"/>
    <w:rsid w:val="00BC1555"/>
    <w:rsid w:val="00BC1804"/>
    <w:rsid w:val="00BC2255"/>
    <w:rsid w:val="00BC226F"/>
    <w:rsid w:val="00BC256B"/>
    <w:rsid w:val="00BC34F9"/>
    <w:rsid w:val="00BC354F"/>
    <w:rsid w:val="00BC3E66"/>
    <w:rsid w:val="00BC4594"/>
    <w:rsid w:val="00BC6493"/>
    <w:rsid w:val="00BC6807"/>
    <w:rsid w:val="00BC6E1C"/>
    <w:rsid w:val="00BC6EE1"/>
    <w:rsid w:val="00BC6FA9"/>
    <w:rsid w:val="00BC723A"/>
    <w:rsid w:val="00BD0588"/>
    <w:rsid w:val="00BD098C"/>
    <w:rsid w:val="00BD0D0A"/>
    <w:rsid w:val="00BD2920"/>
    <w:rsid w:val="00BD2B74"/>
    <w:rsid w:val="00BD3B55"/>
    <w:rsid w:val="00BD4817"/>
    <w:rsid w:val="00BD4B89"/>
    <w:rsid w:val="00BD55D8"/>
    <w:rsid w:val="00BD572E"/>
    <w:rsid w:val="00BD5F94"/>
    <w:rsid w:val="00BD6BF7"/>
    <w:rsid w:val="00BD72E6"/>
    <w:rsid w:val="00BE007A"/>
    <w:rsid w:val="00BE01AE"/>
    <w:rsid w:val="00BE38DC"/>
    <w:rsid w:val="00BE3F61"/>
    <w:rsid w:val="00BE439E"/>
    <w:rsid w:val="00BE45B6"/>
    <w:rsid w:val="00BE4C52"/>
    <w:rsid w:val="00BE52BC"/>
    <w:rsid w:val="00BE54A9"/>
    <w:rsid w:val="00BE557F"/>
    <w:rsid w:val="00BE6363"/>
    <w:rsid w:val="00BE69AD"/>
    <w:rsid w:val="00BE6F5D"/>
    <w:rsid w:val="00BE7276"/>
    <w:rsid w:val="00BE7FE1"/>
    <w:rsid w:val="00BF0913"/>
    <w:rsid w:val="00BF1BD6"/>
    <w:rsid w:val="00BF4538"/>
    <w:rsid w:val="00BF46D6"/>
    <w:rsid w:val="00BF4FFD"/>
    <w:rsid w:val="00BF5421"/>
    <w:rsid w:val="00BF5AD7"/>
    <w:rsid w:val="00BF6BFA"/>
    <w:rsid w:val="00BF74AB"/>
    <w:rsid w:val="00BF762F"/>
    <w:rsid w:val="00BF7D3A"/>
    <w:rsid w:val="00BF7D70"/>
    <w:rsid w:val="00C008F7"/>
    <w:rsid w:val="00C00E33"/>
    <w:rsid w:val="00C00FC0"/>
    <w:rsid w:val="00C010D8"/>
    <w:rsid w:val="00C0193C"/>
    <w:rsid w:val="00C01A8F"/>
    <w:rsid w:val="00C01D1F"/>
    <w:rsid w:val="00C024D3"/>
    <w:rsid w:val="00C029B6"/>
    <w:rsid w:val="00C03431"/>
    <w:rsid w:val="00C03728"/>
    <w:rsid w:val="00C0413D"/>
    <w:rsid w:val="00C04470"/>
    <w:rsid w:val="00C059DE"/>
    <w:rsid w:val="00C0648A"/>
    <w:rsid w:val="00C07095"/>
    <w:rsid w:val="00C105F6"/>
    <w:rsid w:val="00C11929"/>
    <w:rsid w:val="00C119DB"/>
    <w:rsid w:val="00C122A6"/>
    <w:rsid w:val="00C127E6"/>
    <w:rsid w:val="00C12F31"/>
    <w:rsid w:val="00C132F1"/>
    <w:rsid w:val="00C1335E"/>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57F"/>
    <w:rsid w:val="00C309BE"/>
    <w:rsid w:val="00C3130B"/>
    <w:rsid w:val="00C31373"/>
    <w:rsid w:val="00C324F0"/>
    <w:rsid w:val="00C343BF"/>
    <w:rsid w:val="00C34414"/>
    <w:rsid w:val="00C3484C"/>
    <w:rsid w:val="00C35169"/>
    <w:rsid w:val="00C358EA"/>
    <w:rsid w:val="00C361A3"/>
    <w:rsid w:val="00C364E8"/>
    <w:rsid w:val="00C3797F"/>
    <w:rsid w:val="00C4095B"/>
    <w:rsid w:val="00C42F17"/>
    <w:rsid w:val="00C43213"/>
    <w:rsid w:val="00C4327F"/>
    <w:rsid w:val="00C43524"/>
    <w:rsid w:val="00C435DD"/>
    <w:rsid w:val="00C4379C"/>
    <w:rsid w:val="00C4487D"/>
    <w:rsid w:val="00C45620"/>
    <w:rsid w:val="00C4593E"/>
    <w:rsid w:val="00C464BA"/>
    <w:rsid w:val="00C46CE0"/>
    <w:rsid w:val="00C47611"/>
    <w:rsid w:val="00C47851"/>
    <w:rsid w:val="00C4795F"/>
    <w:rsid w:val="00C47D72"/>
    <w:rsid w:val="00C501CA"/>
    <w:rsid w:val="00C50C57"/>
    <w:rsid w:val="00C50D71"/>
    <w:rsid w:val="00C50D83"/>
    <w:rsid w:val="00C51335"/>
    <w:rsid w:val="00C51512"/>
    <w:rsid w:val="00C527F9"/>
    <w:rsid w:val="00C53926"/>
    <w:rsid w:val="00C53D1C"/>
    <w:rsid w:val="00C54CEE"/>
    <w:rsid w:val="00C55A0A"/>
    <w:rsid w:val="00C56BBA"/>
    <w:rsid w:val="00C57D7E"/>
    <w:rsid w:val="00C602DA"/>
    <w:rsid w:val="00C6056C"/>
    <w:rsid w:val="00C611EE"/>
    <w:rsid w:val="00C6256F"/>
    <w:rsid w:val="00C6329E"/>
    <w:rsid w:val="00C63E1C"/>
    <w:rsid w:val="00C6467B"/>
    <w:rsid w:val="00C647D8"/>
    <w:rsid w:val="00C648B6"/>
    <w:rsid w:val="00C64BF0"/>
    <w:rsid w:val="00C661B3"/>
    <w:rsid w:val="00C66474"/>
    <w:rsid w:val="00C66A65"/>
    <w:rsid w:val="00C66BE7"/>
    <w:rsid w:val="00C677CA"/>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FE2"/>
    <w:rsid w:val="00C82BD2"/>
    <w:rsid w:val="00C83D8F"/>
    <w:rsid w:val="00C83F86"/>
    <w:rsid w:val="00C84419"/>
    <w:rsid w:val="00C84D2D"/>
    <w:rsid w:val="00C84F98"/>
    <w:rsid w:val="00C85D52"/>
    <w:rsid w:val="00C85FFA"/>
    <w:rsid w:val="00C864DC"/>
    <w:rsid w:val="00C86791"/>
    <w:rsid w:val="00C87E2F"/>
    <w:rsid w:val="00C910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DA8"/>
    <w:rsid w:val="00CB71A2"/>
    <w:rsid w:val="00CB74FA"/>
    <w:rsid w:val="00CB759C"/>
    <w:rsid w:val="00CB79A4"/>
    <w:rsid w:val="00CC0A8D"/>
    <w:rsid w:val="00CC16CF"/>
    <w:rsid w:val="00CC16D6"/>
    <w:rsid w:val="00CC2583"/>
    <w:rsid w:val="00CC3419"/>
    <w:rsid w:val="00CC3A77"/>
    <w:rsid w:val="00CC43F3"/>
    <w:rsid w:val="00CC4545"/>
    <w:rsid w:val="00CC45C4"/>
    <w:rsid w:val="00CC49B7"/>
    <w:rsid w:val="00CC518E"/>
    <w:rsid w:val="00CC73F0"/>
    <w:rsid w:val="00CC7693"/>
    <w:rsid w:val="00CD043A"/>
    <w:rsid w:val="00CD0B41"/>
    <w:rsid w:val="00CD31D5"/>
    <w:rsid w:val="00CD3548"/>
    <w:rsid w:val="00CD4190"/>
    <w:rsid w:val="00CD435C"/>
    <w:rsid w:val="00CD43C8"/>
    <w:rsid w:val="00CD4898"/>
    <w:rsid w:val="00CD50AE"/>
    <w:rsid w:val="00CD51B9"/>
    <w:rsid w:val="00CD520B"/>
    <w:rsid w:val="00CD5A42"/>
    <w:rsid w:val="00CD5C9F"/>
    <w:rsid w:val="00CD7828"/>
    <w:rsid w:val="00CE05DA"/>
    <w:rsid w:val="00CE086A"/>
    <w:rsid w:val="00CE09EA"/>
    <w:rsid w:val="00CE0D95"/>
    <w:rsid w:val="00CE11B7"/>
    <w:rsid w:val="00CE2264"/>
    <w:rsid w:val="00CE2680"/>
    <w:rsid w:val="00CE2E69"/>
    <w:rsid w:val="00CE3A99"/>
    <w:rsid w:val="00CE432D"/>
    <w:rsid w:val="00CE4D1D"/>
    <w:rsid w:val="00CE693C"/>
    <w:rsid w:val="00CE7B83"/>
    <w:rsid w:val="00CE7BF1"/>
    <w:rsid w:val="00CF0D0D"/>
    <w:rsid w:val="00CF0D8F"/>
    <w:rsid w:val="00CF0F93"/>
    <w:rsid w:val="00CF12EE"/>
    <w:rsid w:val="00CF1653"/>
    <w:rsid w:val="00CF1742"/>
    <w:rsid w:val="00CF18BA"/>
    <w:rsid w:val="00CF2191"/>
    <w:rsid w:val="00CF2304"/>
    <w:rsid w:val="00CF30C0"/>
    <w:rsid w:val="00CF34D0"/>
    <w:rsid w:val="00CF3B8F"/>
    <w:rsid w:val="00CF7005"/>
    <w:rsid w:val="00D00401"/>
    <w:rsid w:val="00D0068C"/>
    <w:rsid w:val="00D008B5"/>
    <w:rsid w:val="00D00A61"/>
    <w:rsid w:val="00D00BED"/>
    <w:rsid w:val="00D0130C"/>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B5"/>
    <w:rsid w:val="00D15ED6"/>
    <w:rsid w:val="00D161B8"/>
    <w:rsid w:val="00D17209"/>
    <w:rsid w:val="00D17258"/>
    <w:rsid w:val="00D200C6"/>
    <w:rsid w:val="00D20DD6"/>
    <w:rsid w:val="00D214AB"/>
    <w:rsid w:val="00D219A5"/>
    <w:rsid w:val="00D21F8D"/>
    <w:rsid w:val="00D22464"/>
    <w:rsid w:val="00D23CDE"/>
    <w:rsid w:val="00D23FD7"/>
    <w:rsid w:val="00D246E6"/>
    <w:rsid w:val="00D26E4A"/>
    <w:rsid w:val="00D26FCF"/>
    <w:rsid w:val="00D278E5"/>
    <w:rsid w:val="00D27B1C"/>
    <w:rsid w:val="00D27C21"/>
    <w:rsid w:val="00D30487"/>
    <w:rsid w:val="00D30F7E"/>
    <w:rsid w:val="00D320A2"/>
    <w:rsid w:val="00D32414"/>
    <w:rsid w:val="00D326C7"/>
    <w:rsid w:val="00D327AA"/>
    <w:rsid w:val="00D32DD8"/>
    <w:rsid w:val="00D32F51"/>
    <w:rsid w:val="00D3310A"/>
    <w:rsid w:val="00D33205"/>
    <w:rsid w:val="00D3345B"/>
    <w:rsid w:val="00D33481"/>
    <w:rsid w:val="00D33F62"/>
    <w:rsid w:val="00D35832"/>
    <w:rsid w:val="00D359EB"/>
    <w:rsid w:val="00D362DB"/>
    <w:rsid w:val="00D36A0F"/>
    <w:rsid w:val="00D36D97"/>
    <w:rsid w:val="00D371A7"/>
    <w:rsid w:val="00D37A8C"/>
    <w:rsid w:val="00D411B6"/>
    <w:rsid w:val="00D433D6"/>
    <w:rsid w:val="00D43BE4"/>
    <w:rsid w:val="00D44CD1"/>
    <w:rsid w:val="00D4557B"/>
    <w:rsid w:val="00D463EA"/>
    <w:rsid w:val="00D46D5B"/>
    <w:rsid w:val="00D47316"/>
    <w:rsid w:val="00D47541"/>
    <w:rsid w:val="00D47A5B"/>
    <w:rsid w:val="00D47A9C"/>
    <w:rsid w:val="00D47CE4"/>
    <w:rsid w:val="00D47EA0"/>
    <w:rsid w:val="00D50810"/>
    <w:rsid w:val="00D50A72"/>
    <w:rsid w:val="00D50B56"/>
    <w:rsid w:val="00D512B8"/>
    <w:rsid w:val="00D516BE"/>
    <w:rsid w:val="00D522A0"/>
    <w:rsid w:val="00D525B7"/>
    <w:rsid w:val="00D52CC7"/>
    <w:rsid w:val="00D52D0B"/>
    <w:rsid w:val="00D53B9C"/>
    <w:rsid w:val="00D5440E"/>
    <w:rsid w:val="00D5482B"/>
    <w:rsid w:val="00D54E6F"/>
    <w:rsid w:val="00D5541F"/>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67DE7"/>
    <w:rsid w:val="00D70712"/>
    <w:rsid w:val="00D71259"/>
    <w:rsid w:val="00D72677"/>
    <w:rsid w:val="00D7354F"/>
    <w:rsid w:val="00D73816"/>
    <w:rsid w:val="00D740FE"/>
    <w:rsid w:val="00D7435F"/>
    <w:rsid w:val="00D74CCE"/>
    <w:rsid w:val="00D758CA"/>
    <w:rsid w:val="00D75F27"/>
    <w:rsid w:val="00D76BBA"/>
    <w:rsid w:val="00D770E9"/>
    <w:rsid w:val="00D77A80"/>
    <w:rsid w:val="00D77ADB"/>
    <w:rsid w:val="00D77CD1"/>
    <w:rsid w:val="00D77EF7"/>
    <w:rsid w:val="00D813E5"/>
    <w:rsid w:val="00D815D1"/>
    <w:rsid w:val="00D81660"/>
    <w:rsid w:val="00D81962"/>
    <w:rsid w:val="00D81F44"/>
    <w:rsid w:val="00D820D2"/>
    <w:rsid w:val="00D82DAD"/>
    <w:rsid w:val="00D83043"/>
    <w:rsid w:val="00D8313C"/>
    <w:rsid w:val="00D8327A"/>
    <w:rsid w:val="00D84287"/>
    <w:rsid w:val="00D8459D"/>
    <w:rsid w:val="00D84988"/>
    <w:rsid w:val="00D85304"/>
    <w:rsid w:val="00D86538"/>
    <w:rsid w:val="00D873FE"/>
    <w:rsid w:val="00D875CB"/>
    <w:rsid w:val="00D87898"/>
    <w:rsid w:val="00D87966"/>
    <w:rsid w:val="00D879FD"/>
    <w:rsid w:val="00D87A52"/>
    <w:rsid w:val="00D919C0"/>
    <w:rsid w:val="00D92147"/>
    <w:rsid w:val="00D9221E"/>
    <w:rsid w:val="00D93027"/>
    <w:rsid w:val="00D9470C"/>
    <w:rsid w:val="00D95626"/>
    <w:rsid w:val="00D9650F"/>
    <w:rsid w:val="00D970D2"/>
    <w:rsid w:val="00D9710A"/>
    <w:rsid w:val="00D976EB"/>
    <w:rsid w:val="00D97DD5"/>
    <w:rsid w:val="00DA0944"/>
    <w:rsid w:val="00DA0948"/>
    <w:rsid w:val="00DA0A4E"/>
    <w:rsid w:val="00DA0F94"/>
    <w:rsid w:val="00DA0FDD"/>
    <w:rsid w:val="00DA10C9"/>
    <w:rsid w:val="00DA12BB"/>
    <w:rsid w:val="00DA1403"/>
    <w:rsid w:val="00DA1AF1"/>
    <w:rsid w:val="00DA2289"/>
    <w:rsid w:val="00DA37DE"/>
    <w:rsid w:val="00DA3F93"/>
    <w:rsid w:val="00DA41B1"/>
    <w:rsid w:val="00DA687B"/>
    <w:rsid w:val="00DA6C97"/>
    <w:rsid w:val="00DB01A7"/>
    <w:rsid w:val="00DB01B8"/>
    <w:rsid w:val="00DB0602"/>
    <w:rsid w:val="00DB0840"/>
    <w:rsid w:val="00DB0D51"/>
    <w:rsid w:val="00DB14B6"/>
    <w:rsid w:val="00DB1D45"/>
    <w:rsid w:val="00DB2BCC"/>
    <w:rsid w:val="00DB332D"/>
    <w:rsid w:val="00DB3693"/>
    <w:rsid w:val="00DB3E17"/>
    <w:rsid w:val="00DB41B7"/>
    <w:rsid w:val="00DB4273"/>
    <w:rsid w:val="00DB4A2B"/>
    <w:rsid w:val="00DB4CC7"/>
    <w:rsid w:val="00DB64C8"/>
    <w:rsid w:val="00DB6AAC"/>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30B"/>
    <w:rsid w:val="00DD4BE2"/>
    <w:rsid w:val="00DD4F48"/>
    <w:rsid w:val="00DD51F0"/>
    <w:rsid w:val="00DD56AA"/>
    <w:rsid w:val="00DD5CF9"/>
    <w:rsid w:val="00DD66E7"/>
    <w:rsid w:val="00DD6FDA"/>
    <w:rsid w:val="00DE0B59"/>
    <w:rsid w:val="00DE1323"/>
    <w:rsid w:val="00DE134D"/>
    <w:rsid w:val="00DE1B2F"/>
    <w:rsid w:val="00DE1C00"/>
    <w:rsid w:val="00DE1C5E"/>
    <w:rsid w:val="00DE26E4"/>
    <w:rsid w:val="00DE3538"/>
    <w:rsid w:val="00DE3C28"/>
    <w:rsid w:val="00DE4085"/>
    <w:rsid w:val="00DE5B89"/>
    <w:rsid w:val="00DE65EA"/>
    <w:rsid w:val="00DE781B"/>
    <w:rsid w:val="00DE7B31"/>
    <w:rsid w:val="00DE7F8F"/>
    <w:rsid w:val="00DF0947"/>
    <w:rsid w:val="00DF11C4"/>
    <w:rsid w:val="00DF1625"/>
    <w:rsid w:val="00DF19A1"/>
    <w:rsid w:val="00DF1ABC"/>
    <w:rsid w:val="00DF4B16"/>
    <w:rsid w:val="00DF5182"/>
    <w:rsid w:val="00DF5B1B"/>
    <w:rsid w:val="00DF68A6"/>
    <w:rsid w:val="00DF6A6B"/>
    <w:rsid w:val="00DF6AA5"/>
    <w:rsid w:val="00E00E5E"/>
    <w:rsid w:val="00E00E74"/>
    <w:rsid w:val="00E01503"/>
    <w:rsid w:val="00E0175E"/>
    <w:rsid w:val="00E020C1"/>
    <w:rsid w:val="00E02F60"/>
    <w:rsid w:val="00E038DA"/>
    <w:rsid w:val="00E040F0"/>
    <w:rsid w:val="00E04589"/>
    <w:rsid w:val="00E045AE"/>
    <w:rsid w:val="00E046C2"/>
    <w:rsid w:val="00E04FA9"/>
    <w:rsid w:val="00E054EA"/>
    <w:rsid w:val="00E05DE3"/>
    <w:rsid w:val="00E05F32"/>
    <w:rsid w:val="00E0616D"/>
    <w:rsid w:val="00E062F0"/>
    <w:rsid w:val="00E06CED"/>
    <w:rsid w:val="00E06E9D"/>
    <w:rsid w:val="00E070E6"/>
    <w:rsid w:val="00E0796F"/>
    <w:rsid w:val="00E10031"/>
    <w:rsid w:val="00E106D4"/>
    <w:rsid w:val="00E10BB7"/>
    <w:rsid w:val="00E15826"/>
    <w:rsid w:val="00E15A77"/>
    <w:rsid w:val="00E161F1"/>
    <w:rsid w:val="00E17B5D"/>
    <w:rsid w:val="00E20011"/>
    <w:rsid w:val="00E2070D"/>
    <w:rsid w:val="00E2073B"/>
    <w:rsid w:val="00E207EB"/>
    <w:rsid w:val="00E20B3E"/>
    <w:rsid w:val="00E20E95"/>
    <w:rsid w:val="00E21520"/>
    <w:rsid w:val="00E21547"/>
    <w:rsid w:val="00E2217F"/>
    <w:rsid w:val="00E222A7"/>
    <w:rsid w:val="00E2245F"/>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1D07"/>
    <w:rsid w:val="00E326DD"/>
    <w:rsid w:val="00E327B8"/>
    <w:rsid w:val="00E32ACA"/>
    <w:rsid w:val="00E34189"/>
    <w:rsid w:val="00E36717"/>
    <w:rsid w:val="00E369D0"/>
    <w:rsid w:val="00E36A86"/>
    <w:rsid w:val="00E410D5"/>
    <w:rsid w:val="00E41156"/>
    <w:rsid w:val="00E41620"/>
    <w:rsid w:val="00E4239E"/>
    <w:rsid w:val="00E42FEB"/>
    <w:rsid w:val="00E430BF"/>
    <w:rsid w:val="00E43189"/>
    <w:rsid w:val="00E43CEB"/>
    <w:rsid w:val="00E43EA2"/>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C8D"/>
    <w:rsid w:val="00E64337"/>
    <w:rsid w:val="00E656BF"/>
    <w:rsid w:val="00E65F37"/>
    <w:rsid w:val="00E66866"/>
    <w:rsid w:val="00E674AE"/>
    <w:rsid w:val="00E67776"/>
    <w:rsid w:val="00E67BA7"/>
    <w:rsid w:val="00E700E1"/>
    <w:rsid w:val="00E702D7"/>
    <w:rsid w:val="00E71155"/>
    <w:rsid w:val="00E71CEE"/>
    <w:rsid w:val="00E73B1B"/>
    <w:rsid w:val="00E73D09"/>
    <w:rsid w:val="00E74033"/>
    <w:rsid w:val="00E74264"/>
    <w:rsid w:val="00E749B7"/>
    <w:rsid w:val="00E74BF6"/>
    <w:rsid w:val="00E7522C"/>
    <w:rsid w:val="00E7544B"/>
    <w:rsid w:val="00E75727"/>
    <w:rsid w:val="00E75A9F"/>
    <w:rsid w:val="00E765B7"/>
    <w:rsid w:val="00E76F31"/>
    <w:rsid w:val="00E77EEE"/>
    <w:rsid w:val="00E803B5"/>
    <w:rsid w:val="00E805B6"/>
    <w:rsid w:val="00E81D32"/>
    <w:rsid w:val="00E84171"/>
    <w:rsid w:val="00E85A49"/>
    <w:rsid w:val="00E904E8"/>
    <w:rsid w:val="00E90E72"/>
    <w:rsid w:val="00E90FD0"/>
    <w:rsid w:val="00E92272"/>
    <w:rsid w:val="00E92BAA"/>
    <w:rsid w:val="00E93CA2"/>
    <w:rsid w:val="00E9479B"/>
    <w:rsid w:val="00E94D7F"/>
    <w:rsid w:val="00E9585C"/>
    <w:rsid w:val="00E95E47"/>
    <w:rsid w:val="00E968EF"/>
    <w:rsid w:val="00E969ED"/>
    <w:rsid w:val="00E96EA1"/>
    <w:rsid w:val="00E9746B"/>
    <w:rsid w:val="00E97AB0"/>
    <w:rsid w:val="00EA059F"/>
    <w:rsid w:val="00EA06E9"/>
    <w:rsid w:val="00EA0DB5"/>
    <w:rsid w:val="00EA0E50"/>
    <w:rsid w:val="00EA150B"/>
    <w:rsid w:val="00EA1765"/>
    <w:rsid w:val="00EA3E33"/>
    <w:rsid w:val="00EA3FD0"/>
    <w:rsid w:val="00EA40DF"/>
    <w:rsid w:val="00EA58C8"/>
    <w:rsid w:val="00EA5FF5"/>
    <w:rsid w:val="00EA625E"/>
    <w:rsid w:val="00EA68B2"/>
    <w:rsid w:val="00EA7474"/>
    <w:rsid w:val="00EA7727"/>
    <w:rsid w:val="00EA7FA5"/>
    <w:rsid w:val="00EB07BB"/>
    <w:rsid w:val="00EB0B3D"/>
    <w:rsid w:val="00EB25F3"/>
    <w:rsid w:val="00EB2AE8"/>
    <w:rsid w:val="00EB3550"/>
    <w:rsid w:val="00EB35E7"/>
    <w:rsid w:val="00EB395D"/>
    <w:rsid w:val="00EB42B2"/>
    <w:rsid w:val="00EB487B"/>
    <w:rsid w:val="00EB4FDD"/>
    <w:rsid w:val="00EB505B"/>
    <w:rsid w:val="00EB5236"/>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A94"/>
    <w:rsid w:val="00ED0BF3"/>
    <w:rsid w:val="00ED0DE3"/>
    <w:rsid w:val="00ED1142"/>
    <w:rsid w:val="00ED1170"/>
    <w:rsid w:val="00ED141C"/>
    <w:rsid w:val="00ED2462"/>
    <w:rsid w:val="00ED36CA"/>
    <w:rsid w:val="00ED3F56"/>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6949"/>
    <w:rsid w:val="00EE7019"/>
    <w:rsid w:val="00EE73A8"/>
    <w:rsid w:val="00EE7A99"/>
    <w:rsid w:val="00EF124E"/>
    <w:rsid w:val="00EF2159"/>
    <w:rsid w:val="00EF24C7"/>
    <w:rsid w:val="00EF273B"/>
    <w:rsid w:val="00EF2954"/>
    <w:rsid w:val="00EF2B43"/>
    <w:rsid w:val="00EF352E"/>
    <w:rsid w:val="00EF3662"/>
    <w:rsid w:val="00EF4630"/>
    <w:rsid w:val="00EF4BBA"/>
    <w:rsid w:val="00EF5D57"/>
    <w:rsid w:val="00EF6526"/>
    <w:rsid w:val="00EF6DF2"/>
    <w:rsid w:val="00EF7868"/>
    <w:rsid w:val="00F00C96"/>
    <w:rsid w:val="00F01D1E"/>
    <w:rsid w:val="00F02279"/>
    <w:rsid w:val="00F025FC"/>
    <w:rsid w:val="00F02DBC"/>
    <w:rsid w:val="00F03B10"/>
    <w:rsid w:val="00F04FC3"/>
    <w:rsid w:val="00F05954"/>
    <w:rsid w:val="00F0637D"/>
    <w:rsid w:val="00F06D86"/>
    <w:rsid w:val="00F06F30"/>
    <w:rsid w:val="00F07179"/>
    <w:rsid w:val="00F07C37"/>
    <w:rsid w:val="00F11794"/>
    <w:rsid w:val="00F11AC7"/>
    <w:rsid w:val="00F11D9C"/>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39"/>
    <w:rsid w:val="00F263B3"/>
    <w:rsid w:val="00F26AC7"/>
    <w:rsid w:val="00F2770D"/>
    <w:rsid w:val="00F27778"/>
    <w:rsid w:val="00F339E3"/>
    <w:rsid w:val="00F33F81"/>
    <w:rsid w:val="00F36E1F"/>
    <w:rsid w:val="00F37649"/>
    <w:rsid w:val="00F377C0"/>
    <w:rsid w:val="00F37F2C"/>
    <w:rsid w:val="00F403A5"/>
    <w:rsid w:val="00F406AC"/>
    <w:rsid w:val="00F407B0"/>
    <w:rsid w:val="00F40D4D"/>
    <w:rsid w:val="00F4140F"/>
    <w:rsid w:val="00F41F7A"/>
    <w:rsid w:val="00F4395E"/>
    <w:rsid w:val="00F43AB5"/>
    <w:rsid w:val="00F449C0"/>
    <w:rsid w:val="00F4506C"/>
    <w:rsid w:val="00F45B4D"/>
    <w:rsid w:val="00F45B8B"/>
    <w:rsid w:val="00F51B3A"/>
    <w:rsid w:val="00F51EA7"/>
    <w:rsid w:val="00F523B0"/>
    <w:rsid w:val="00F53525"/>
    <w:rsid w:val="00F54458"/>
    <w:rsid w:val="00F546F2"/>
    <w:rsid w:val="00F54D7C"/>
    <w:rsid w:val="00F54D98"/>
    <w:rsid w:val="00F5526F"/>
    <w:rsid w:val="00F55654"/>
    <w:rsid w:val="00F556B0"/>
    <w:rsid w:val="00F55BED"/>
    <w:rsid w:val="00F562EA"/>
    <w:rsid w:val="00F5653D"/>
    <w:rsid w:val="00F566BF"/>
    <w:rsid w:val="00F602AF"/>
    <w:rsid w:val="00F60675"/>
    <w:rsid w:val="00F607C7"/>
    <w:rsid w:val="00F60A05"/>
    <w:rsid w:val="00F60C5F"/>
    <w:rsid w:val="00F61898"/>
    <w:rsid w:val="00F61A9D"/>
    <w:rsid w:val="00F61D7A"/>
    <w:rsid w:val="00F6293D"/>
    <w:rsid w:val="00F63223"/>
    <w:rsid w:val="00F64BF8"/>
    <w:rsid w:val="00F64DF9"/>
    <w:rsid w:val="00F658E7"/>
    <w:rsid w:val="00F65BB3"/>
    <w:rsid w:val="00F65C2A"/>
    <w:rsid w:val="00F676CB"/>
    <w:rsid w:val="00F67946"/>
    <w:rsid w:val="00F67CD4"/>
    <w:rsid w:val="00F7009A"/>
    <w:rsid w:val="00F70A3D"/>
    <w:rsid w:val="00F70E55"/>
    <w:rsid w:val="00F729F8"/>
    <w:rsid w:val="00F733D9"/>
    <w:rsid w:val="00F73CAB"/>
    <w:rsid w:val="00F743B3"/>
    <w:rsid w:val="00F7451F"/>
    <w:rsid w:val="00F7467F"/>
    <w:rsid w:val="00F74984"/>
    <w:rsid w:val="00F74C3D"/>
    <w:rsid w:val="00F7548C"/>
    <w:rsid w:val="00F7609B"/>
    <w:rsid w:val="00F7704C"/>
    <w:rsid w:val="00F8049A"/>
    <w:rsid w:val="00F81712"/>
    <w:rsid w:val="00F82417"/>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2F56"/>
    <w:rsid w:val="00F930CD"/>
    <w:rsid w:val="00F932ED"/>
    <w:rsid w:val="00F93C26"/>
    <w:rsid w:val="00F9448B"/>
    <w:rsid w:val="00F954E8"/>
    <w:rsid w:val="00F96621"/>
    <w:rsid w:val="00F97D1F"/>
    <w:rsid w:val="00F97D3E"/>
    <w:rsid w:val="00FA047E"/>
    <w:rsid w:val="00FA0498"/>
    <w:rsid w:val="00FA0E41"/>
    <w:rsid w:val="00FA161C"/>
    <w:rsid w:val="00FA211F"/>
    <w:rsid w:val="00FA2BFA"/>
    <w:rsid w:val="00FA2FB6"/>
    <w:rsid w:val="00FA37C3"/>
    <w:rsid w:val="00FA409E"/>
    <w:rsid w:val="00FA4725"/>
    <w:rsid w:val="00FA4F9D"/>
    <w:rsid w:val="00FA4FCB"/>
    <w:rsid w:val="00FA5CBD"/>
    <w:rsid w:val="00FA6B94"/>
    <w:rsid w:val="00FA6F47"/>
    <w:rsid w:val="00FA751D"/>
    <w:rsid w:val="00FA7A86"/>
    <w:rsid w:val="00FA7EAA"/>
    <w:rsid w:val="00FB041E"/>
    <w:rsid w:val="00FB068C"/>
    <w:rsid w:val="00FB12F4"/>
    <w:rsid w:val="00FB1530"/>
    <w:rsid w:val="00FB1C56"/>
    <w:rsid w:val="00FB1CB4"/>
    <w:rsid w:val="00FB2124"/>
    <w:rsid w:val="00FB35D5"/>
    <w:rsid w:val="00FB3A2F"/>
    <w:rsid w:val="00FB3AFB"/>
    <w:rsid w:val="00FB3C64"/>
    <w:rsid w:val="00FB3CC9"/>
    <w:rsid w:val="00FB405E"/>
    <w:rsid w:val="00FB433A"/>
    <w:rsid w:val="00FB4ACF"/>
    <w:rsid w:val="00FB72F4"/>
    <w:rsid w:val="00FB7568"/>
    <w:rsid w:val="00FB78E7"/>
    <w:rsid w:val="00FB796B"/>
    <w:rsid w:val="00FB7B72"/>
    <w:rsid w:val="00FB7D47"/>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31C6"/>
    <w:rsid w:val="00FD4DA5"/>
    <w:rsid w:val="00FD4DBF"/>
    <w:rsid w:val="00FD4E2B"/>
    <w:rsid w:val="00FD57B8"/>
    <w:rsid w:val="00FD7291"/>
    <w:rsid w:val="00FD7527"/>
    <w:rsid w:val="00FD7772"/>
    <w:rsid w:val="00FE1316"/>
    <w:rsid w:val="00FE20B2"/>
    <w:rsid w:val="00FE26EE"/>
    <w:rsid w:val="00FE377D"/>
    <w:rsid w:val="00FE4196"/>
    <w:rsid w:val="00FE4310"/>
    <w:rsid w:val="00FE54DC"/>
    <w:rsid w:val="00FE5743"/>
    <w:rsid w:val="00FE647D"/>
    <w:rsid w:val="00FE64CF"/>
    <w:rsid w:val="00FE6521"/>
    <w:rsid w:val="00FE6887"/>
    <w:rsid w:val="00FE6C2A"/>
    <w:rsid w:val="00FE76B9"/>
    <w:rsid w:val="00FE7898"/>
    <w:rsid w:val="00FF0766"/>
    <w:rsid w:val="00FF0775"/>
    <w:rsid w:val="00FF0FE2"/>
    <w:rsid w:val="00FF1424"/>
    <w:rsid w:val="00FF1D27"/>
    <w:rsid w:val="00FF207E"/>
    <w:rsid w:val="00FF2116"/>
    <w:rsid w:val="00FF28EE"/>
    <w:rsid w:val="00FF2E56"/>
    <w:rsid w:val="00FF3050"/>
    <w:rsid w:val="00FF331F"/>
    <w:rsid w:val="00FF3D6A"/>
    <w:rsid w:val="00FF3E3D"/>
    <w:rsid w:val="00FF3F8F"/>
    <w:rsid w:val="00FF6156"/>
    <w:rsid w:val="00FF6934"/>
    <w:rsid w:val="00FF69B7"/>
    <w:rsid w:val="00FF6ACF"/>
    <w:rsid w:val="00FF6FFD"/>
    <w:rsid w:val="00FF73D4"/>
    <w:rsid w:val="00FF7743"/>
    <w:rsid w:val="00FF7971"/>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uiPriority w:val="99"/>
    <w:semiHidden/>
    <w:unhideWhenUsed/>
    <w:rsid w:val="007A1B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uiPriority w:val="99"/>
    <w:semiHidden/>
    <w:unhideWhenUsed/>
    <w:rsid w:val="007A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87237664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numner.am/hy/page/ughecuycner_dzernarkner/" TargetMode="External"/><Relationship Id="rId17" Type="http://schemas.openxmlformats.org/officeDocument/2006/relationships/hyperlink" Target="https://ru.wikipedia.org/wiki/Standard_%26_Poor%E2%80%99s" TargetMode="External"/><Relationship Id="rId2" Type="http://schemas.openxmlformats.org/officeDocument/2006/relationships/numbering" Target="numbering.xml"/><Relationship Id="rId16" Type="http://schemas.openxmlformats.org/officeDocument/2006/relationships/hyperlink" Target="mailto:baghdasaryan_1978@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numner.am/website/images/original/e97e36cf.docx" TargetMode="External"/><Relationship Id="rId5" Type="http://schemas.openxmlformats.org/officeDocument/2006/relationships/settings" Target="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977CF-C8BB-44D4-96D2-6D0F1D9E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20313</Words>
  <Characters>115786</Characters>
  <Application>Microsoft Office Word</Application>
  <DocSecurity>0</DocSecurity>
  <Lines>964</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135828</CharactersWithSpaces>
  <SharedDoc>false</SharedDoc>
  <HLinks>
    <vt:vector size="60" baseType="variant">
      <vt:variant>
        <vt:i4>1441793</vt:i4>
      </vt:variant>
      <vt:variant>
        <vt:i4>24</vt:i4>
      </vt:variant>
      <vt:variant>
        <vt:i4>0</vt:i4>
      </vt:variant>
      <vt:variant>
        <vt:i4>5</vt:i4>
      </vt:variant>
      <vt:variant>
        <vt:lpwstr>https://ru.wikipedia.org/wiki/Standard_%26_Poor%E2%80%99s</vt:lpwstr>
      </vt:variant>
      <vt:variant>
        <vt:lpwstr/>
      </vt:variant>
      <vt:variant>
        <vt:i4>6422637</vt:i4>
      </vt:variant>
      <vt:variant>
        <vt:i4>21</vt:i4>
      </vt:variant>
      <vt:variant>
        <vt:i4>0</vt:i4>
      </vt:variant>
      <vt:variant>
        <vt:i4>5</vt:i4>
      </vt:variant>
      <vt:variant>
        <vt:lpwstr>mailto:baghdasaryan_1978@mail.ru</vt:lpwstr>
      </vt:variant>
      <vt:variant>
        <vt:lpwstr/>
      </vt:variant>
      <vt:variant>
        <vt:i4>4980853</vt:i4>
      </vt:variant>
      <vt:variant>
        <vt:i4>18</vt:i4>
      </vt:variant>
      <vt:variant>
        <vt:i4>0</vt:i4>
      </vt:variant>
      <vt:variant>
        <vt:i4>5</vt:i4>
      </vt:variant>
      <vt:variant>
        <vt:lpwstr>http://gnumner.am/hy/page/ughecuycner_dzernarkner/</vt:lpwstr>
      </vt:variant>
      <vt:variant>
        <vt:lpwstr/>
      </vt:variant>
      <vt:variant>
        <vt:i4>655442</vt:i4>
      </vt:variant>
      <vt:variant>
        <vt:i4>15</vt:i4>
      </vt:variant>
      <vt:variant>
        <vt:i4>0</vt:i4>
      </vt:variant>
      <vt:variant>
        <vt:i4>5</vt:i4>
      </vt:variant>
      <vt:variant>
        <vt:lpwstr>http://gnumner.am/website/images/original/%D5%88%D5%92%D5%82%D4%B5%D5%91%D5%88%D5%92%D5%85%D5%91.docx</vt:lpwstr>
      </vt:variant>
      <vt:variant>
        <vt:lpwstr/>
      </vt:variant>
      <vt:variant>
        <vt:i4>8061043</vt:i4>
      </vt:variant>
      <vt:variant>
        <vt:i4>12</vt:i4>
      </vt:variant>
      <vt:variant>
        <vt:i4>0</vt:i4>
      </vt:variant>
      <vt:variant>
        <vt:i4>5</vt:i4>
      </vt:variant>
      <vt:variant>
        <vt:lpwstr>http://www.procurement.am/</vt:lpwstr>
      </vt:variant>
      <vt:variant>
        <vt:lpwstr/>
      </vt:variant>
      <vt:variant>
        <vt:i4>4980853</vt:i4>
      </vt:variant>
      <vt:variant>
        <vt:i4>9</vt:i4>
      </vt:variant>
      <vt:variant>
        <vt:i4>0</vt:i4>
      </vt:variant>
      <vt:variant>
        <vt:i4>5</vt:i4>
      </vt:variant>
      <vt:variant>
        <vt:lpwstr>http://gnumner.am/hy/page/ughecuycner_dzernarkner/</vt:lpwstr>
      </vt:variant>
      <vt:variant>
        <vt:lpwstr/>
      </vt:variant>
      <vt:variant>
        <vt:i4>7667747</vt:i4>
      </vt:variant>
      <vt:variant>
        <vt:i4>6</vt:i4>
      </vt:variant>
      <vt:variant>
        <vt:i4>0</vt:i4>
      </vt:variant>
      <vt:variant>
        <vt:i4>5</vt:i4>
      </vt:variant>
      <vt:variant>
        <vt:lpwstr>http://gnumner.am/website/images/original/e97e36cf.docx</vt:lpwstr>
      </vt:variant>
      <vt:variant>
        <vt:lpwstr/>
      </vt:variant>
      <vt:variant>
        <vt:i4>8061043</vt:i4>
      </vt:variant>
      <vt:variant>
        <vt:i4>3</vt:i4>
      </vt:variant>
      <vt:variant>
        <vt:i4>0</vt:i4>
      </vt:variant>
      <vt:variant>
        <vt:i4>5</vt:i4>
      </vt:variant>
      <vt:variant>
        <vt:lpwstr>http://www.procurement.am/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user04</cp:lastModifiedBy>
  <cp:revision>5</cp:revision>
  <cp:lastPrinted>2023-05-02T18:24:00Z</cp:lastPrinted>
  <dcterms:created xsi:type="dcterms:W3CDTF">2023-06-21T00:01:00Z</dcterms:created>
  <dcterms:modified xsi:type="dcterms:W3CDTF">2023-06-21T00:03:00Z</dcterms:modified>
</cp:coreProperties>
</file>