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505"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77D8B262"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4F4041D4" w14:textId="77777777" w:rsidR="00642EFE" w:rsidRPr="00462140" w:rsidRDefault="00642EFE" w:rsidP="00EF3662">
      <w:pPr>
        <w:pStyle w:val="a3"/>
        <w:spacing w:line="240" w:lineRule="auto"/>
        <w:jc w:val="center"/>
        <w:rPr>
          <w:rFonts w:ascii="GHEA Grapalat" w:hAnsi="GHEA Grapalat"/>
          <w:i w:val="0"/>
          <w:lang w:val="af-ZA"/>
        </w:rPr>
      </w:pPr>
    </w:p>
    <w:p w14:paraId="6F2A2EF7"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4058A87A" w14:textId="6F3FB9CA"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4358A1">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569CF">
        <w:rPr>
          <w:rFonts w:ascii="GHEA Grapalat" w:hAnsi="GHEA Grapalat"/>
          <w:i w:val="0"/>
          <w:lang w:val="hy-AM"/>
        </w:rPr>
        <w:t>դեկտեմբեր</w:t>
      </w:r>
      <w:r w:rsidR="00D7209C">
        <w:rPr>
          <w:rFonts w:ascii="GHEA Grapalat" w:hAnsi="GHEA Grapalat"/>
          <w:i w:val="0"/>
          <w:lang w:val="hy-AM"/>
        </w:rPr>
        <w:t xml:space="preserve">ի </w:t>
      </w:r>
      <w:r w:rsidR="005569CF">
        <w:rPr>
          <w:rFonts w:ascii="GHEA Grapalat" w:hAnsi="GHEA Grapalat"/>
          <w:i w:val="0"/>
          <w:lang w:val="hy-AM"/>
        </w:rPr>
        <w:t>1</w:t>
      </w:r>
      <w:r w:rsidR="004358A1">
        <w:rPr>
          <w:rFonts w:ascii="GHEA Grapalat" w:hAnsi="GHEA Grapalat"/>
          <w:i w:val="0"/>
          <w:lang w:val="hy-AM"/>
        </w:rPr>
        <w:t>1</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244415C8" w14:textId="77777777" w:rsidR="0091042F" w:rsidRPr="00462140" w:rsidRDefault="0091042F" w:rsidP="00EF3662">
      <w:pPr>
        <w:pStyle w:val="a3"/>
        <w:spacing w:line="240" w:lineRule="auto"/>
        <w:jc w:val="center"/>
        <w:rPr>
          <w:rFonts w:ascii="GHEA Grapalat" w:hAnsi="GHEA Grapalat"/>
          <w:i w:val="0"/>
          <w:lang w:val="af-ZA"/>
        </w:rPr>
      </w:pPr>
    </w:p>
    <w:p w14:paraId="63045BBE" w14:textId="1174D27C"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5569CF">
        <w:rPr>
          <w:rFonts w:ascii="GHEA Grapalat" w:hAnsi="GHEA Grapalat" w:cs="Times Armenian"/>
          <w:i w:val="0"/>
          <w:lang w:val="hy-AM"/>
        </w:rPr>
        <w:t>Վ16ՀԴ-ԳՀԱՊՁԲ-26/01</w:t>
      </w:r>
    </w:p>
    <w:p w14:paraId="394069C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7727DF3F" w14:textId="77777777" w:rsidR="0091042F" w:rsidRPr="00462140" w:rsidRDefault="0091042F" w:rsidP="00EF3662">
      <w:pPr>
        <w:pStyle w:val="a3"/>
        <w:spacing w:line="240" w:lineRule="auto"/>
        <w:rPr>
          <w:rFonts w:ascii="GHEA Grapalat" w:hAnsi="GHEA Grapalat"/>
          <w:i w:val="0"/>
          <w:lang w:val="af-ZA"/>
        </w:rPr>
      </w:pPr>
    </w:p>
    <w:p w14:paraId="4FAC64CE" w14:textId="1CCF5FCA"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CF058C" w:rsidRPr="00E15B13">
        <w:rPr>
          <w:rFonts w:ascii="GHEA Grapalat" w:hAnsi="GHEA Grapalat"/>
          <w:i w:val="0"/>
          <w:lang w:val="af-ZA"/>
        </w:rPr>
        <w:t>«</w:t>
      </w:r>
      <w:r w:rsidR="00CF058C" w:rsidRPr="00E15B13">
        <w:rPr>
          <w:rFonts w:ascii="GHEA Grapalat" w:hAnsi="GHEA Grapalat"/>
          <w:i w:val="0"/>
          <w:lang w:val="en-US"/>
        </w:rPr>
        <w:t>Վանաձորի</w:t>
      </w:r>
      <w:r w:rsidR="00CF058C" w:rsidRPr="00E15B13">
        <w:rPr>
          <w:rFonts w:ascii="GHEA Grapalat" w:hAnsi="GHEA Grapalat"/>
          <w:i w:val="0"/>
          <w:lang w:val="af-ZA"/>
        </w:rPr>
        <w:t xml:space="preserve"> </w:t>
      </w:r>
      <w:r w:rsidR="004358A1">
        <w:rPr>
          <w:rFonts w:ascii="GHEA Grapalat" w:hAnsi="GHEA Grapalat"/>
          <w:i w:val="0"/>
          <w:lang w:val="hy-AM"/>
        </w:rPr>
        <w:t>Դ. Վարուժանի անվան թիվ 16</w:t>
      </w:r>
      <w:r w:rsidR="00CF058C" w:rsidRPr="00E15B13">
        <w:rPr>
          <w:rFonts w:ascii="GHEA Grapalat" w:hAnsi="GHEA Grapalat"/>
          <w:i w:val="0"/>
          <w:lang w:val="af-ZA"/>
        </w:rPr>
        <w:t xml:space="preserve"> </w:t>
      </w:r>
      <w:r w:rsidR="00CF058C">
        <w:rPr>
          <w:rFonts w:ascii="GHEA Grapalat" w:hAnsi="GHEA Grapalat"/>
          <w:i w:val="0"/>
          <w:lang w:val="hy-AM"/>
        </w:rPr>
        <w:t>հիմնական</w:t>
      </w:r>
      <w:r w:rsidR="00CF058C" w:rsidRPr="00E15B13">
        <w:rPr>
          <w:rFonts w:ascii="GHEA Grapalat" w:hAnsi="GHEA Grapalat"/>
          <w:i w:val="0"/>
          <w:lang w:val="af-ZA"/>
        </w:rPr>
        <w:t xml:space="preserve"> </w:t>
      </w:r>
      <w:r w:rsidR="00CF058C" w:rsidRPr="00E15B13">
        <w:rPr>
          <w:rFonts w:ascii="GHEA Grapalat" w:hAnsi="GHEA Grapalat"/>
          <w:i w:val="0"/>
          <w:lang w:val="en-US"/>
        </w:rPr>
        <w:t>դպրոց</w:t>
      </w:r>
      <w:r w:rsidR="00CF058C" w:rsidRPr="00E15B13">
        <w:rPr>
          <w:rFonts w:ascii="GHEA Grapalat" w:hAnsi="GHEA Grapalat"/>
          <w:i w:val="0"/>
          <w:lang w:val="af-ZA"/>
        </w:rPr>
        <w:t>»</w:t>
      </w:r>
      <w:r w:rsidR="00CF058C" w:rsidRPr="00F87D6C">
        <w:rPr>
          <w:rFonts w:ascii="GHEA Grapalat" w:hAnsi="GHEA Grapalat"/>
          <w:i w:val="0"/>
          <w:lang w:val="af-ZA"/>
        </w:rPr>
        <w:t xml:space="preserve"> </w:t>
      </w:r>
      <w:r w:rsidR="00CF058C">
        <w:rPr>
          <w:rFonts w:ascii="GHEA Grapalat" w:hAnsi="GHEA Grapalat"/>
          <w:i w:val="0"/>
          <w:lang w:val="en-US"/>
        </w:rPr>
        <w:t>ՊՈԱԿ</w:t>
      </w:r>
      <w:r w:rsidR="00CF058C" w:rsidRPr="00F87D6C">
        <w:rPr>
          <w:rFonts w:ascii="GHEA Grapalat" w:hAnsi="GHEA Grapalat"/>
          <w:i w:val="0"/>
          <w:lang w:val="af-ZA"/>
        </w:rPr>
        <w:t>-</w:t>
      </w:r>
      <w:r w:rsidR="00CF058C">
        <w:rPr>
          <w:rFonts w:ascii="GHEA Grapalat" w:hAnsi="GHEA Grapalat"/>
          <w:i w:val="0"/>
          <w:lang w:val="en-US"/>
        </w:rPr>
        <w:t>ը</w:t>
      </w:r>
      <w:r w:rsidR="00CF058C" w:rsidRPr="00374792">
        <w:rPr>
          <w:rFonts w:ascii="GHEA Grapalat" w:hAnsi="GHEA Grapalat"/>
          <w:i w:val="0"/>
          <w:lang w:val="af-ZA"/>
        </w:rPr>
        <w:t>, որը գտնվում է</w:t>
      </w:r>
      <w:r w:rsidR="00CF058C" w:rsidRPr="00F87D6C">
        <w:rPr>
          <w:rFonts w:ascii="GHEA Grapalat" w:hAnsi="GHEA Grapalat"/>
          <w:i w:val="0"/>
          <w:lang w:val="af-ZA"/>
        </w:rPr>
        <w:t xml:space="preserve"> </w:t>
      </w:r>
      <w:r w:rsidR="00CF058C">
        <w:rPr>
          <w:rFonts w:ascii="GHEA Grapalat" w:hAnsi="GHEA Grapalat"/>
          <w:i w:val="0"/>
          <w:lang w:val="en-US"/>
        </w:rPr>
        <w:t>ք</w:t>
      </w:r>
      <w:r w:rsidR="00CF058C" w:rsidRPr="00DF4E03">
        <w:rPr>
          <w:rFonts w:ascii="GHEA Grapalat" w:hAnsi="GHEA Grapalat"/>
          <w:i w:val="0"/>
          <w:lang w:val="af-ZA"/>
        </w:rPr>
        <w:t>.</w:t>
      </w:r>
      <w:r w:rsidR="00CF058C">
        <w:rPr>
          <w:rFonts w:ascii="GHEA Grapalat" w:hAnsi="GHEA Grapalat"/>
          <w:i w:val="0"/>
          <w:lang w:val="af-ZA"/>
        </w:rPr>
        <w:t xml:space="preserve"> </w:t>
      </w:r>
      <w:r w:rsidR="00CF058C" w:rsidRPr="00E15B13">
        <w:rPr>
          <w:rFonts w:ascii="GHEA Grapalat" w:hAnsi="GHEA Grapalat"/>
          <w:i w:val="0"/>
          <w:lang w:val="en-US"/>
        </w:rPr>
        <w:t>Վանաձոր</w:t>
      </w:r>
      <w:r w:rsidR="00CF058C">
        <w:rPr>
          <w:rFonts w:ascii="GHEA Grapalat" w:hAnsi="GHEA Grapalat"/>
          <w:i w:val="0"/>
          <w:lang w:val="af-ZA"/>
        </w:rPr>
        <w:t xml:space="preserve">, </w:t>
      </w:r>
      <w:r w:rsidR="004358A1">
        <w:rPr>
          <w:rFonts w:ascii="GHEA Grapalat" w:hAnsi="GHEA Grapalat"/>
          <w:i w:val="0"/>
          <w:lang w:val="hy-AM"/>
        </w:rPr>
        <w:t>Տարոն-4, Զեյթունի 4/1</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23A4027D"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66002C1B"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2FA8F894"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0550768"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5909D8C0"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9CD31E3" w14:textId="74E4893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E162D5">
        <w:rPr>
          <w:rFonts w:ascii="GHEA Grapalat" w:hAnsi="GHEA Grapalat"/>
          <w:i w:val="0"/>
          <w:lang w:val="en-US"/>
        </w:rPr>
        <w:t>ք</w:t>
      </w:r>
      <w:r w:rsidR="00E162D5" w:rsidRPr="00DF4E03">
        <w:rPr>
          <w:rFonts w:ascii="GHEA Grapalat" w:hAnsi="GHEA Grapalat"/>
          <w:i w:val="0"/>
          <w:lang w:val="af-ZA"/>
        </w:rPr>
        <w:t>.</w:t>
      </w:r>
      <w:r w:rsidR="00E162D5">
        <w:rPr>
          <w:rFonts w:ascii="GHEA Grapalat" w:hAnsi="GHEA Grapalat"/>
          <w:i w:val="0"/>
          <w:lang w:val="af-ZA"/>
        </w:rPr>
        <w:t xml:space="preserve"> </w:t>
      </w:r>
      <w:r w:rsidR="00E162D5" w:rsidRPr="00E15B13">
        <w:rPr>
          <w:rFonts w:ascii="GHEA Grapalat" w:hAnsi="GHEA Grapalat"/>
          <w:i w:val="0"/>
          <w:lang w:val="en-US"/>
        </w:rPr>
        <w:t>Վանաձոր</w:t>
      </w:r>
      <w:r w:rsidR="00E162D5">
        <w:rPr>
          <w:rFonts w:ascii="GHEA Grapalat" w:hAnsi="GHEA Grapalat"/>
          <w:i w:val="0"/>
          <w:lang w:val="af-ZA"/>
        </w:rPr>
        <w:t xml:space="preserve">, </w:t>
      </w:r>
      <w:r w:rsidR="004358A1">
        <w:rPr>
          <w:rFonts w:ascii="GHEA Grapalat" w:hAnsi="GHEA Grapalat"/>
          <w:i w:val="0"/>
          <w:lang w:val="hy-AM"/>
        </w:rPr>
        <w:t>Տարոն-4, Զեյթունի 4/1</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7FFFCE84"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3A2A43A"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61830BBA" w14:textId="0C270CCE"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E162D5" w:rsidRPr="00E162D5">
        <w:rPr>
          <w:rFonts w:ascii="GHEA Grapalat" w:hAnsi="GHEA Grapalat"/>
          <w:b/>
          <w:i w:val="0"/>
          <w:lang w:val="en-US"/>
        </w:rPr>
        <w:t>ք</w:t>
      </w:r>
      <w:r w:rsidR="00E162D5" w:rsidRPr="00E162D5">
        <w:rPr>
          <w:rFonts w:ascii="GHEA Grapalat" w:hAnsi="GHEA Grapalat"/>
          <w:b/>
          <w:i w:val="0"/>
          <w:lang w:val="af-ZA"/>
        </w:rPr>
        <w:t xml:space="preserve">. </w:t>
      </w:r>
      <w:r w:rsidR="00E162D5" w:rsidRPr="00E162D5">
        <w:rPr>
          <w:rFonts w:ascii="GHEA Grapalat" w:hAnsi="GHEA Grapalat"/>
          <w:b/>
          <w:i w:val="0"/>
          <w:lang w:val="en-US"/>
        </w:rPr>
        <w:t>Վանաձոր</w:t>
      </w:r>
      <w:r w:rsidR="00E162D5" w:rsidRPr="00E162D5">
        <w:rPr>
          <w:rFonts w:ascii="GHEA Grapalat" w:hAnsi="GHEA Grapalat"/>
          <w:b/>
          <w:i w:val="0"/>
          <w:lang w:val="af-ZA"/>
        </w:rPr>
        <w:t xml:space="preserve">, </w:t>
      </w:r>
      <w:r w:rsidR="004358A1">
        <w:rPr>
          <w:rFonts w:ascii="GHEA Grapalat" w:hAnsi="GHEA Grapalat"/>
          <w:b/>
          <w:i w:val="0"/>
          <w:lang w:val="hy-AM"/>
        </w:rPr>
        <w:t>Տարոն-4, Զեյթունի 4/1</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5569CF" w:rsidRPr="005569CF">
        <w:rPr>
          <w:rFonts w:ascii="GHEA Grapalat" w:hAnsi="GHEA Grapalat"/>
          <w:b/>
          <w:bCs/>
          <w:i w:val="0"/>
          <w:lang w:val="hy-AM"/>
        </w:rPr>
        <w:t>դեկտեմբերի</w:t>
      </w:r>
      <w:r w:rsidRPr="00D579A0">
        <w:rPr>
          <w:rFonts w:ascii="GHEA Grapalat" w:hAnsi="GHEA Grapalat"/>
          <w:b/>
          <w:i w:val="0"/>
          <w:lang w:val="af-ZA"/>
        </w:rPr>
        <w:t xml:space="preserve"> </w:t>
      </w:r>
      <w:r w:rsidR="005569CF">
        <w:rPr>
          <w:rFonts w:ascii="GHEA Grapalat" w:hAnsi="GHEA Grapalat"/>
          <w:b/>
          <w:i w:val="0"/>
          <w:lang w:val="hy-AM"/>
        </w:rPr>
        <w:t>19</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7B65C36C" w14:textId="77777777" w:rsidR="00D579A0" w:rsidRPr="00D579A0" w:rsidRDefault="00D579A0" w:rsidP="00332EE7">
      <w:pPr>
        <w:pStyle w:val="a3"/>
        <w:spacing w:line="240" w:lineRule="auto"/>
        <w:ind w:firstLine="708"/>
        <w:rPr>
          <w:rFonts w:ascii="GHEA Grapalat" w:hAnsi="GHEA Grapalat"/>
          <w:b/>
          <w:i w:val="0"/>
          <w:lang w:val="hy-AM"/>
        </w:rPr>
      </w:pPr>
    </w:p>
    <w:p w14:paraId="0A06F2CF" w14:textId="5C366BDB"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479DAA51" w14:textId="77777777" w:rsidR="006675F2" w:rsidRPr="00462140" w:rsidRDefault="006675F2" w:rsidP="00EF3662">
      <w:pPr>
        <w:pStyle w:val="a3"/>
        <w:spacing w:line="240" w:lineRule="auto"/>
        <w:rPr>
          <w:rFonts w:ascii="GHEA Grapalat" w:hAnsi="GHEA Grapalat"/>
          <w:i w:val="0"/>
          <w:lang w:val="hy-AM"/>
        </w:rPr>
      </w:pPr>
    </w:p>
    <w:p w14:paraId="069BCB55" w14:textId="77777777" w:rsidR="007D1DB4" w:rsidRPr="0073471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7D1DB4">
        <w:rPr>
          <w:rFonts w:ascii="GHEA Grapalat" w:hAnsi="GHEA Grapalat"/>
          <w:b/>
          <w:i w:val="0"/>
          <w:lang w:val="hy-AM"/>
        </w:rPr>
        <w:t>Հերմինե</w:t>
      </w:r>
      <w:r w:rsidRPr="001A2EE5">
        <w:rPr>
          <w:rFonts w:ascii="GHEA Grapalat" w:hAnsi="GHEA Grapalat"/>
          <w:b/>
          <w:i w:val="0"/>
          <w:lang w:val="af-ZA"/>
        </w:rPr>
        <w:t xml:space="preserve"> </w:t>
      </w:r>
      <w:r w:rsidRPr="007D1DB4">
        <w:rPr>
          <w:rFonts w:ascii="GHEA Grapalat" w:hAnsi="GHEA Grapalat"/>
          <w:b/>
          <w:i w:val="0"/>
          <w:lang w:val="hy-AM"/>
        </w:rPr>
        <w:t>Անդրեաս</w:t>
      </w:r>
      <w:r w:rsidRPr="00AE75B7">
        <w:rPr>
          <w:rFonts w:ascii="GHEA Grapalat" w:hAnsi="GHEA Grapalat"/>
          <w:b/>
          <w:i w:val="0"/>
          <w:lang w:val="hy-AM"/>
        </w:rPr>
        <w:t>յան</w:t>
      </w:r>
      <w:r w:rsidRPr="0004236C">
        <w:rPr>
          <w:rFonts w:ascii="GHEA Grapalat" w:hAnsi="GHEA Grapalat"/>
          <w:b/>
          <w:i w:val="0"/>
          <w:lang w:val="hy-AM"/>
        </w:rPr>
        <w:t>ին</w:t>
      </w:r>
      <w:r w:rsidRPr="00734710">
        <w:rPr>
          <w:rFonts w:ascii="GHEA Grapalat" w:hAnsi="GHEA Grapalat"/>
          <w:b/>
          <w:i w:val="0"/>
          <w:lang w:val="af-ZA"/>
        </w:rPr>
        <w:t>:</w:t>
      </w:r>
    </w:p>
    <w:p w14:paraId="21D4308E" w14:textId="77777777" w:rsidR="007D1DB4" w:rsidRPr="00BD2FDB" w:rsidRDefault="007D1DB4" w:rsidP="007D1DB4">
      <w:pPr>
        <w:pStyle w:val="a3"/>
        <w:spacing w:line="240" w:lineRule="auto"/>
        <w:ind w:firstLine="0"/>
        <w:rPr>
          <w:rFonts w:ascii="GHEA Grapalat" w:hAnsi="GHEA Grapalat"/>
          <w:i w:val="0"/>
          <w:lang w:val="af-ZA"/>
        </w:rPr>
      </w:pP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p>
    <w:p w14:paraId="645785A9" w14:textId="31BEE308" w:rsidR="007D1DB4" w:rsidRPr="00AD10AC" w:rsidRDefault="007D1DB4" w:rsidP="007D1DB4">
      <w:pPr>
        <w:pStyle w:val="a3"/>
        <w:spacing w:line="240" w:lineRule="auto"/>
        <w:rPr>
          <w:rFonts w:ascii="GHEA Grapalat" w:hAnsi="GHEA Grapalat"/>
          <w:i w:val="0"/>
          <w:u w:val="single"/>
          <w:lang w:val="hy-AM"/>
        </w:rPr>
      </w:pPr>
      <w:r w:rsidRPr="00BD2FDB">
        <w:rPr>
          <w:rFonts w:ascii="GHEA Grapalat" w:hAnsi="GHEA Grapalat"/>
          <w:i w:val="0"/>
          <w:lang w:val="af-ZA"/>
        </w:rPr>
        <w:t>Հեռախոս</w:t>
      </w:r>
      <w:r>
        <w:rPr>
          <w:rFonts w:ascii="GHEA Grapalat" w:hAnsi="GHEA Grapalat"/>
          <w:i w:val="0"/>
          <w:lang w:val="af-ZA"/>
        </w:rPr>
        <w:t>՝</w:t>
      </w:r>
      <w:r w:rsidRPr="00BD2FDB">
        <w:rPr>
          <w:rFonts w:ascii="GHEA Grapalat" w:hAnsi="GHEA Grapalat"/>
          <w:i w:val="0"/>
          <w:lang w:val="af-ZA"/>
        </w:rPr>
        <w:t xml:space="preserve"> </w:t>
      </w:r>
      <w:r w:rsidR="004358A1" w:rsidRPr="004358A1">
        <w:rPr>
          <w:rFonts w:ascii="GHEA Grapalat" w:hAnsi="GHEA Grapalat"/>
          <w:b/>
          <w:i w:val="0"/>
          <w:lang w:val="af-ZA"/>
        </w:rPr>
        <w:t>041</w:t>
      </w:r>
      <w:r w:rsidR="004358A1">
        <w:rPr>
          <w:rFonts w:ascii="GHEA Grapalat" w:hAnsi="GHEA Grapalat"/>
          <w:b/>
          <w:i w:val="0"/>
          <w:lang w:val="hy-AM"/>
        </w:rPr>
        <w:t xml:space="preserve"> </w:t>
      </w:r>
      <w:r w:rsidR="004358A1" w:rsidRPr="004358A1">
        <w:rPr>
          <w:rFonts w:ascii="GHEA Grapalat" w:hAnsi="GHEA Grapalat"/>
          <w:b/>
          <w:i w:val="0"/>
          <w:lang w:val="af-ZA"/>
        </w:rPr>
        <w:t>31</w:t>
      </w:r>
      <w:r w:rsidR="004358A1">
        <w:rPr>
          <w:rFonts w:ascii="GHEA Grapalat" w:hAnsi="GHEA Grapalat"/>
          <w:b/>
          <w:i w:val="0"/>
          <w:lang w:val="hy-AM"/>
        </w:rPr>
        <w:t>-</w:t>
      </w:r>
      <w:r w:rsidR="004358A1" w:rsidRPr="004358A1">
        <w:rPr>
          <w:rFonts w:ascii="GHEA Grapalat" w:hAnsi="GHEA Grapalat"/>
          <w:b/>
          <w:i w:val="0"/>
          <w:lang w:val="af-ZA"/>
        </w:rPr>
        <w:t>12</w:t>
      </w:r>
      <w:r w:rsidR="004358A1">
        <w:rPr>
          <w:rFonts w:ascii="GHEA Grapalat" w:hAnsi="GHEA Grapalat"/>
          <w:b/>
          <w:i w:val="0"/>
          <w:lang w:val="hy-AM"/>
        </w:rPr>
        <w:t>-</w:t>
      </w:r>
      <w:r w:rsidR="004358A1" w:rsidRPr="004358A1">
        <w:rPr>
          <w:rFonts w:ascii="GHEA Grapalat" w:hAnsi="GHEA Grapalat"/>
          <w:b/>
          <w:i w:val="0"/>
          <w:lang w:val="af-ZA"/>
        </w:rPr>
        <w:t>82</w:t>
      </w:r>
      <w:r>
        <w:rPr>
          <w:rFonts w:ascii="GHEA Grapalat" w:hAnsi="GHEA Grapalat"/>
          <w:b/>
          <w:i w:val="0"/>
          <w:lang w:val="hy-AM"/>
        </w:rPr>
        <w:t>:</w:t>
      </w:r>
    </w:p>
    <w:p w14:paraId="0CAF8894" w14:textId="77777777" w:rsidR="007D1DB4" w:rsidRPr="00BD2FDB" w:rsidRDefault="007D1DB4" w:rsidP="007D1DB4">
      <w:pPr>
        <w:pStyle w:val="a3"/>
        <w:spacing w:line="240" w:lineRule="auto"/>
        <w:rPr>
          <w:rFonts w:ascii="GHEA Grapalat" w:hAnsi="GHEA Grapalat"/>
          <w:i w:val="0"/>
          <w:lang w:val="af-ZA"/>
        </w:rPr>
      </w:pPr>
    </w:p>
    <w:p w14:paraId="4517439F" w14:textId="5A8975D7" w:rsidR="00754697" w:rsidRPr="0030241B" w:rsidRDefault="007D1DB4" w:rsidP="007D1DB4">
      <w:pPr>
        <w:pStyle w:val="a3"/>
        <w:spacing w:line="240" w:lineRule="auto"/>
        <w:rPr>
          <w:rFonts w:ascii="GHEA Grapalat" w:hAnsi="GHEA Grapalat"/>
          <w:i w:val="0"/>
          <w:lang w:val="hy-AM"/>
        </w:rPr>
      </w:pPr>
      <w:r w:rsidRPr="00BD2FDB">
        <w:rPr>
          <w:rFonts w:ascii="GHEA Grapalat" w:hAnsi="GHEA Grapalat"/>
          <w:i w:val="0"/>
          <w:lang w:val="af-ZA"/>
        </w:rPr>
        <w:t>Էլ. փոստ</w:t>
      </w:r>
      <w:r>
        <w:rPr>
          <w:rFonts w:ascii="GHEA Grapalat" w:hAnsi="GHEA Grapalat"/>
          <w:i w:val="0"/>
          <w:lang w:val="hy-AM"/>
        </w:rPr>
        <w:t>՝</w:t>
      </w:r>
      <w:r w:rsidRPr="00BD2FDB">
        <w:rPr>
          <w:rFonts w:ascii="GHEA Grapalat" w:hAnsi="GHEA Grapalat"/>
          <w:i w:val="0"/>
          <w:lang w:val="af-ZA"/>
        </w:rPr>
        <w:t xml:space="preserve"> </w:t>
      </w:r>
      <w:r w:rsidR="0030241B" w:rsidRPr="0030241B">
        <w:rPr>
          <w:rFonts w:ascii="GHEA Grapalat" w:hAnsi="GHEA Grapalat"/>
          <w:b/>
          <w:i w:val="0"/>
          <w:lang w:val="hy-AM"/>
        </w:rPr>
        <w:t>vanadzor1</w:t>
      </w:r>
      <w:r w:rsidR="004358A1">
        <w:rPr>
          <w:rFonts w:ascii="GHEA Grapalat" w:hAnsi="GHEA Grapalat"/>
          <w:b/>
          <w:i w:val="0"/>
          <w:lang w:val="hy-AM"/>
        </w:rPr>
        <w:t>6</w:t>
      </w:r>
      <w:r w:rsidR="0030241B" w:rsidRPr="0030241B">
        <w:rPr>
          <w:rFonts w:ascii="GHEA Grapalat" w:hAnsi="GHEA Grapalat"/>
          <w:b/>
          <w:i w:val="0"/>
          <w:lang w:val="hy-AM"/>
        </w:rPr>
        <w:t>@schools.am</w:t>
      </w:r>
      <w:r w:rsidR="0030241B">
        <w:rPr>
          <w:rFonts w:ascii="GHEA Grapalat" w:hAnsi="GHEA Grapalat"/>
          <w:i w:val="0"/>
          <w:lang w:val="af-ZA"/>
        </w:rPr>
        <w:t>:</w:t>
      </w:r>
    </w:p>
    <w:p w14:paraId="288A0AE5" w14:textId="77777777" w:rsidR="009F18D0" w:rsidRPr="00462140" w:rsidRDefault="009F18D0" w:rsidP="00EF3662">
      <w:pPr>
        <w:pStyle w:val="a3"/>
        <w:spacing w:line="240" w:lineRule="auto"/>
        <w:rPr>
          <w:rFonts w:ascii="GHEA Grapalat" w:hAnsi="GHEA Grapalat"/>
          <w:i w:val="0"/>
          <w:lang w:val="af-ZA"/>
        </w:rPr>
      </w:pPr>
    </w:p>
    <w:p w14:paraId="52D0CEC1" w14:textId="77777777" w:rsidR="009F18D0" w:rsidRPr="00462140" w:rsidRDefault="009F18D0" w:rsidP="00EF3662">
      <w:pPr>
        <w:pStyle w:val="a3"/>
        <w:spacing w:line="240" w:lineRule="auto"/>
        <w:rPr>
          <w:rFonts w:ascii="GHEA Grapalat" w:hAnsi="GHEA Grapalat"/>
          <w:i w:val="0"/>
          <w:lang w:val="af-ZA"/>
        </w:rPr>
      </w:pPr>
    </w:p>
    <w:p w14:paraId="2F989A9B" w14:textId="77777777" w:rsidR="009F18D0" w:rsidRPr="00462140" w:rsidRDefault="009F18D0" w:rsidP="00EF3662">
      <w:pPr>
        <w:pStyle w:val="a3"/>
        <w:spacing w:line="240" w:lineRule="auto"/>
        <w:rPr>
          <w:rFonts w:ascii="GHEA Grapalat" w:hAnsi="GHEA Grapalat"/>
          <w:i w:val="0"/>
          <w:lang w:val="af-ZA"/>
        </w:rPr>
      </w:pPr>
    </w:p>
    <w:p w14:paraId="0C6FF3A5" w14:textId="774D0531"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244D31" w:rsidRPr="00244D31">
        <w:rPr>
          <w:rFonts w:ascii="GHEA Grapalat" w:hAnsi="GHEA Grapalat"/>
          <w:i w:val="0"/>
          <w:lang w:val="af-ZA"/>
        </w:rPr>
        <w:t>«</w:t>
      </w:r>
      <w:r w:rsidR="00244D31" w:rsidRPr="00244D31">
        <w:rPr>
          <w:rFonts w:ascii="GHEA Grapalat" w:hAnsi="GHEA Grapalat"/>
          <w:i w:val="0"/>
        </w:rPr>
        <w:t>Վանաձորի</w:t>
      </w:r>
      <w:r w:rsidR="00244D31" w:rsidRPr="00244D31">
        <w:rPr>
          <w:rFonts w:ascii="GHEA Grapalat" w:hAnsi="GHEA Grapalat"/>
          <w:i w:val="0"/>
          <w:lang w:val="af-ZA"/>
        </w:rPr>
        <w:t xml:space="preserve"> </w:t>
      </w:r>
      <w:r w:rsidR="004358A1">
        <w:rPr>
          <w:rFonts w:ascii="GHEA Grapalat" w:hAnsi="GHEA Grapalat"/>
          <w:i w:val="0"/>
          <w:lang w:val="hy-AM"/>
        </w:rPr>
        <w:t>Դ. Վարուժանի անվան թիվ 16</w:t>
      </w:r>
      <w:r w:rsidR="00244D31" w:rsidRPr="00244D31">
        <w:rPr>
          <w:rFonts w:ascii="GHEA Grapalat" w:hAnsi="GHEA Grapalat"/>
          <w:i w:val="0"/>
          <w:lang w:val="af-ZA"/>
        </w:rPr>
        <w:t xml:space="preserve"> </w:t>
      </w:r>
      <w:r w:rsidR="00244D31" w:rsidRPr="00244D31">
        <w:rPr>
          <w:rFonts w:ascii="GHEA Grapalat" w:hAnsi="GHEA Grapalat"/>
          <w:i w:val="0"/>
          <w:lang w:val="hy-AM"/>
        </w:rPr>
        <w:t>հիմնական</w:t>
      </w:r>
      <w:r w:rsidR="00244D31" w:rsidRPr="00244D31">
        <w:rPr>
          <w:rFonts w:ascii="GHEA Grapalat" w:hAnsi="GHEA Grapalat"/>
          <w:i w:val="0"/>
          <w:lang w:val="af-ZA"/>
        </w:rPr>
        <w:t xml:space="preserve"> </w:t>
      </w:r>
      <w:r w:rsidR="00244D31" w:rsidRPr="00244D31">
        <w:rPr>
          <w:rFonts w:ascii="GHEA Grapalat" w:hAnsi="GHEA Grapalat"/>
          <w:i w:val="0"/>
        </w:rPr>
        <w:t>դպրոց</w:t>
      </w:r>
      <w:r w:rsidR="00244D31" w:rsidRPr="00244D31">
        <w:rPr>
          <w:rFonts w:ascii="GHEA Grapalat" w:hAnsi="GHEA Grapalat"/>
          <w:i w:val="0"/>
          <w:lang w:val="af-ZA"/>
        </w:rPr>
        <w:t xml:space="preserve">» </w:t>
      </w:r>
      <w:r w:rsidR="00244D31" w:rsidRPr="00244D31">
        <w:rPr>
          <w:rFonts w:ascii="GHEA Grapalat" w:hAnsi="GHEA Grapalat"/>
          <w:i w:val="0"/>
        </w:rPr>
        <w:t>ՊՈԱԿ</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DE2B16C"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CBD43B7" w14:textId="77777777" w:rsidR="00754697" w:rsidRPr="00462140" w:rsidRDefault="00754697" w:rsidP="00EF3662">
      <w:pPr>
        <w:pStyle w:val="31"/>
        <w:spacing w:after="240" w:line="240" w:lineRule="auto"/>
        <w:ind w:firstLine="709"/>
        <w:rPr>
          <w:rFonts w:ascii="GHEA Grapalat" w:hAnsi="GHEA Grapalat" w:cs="Sylfaen"/>
          <w:lang w:val="es-ES"/>
        </w:rPr>
      </w:pPr>
    </w:p>
    <w:p w14:paraId="43DBA842" w14:textId="77777777" w:rsidR="00754697" w:rsidRPr="00462140" w:rsidRDefault="00754697" w:rsidP="00EF3662">
      <w:pPr>
        <w:pStyle w:val="a3"/>
        <w:spacing w:line="240" w:lineRule="auto"/>
        <w:ind w:left="1404"/>
        <w:rPr>
          <w:rFonts w:ascii="GHEA Grapalat" w:hAnsi="GHEA Grapalat"/>
          <w:i w:val="0"/>
          <w:lang w:val="af-ZA"/>
        </w:rPr>
      </w:pPr>
    </w:p>
    <w:p w14:paraId="5CD2D194" w14:textId="77777777" w:rsidR="00A12C95" w:rsidRPr="00462140" w:rsidRDefault="00A12C95" w:rsidP="00EF3662">
      <w:pPr>
        <w:pStyle w:val="a3"/>
        <w:spacing w:line="240" w:lineRule="auto"/>
        <w:ind w:left="1404"/>
        <w:rPr>
          <w:rFonts w:ascii="GHEA Grapalat" w:hAnsi="GHEA Grapalat"/>
          <w:i w:val="0"/>
          <w:lang w:val="af-ZA"/>
        </w:rPr>
      </w:pPr>
    </w:p>
    <w:p w14:paraId="1EBF004C" w14:textId="77777777" w:rsidR="00055CC2" w:rsidRPr="00462140" w:rsidRDefault="00055CC2" w:rsidP="00EF3662">
      <w:pPr>
        <w:pStyle w:val="aa"/>
        <w:ind w:right="-7" w:firstLine="567"/>
        <w:jc w:val="right"/>
        <w:rPr>
          <w:rFonts w:ascii="GHEA Grapalat" w:hAnsi="GHEA Grapalat" w:cs="Sylfaen"/>
          <w:sz w:val="20"/>
          <w:szCs w:val="20"/>
          <w:lang w:val="af-ZA"/>
        </w:rPr>
      </w:pPr>
    </w:p>
    <w:p w14:paraId="207B1BCF" w14:textId="77777777" w:rsidR="00055CC2" w:rsidRPr="00462140" w:rsidRDefault="00055CC2" w:rsidP="00EF3662">
      <w:pPr>
        <w:pStyle w:val="aa"/>
        <w:ind w:right="-7" w:firstLine="567"/>
        <w:jc w:val="right"/>
        <w:rPr>
          <w:rFonts w:ascii="GHEA Grapalat" w:hAnsi="GHEA Grapalat" w:cs="Sylfaen"/>
          <w:sz w:val="20"/>
          <w:szCs w:val="20"/>
          <w:lang w:val="af-ZA"/>
        </w:rPr>
      </w:pPr>
    </w:p>
    <w:p w14:paraId="2DE69085" w14:textId="77777777" w:rsidR="00055CC2" w:rsidRPr="00462140" w:rsidRDefault="00055CC2" w:rsidP="00EF3662">
      <w:pPr>
        <w:pStyle w:val="aa"/>
        <w:ind w:right="-7" w:firstLine="567"/>
        <w:jc w:val="right"/>
        <w:rPr>
          <w:rFonts w:ascii="GHEA Grapalat" w:hAnsi="GHEA Grapalat" w:cs="Sylfaen"/>
          <w:sz w:val="20"/>
          <w:szCs w:val="20"/>
          <w:lang w:val="af-ZA"/>
        </w:rPr>
      </w:pPr>
    </w:p>
    <w:p w14:paraId="0142FA43" w14:textId="77777777" w:rsidR="00037DDE" w:rsidRPr="00462140" w:rsidRDefault="00037DDE" w:rsidP="00EF3662">
      <w:pPr>
        <w:pStyle w:val="aa"/>
        <w:ind w:right="-7" w:firstLine="567"/>
        <w:jc w:val="right"/>
        <w:rPr>
          <w:rFonts w:ascii="GHEA Grapalat" w:hAnsi="GHEA Grapalat" w:cs="Sylfaen"/>
          <w:sz w:val="20"/>
          <w:szCs w:val="20"/>
          <w:lang w:val="af-ZA"/>
        </w:rPr>
      </w:pPr>
    </w:p>
    <w:p w14:paraId="01879BCF" w14:textId="77777777" w:rsidR="00037DDE" w:rsidRPr="00462140" w:rsidRDefault="00037DDE" w:rsidP="00EF3662">
      <w:pPr>
        <w:pStyle w:val="aa"/>
        <w:ind w:right="-7" w:firstLine="567"/>
        <w:jc w:val="right"/>
        <w:rPr>
          <w:rFonts w:ascii="GHEA Grapalat" w:hAnsi="GHEA Grapalat" w:cs="Sylfaen"/>
          <w:sz w:val="20"/>
          <w:szCs w:val="20"/>
          <w:lang w:val="af-ZA"/>
        </w:rPr>
      </w:pPr>
    </w:p>
    <w:p w14:paraId="4A7101E8" w14:textId="77777777" w:rsidR="00037DDE" w:rsidRPr="00462140" w:rsidRDefault="00037DDE" w:rsidP="00EF3662">
      <w:pPr>
        <w:pStyle w:val="aa"/>
        <w:ind w:right="-7" w:firstLine="567"/>
        <w:jc w:val="right"/>
        <w:rPr>
          <w:rFonts w:ascii="GHEA Grapalat" w:hAnsi="GHEA Grapalat" w:cs="Sylfaen"/>
          <w:sz w:val="20"/>
          <w:szCs w:val="20"/>
          <w:lang w:val="af-ZA"/>
        </w:rPr>
      </w:pPr>
    </w:p>
    <w:p w14:paraId="6C62FEF9"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2CDC984F" w14:textId="3A58C2B7"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115231" w:rsidRPr="00A92D94">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25CBE04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19689608" w14:textId="1142473F"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4358A1">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5569CF" w:rsidRPr="005569CF">
        <w:rPr>
          <w:rFonts w:ascii="GHEA Grapalat" w:hAnsi="GHEA Grapalat"/>
          <w:iCs/>
          <w:sz w:val="20"/>
          <w:szCs w:val="20"/>
          <w:lang w:val="hy-AM"/>
        </w:rPr>
        <w:t>դեկտեմբերի</w:t>
      </w:r>
      <w:r w:rsidR="00BE4A7A" w:rsidRPr="00BE4A7A">
        <w:rPr>
          <w:rFonts w:ascii="GHEA Grapalat" w:hAnsi="GHEA Grapalat"/>
          <w:sz w:val="20"/>
          <w:szCs w:val="20"/>
          <w:lang w:val="hy-AM"/>
        </w:rPr>
        <w:t xml:space="preserve"> </w:t>
      </w:r>
      <w:r w:rsidR="005569CF">
        <w:rPr>
          <w:rFonts w:ascii="GHEA Grapalat" w:hAnsi="GHEA Grapalat"/>
          <w:sz w:val="20"/>
          <w:szCs w:val="20"/>
          <w:lang w:val="hy-AM"/>
        </w:rPr>
        <w:t>1</w:t>
      </w:r>
      <w:r w:rsidR="004358A1">
        <w:rPr>
          <w:rFonts w:ascii="GHEA Grapalat" w:hAnsi="GHEA Grapalat"/>
          <w:sz w:val="20"/>
          <w:szCs w:val="20"/>
          <w:lang w:val="hy-AM"/>
        </w:rPr>
        <w:t>1</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5C508340" w14:textId="77777777" w:rsidR="00096865" w:rsidRPr="00462140" w:rsidRDefault="00096865" w:rsidP="00EF3662">
      <w:pPr>
        <w:pStyle w:val="aa"/>
        <w:ind w:right="-7" w:firstLine="567"/>
        <w:jc w:val="center"/>
        <w:rPr>
          <w:rFonts w:ascii="GHEA Grapalat" w:hAnsi="GHEA Grapalat"/>
          <w:sz w:val="20"/>
          <w:szCs w:val="20"/>
          <w:lang w:val="af-ZA"/>
        </w:rPr>
      </w:pPr>
    </w:p>
    <w:p w14:paraId="17C81FFE" w14:textId="77777777" w:rsidR="00096865" w:rsidRPr="00462140" w:rsidRDefault="00096865" w:rsidP="00EF3662">
      <w:pPr>
        <w:pStyle w:val="aa"/>
        <w:ind w:right="-7" w:firstLine="567"/>
        <w:jc w:val="center"/>
        <w:rPr>
          <w:rFonts w:ascii="GHEA Grapalat" w:hAnsi="GHEA Grapalat"/>
          <w:sz w:val="20"/>
          <w:szCs w:val="20"/>
          <w:lang w:val="af-ZA"/>
        </w:rPr>
      </w:pPr>
    </w:p>
    <w:p w14:paraId="738022C5" w14:textId="77777777" w:rsidR="00096865" w:rsidRPr="00462140" w:rsidRDefault="00096865" w:rsidP="00EF3662">
      <w:pPr>
        <w:pStyle w:val="aa"/>
        <w:ind w:right="-7" w:firstLine="567"/>
        <w:jc w:val="center"/>
        <w:rPr>
          <w:rFonts w:ascii="GHEA Grapalat" w:hAnsi="GHEA Grapalat"/>
          <w:sz w:val="20"/>
          <w:szCs w:val="20"/>
          <w:lang w:val="af-ZA"/>
        </w:rPr>
      </w:pPr>
    </w:p>
    <w:p w14:paraId="15C2D50F" w14:textId="77777777" w:rsidR="00096865" w:rsidRPr="00462140" w:rsidRDefault="00096865" w:rsidP="00EF3662">
      <w:pPr>
        <w:pStyle w:val="aa"/>
        <w:ind w:right="-7" w:firstLine="567"/>
        <w:jc w:val="center"/>
        <w:rPr>
          <w:rFonts w:ascii="GHEA Grapalat" w:hAnsi="GHEA Grapalat"/>
          <w:sz w:val="20"/>
          <w:szCs w:val="20"/>
          <w:lang w:val="af-ZA"/>
        </w:rPr>
      </w:pPr>
    </w:p>
    <w:p w14:paraId="6E744CBB" w14:textId="77777777" w:rsidR="00096865" w:rsidRPr="00462140" w:rsidRDefault="00096865" w:rsidP="00EF3662">
      <w:pPr>
        <w:pStyle w:val="aa"/>
        <w:ind w:right="-7" w:firstLine="567"/>
        <w:jc w:val="center"/>
        <w:rPr>
          <w:rFonts w:ascii="GHEA Grapalat" w:hAnsi="GHEA Grapalat"/>
          <w:sz w:val="20"/>
          <w:szCs w:val="20"/>
          <w:lang w:val="af-ZA"/>
        </w:rPr>
      </w:pPr>
    </w:p>
    <w:p w14:paraId="7EB0892E" w14:textId="3A74140F" w:rsidR="00096865" w:rsidRPr="00462140" w:rsidRDefault="00EA4DD9" w:rsidP="00BE4A7A">
      <w:pPr>
        <w:pStyle w:val="aa"/>
        <w:ind w:right="-7"/>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004358A1">
        <w:rPr>
          <w:rFonts w:ascii="GHEA Grapalat" w:hAnsi="GHEA Grapalat"/>
          <w:caps/>
          <w:sz w:val="20"/>
          <w:szCs w:val="20"/>
          <w:lang w:val="hy-AM"/>
        </w:rPr>
        <w:t>Դ. Վարուժանի անվան թիվ 16</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p>
    <w:p w14:paraId="558BB59A"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6BC2B394" w14:textId="77777777" w:rsidR="00096865" w:rsidRPr="00462140" w:rsidRDefault="00096865" w:rsidP="00EF3662">
      <w:pPr>
        <w:pStyle w:val="aa"/>
        <w:ind w:right="-7" w:firstLine="567"/>
        <w:jc w:val="center"/>
        <w:rPr>
          <w:rFonts w:ascii="GHEA Grapalat" w:hAnsi="GHEA Grapalat"/>
          <w:sz w:val="20"/>
          <w:szCs w:val="20"/>
          <w:lang w:val="af-ZA"/>
        </w:rPr>
      </w:pPr>
    </w:p>
    <w:p w14:paraId="27701E6B" w14:textId="77777777" w:rsidR="00096865" w:rsidRPr="00462140" w:rsidRDefault="00096865" w:rsidP="00EF3662">
      <w:pPr>
        <w:pStyle w:val="aa"/>
        <w:ind w:right="-7" w:firstLine="567"/>
        <w:jc w:val="center"/>
        <w:rPr>
          <w:rFonts w:ascii="GHEA Grapalat" w:hAnsi="GHEA Grapalat"/>
          <w:sz w:val="20"/>
          <w:szCs w:val="20"/>
          <w:lang w:val="af-ZA"/>
        </w:rPr>
      </w:pPr>
    </w:p>
    <w:p w14:paraId="134BA6D8" w14:textId="77777777" w:rsidR="00CE0D95" w:rsidRPr="00462140" w:rsidRDefault="00CE0D95" w:rsidP="00EF3662">
      <w:pPr>
        <w:pStyle w:val="aa"/>
        <w:ind w:right="-7" w:firstLine="567"/>
        <w:jc w:val="center"/>
        <w:rPr>
          <w:rFonts w:ascii="GHEA Grapalat" w:hAnsi="GHEA Grapalat"/>
          <w:sz w:val="20"/>
          <w:szCs w:val="20"/>
          <w:lang w:val="af-ZA"/>
        </w:rPr>
      </w:pPr>
    </w:p>
    <w:p w14:paraId="584C7A3E" w14:textId="77777777" w:rsidR="00096865" w:rsidRPr="00462140" w:rsidRDefault="00096865" w:rsidP="00EF3662">
      <w:pPr>
        <w:pStyle w:val="aa"/>
        <w:ind w:right="-7" w:firstLine="567"/>
        <w:jc w:val="center"/>
        <w:rPr>
          <w:rFonts w:ascii="GHEA Grapalat" w:hAnsi="GHEA Grapalat"/>
          <w:sz w:val="20"/>
          <w:szCs w:val="20"/>
          <w:lang w:val="af-ZA"/>
        </w:rPr>
      </w:pPr>
    </w:p>
    <w:p w14:paraId="08FA8B32"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EBABB82" w14:textId="77777777" w:rsidR="00096865" w:rsidRPr="00462140" w:rsidRDefault="00096865" w:rsidP="00EF3662">
      <w:pPr>
        <w:pStyle w:val="aa"/>
        <w:ind w:right="-7" w:firstLine="567"/>
        <w:jc w:val="center"/>
        <w:rPr>
          <w:rFonts w:ascii="GHEA Grapalat" w:hAnsi="GHEA Grapalat" w:cs="Sylfaen"/>
          <w:sz w:val="20"/>
          <w:szCs w:val="20"/>
          <w:lang w:val="af-ZA"/>
        </w:rPr>
      </w:pPr>
    </w:p>
    <w:p w14:paraId="2CB82280" w14:textId="77777777" w:rsidR="00096865" w:rsidRPr="00462140" w:rsidRDefault="00096865" w:rsidP="00EF3662">
      <w:pPr>
        <w:pStyle w:val="aa"/>
        <w:ind w:right="-7" w:firstLine="567"/>
        <w:jc w:val="center"/>
        <w:rPr>
          <w:rFonts w:ascii="GHEA Grapalat" w:hAnsi="GHEA Grapalat" w:cs="Sylfaen"/>
          <w:sz w:val="20"/>
          <w:szCs w:val="20"/>
          <w:lang w:val="af-ZA"/>
        </w:rPr>
      </w:pPr>
    </w:p>
    <w:p w14:paraId="2F104BC9" w14:textId="2F2F28B5" w:rsidR="00096865" w:rsidRPr="00462140" w:rsidRDefault="00EA4DD9" w:rsidP="00EF3662">
      <w:pPr>
        <w:pStyle w:val="aa"/>
        <w:ind w:right="-7"/>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004358A1">
        <w:rPr>
          <w:rFonts w:ascii="GHEA Grapalat" w:hAnsi="GHEA Grapalat"/>
          <w:caps/>
          <w:sz w:val="20"/>
          <w:szCs w:val="20"/>
          <w:lang w:val="hy-AM"/>
        </w:rPr>
        <w:t>Դ. Վարուժանի անվան թիվ 16</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1F383C35" w14:textId="77777777" w:rsidR="00096865" w:rsidRPr="00462140" w:rsidRDefault="00096865" w:rsidP="00EF3662">
      <w:pPr>
        <w:pStyle w:val="aa"/>
        <w:ind w:right="-7"/>
        <w:jc w:val="center"/>
        <w:rPr>
          <w:rFonts w:ascii="GHEA Grapalat" w:hAnsi="GHEA Grapalat"/>
          <w:sz w:val="20"/>
          <w:szCs w:val="20"/>
          <w:lang w:val="af-ZA"/>
        </w:rPr>
      </w:pPr>
    </w:p>
    <w:p w14:paraId="4B6A7D18" w14:textId="77777777" w:rsidR="00096865" w:rsidRPr="00462140" w:rsidRDefault="00096865" w:rsidP="00EF3662">
      <w:pPr>
        <w:pStyle w:val="aa"/>
        <w:ind w:right="-7" w:firstLine="567"/>
        <w:jc w:val="center"/>
        <w:rPr>
          <w:rFonts w:ascii="GHEA Grapalat" w:hAnsi="GHEA Grapalat"/>
          <w:sz w:val="20"/>
          <w:szCs w:val="20"/>
          <w:lang w:val="af-ZA"/>
        </w:rPr>
      </w:pPr>
    </w:p>
    <w:p w14:paraId="4F4DD244" w14:textId="77777777" w:rsidR="00096865" w:rsidRPr="00462140" w:rsidRDefault="00096865" w:rsidP="00EF3662">
      <w:pPr>
        <w:pStyle w:val="aa"/>
        <w:ind w:right="-7" w:firstLine="567"/>
        <w:jc w:val="center"/>
        <w:rPr>
          <w:rFonts w:ascii="GHEA Grapalat" w:hAnsi="GHEA Grapalat"/>
          <w:sz w:val="20"/>
          <w:szCs w:val="20"/>
          <w:lang w:val="af-ZA"/>
        </w:rPr>
      </w:pPr>
    </w:p>
    <w:p w14:paraId="77885EA8" w14:textId="77777777" w:rsidR="00096865" w:rsidRPr="00462140" w:rsidRDefault="00096865" w:rsidP="00EF3662">
      <w:pPr>
        <w:pStyle w:val="aa"/>
        <w:ind w:right="-7" w:firstLine="567"/>
        <w:jc w:val="center"/>
        <w:rPr>
          <w:rFonts w:ascii="GHEA Grapalat" w:hAnsi="GHEA Grapalat"/>
          <w:sz w:val="20"/>
          <w:szCs w:val="20"/>
          <w:lang w:val="af-ZA"/>
        </w:rPr>
      </w:pPr>
    </w:p>
    <w:p w14:paraId="45A438B5" w14:textId="77777777" w:rsidR="00096865" w:rsidRPr="00462140" w:rsidRDefault="00096865" w:rsidP="00EF3662">
      <w:pPr>
        <w:pStyle w:val="aa"/>
        <w:ind w:right="-7" w:firstLine="567"/>
        <w:jc w:val="center"/>
        <w:rPr>
          <w:rFonts w:ascii="GHEA Grapalat" w:hAnsi="GHEA Grapalat"/>
          <w:sz w:val="20"/>
          <w:szCs w:val="20"/>
          <w:lang w:val="af-ZA"/>
        </w:rPr>
      </w:pPr>
    </w:p>
    <w:p w14:paraId="48206453" w14:textId="77777777" w:rsidR="00096865" w:rsidRPr="00462140" w:rsidRDefault="00096865" w:rsidP="00EF3662">
      <w:pPr>
        <w:pStyle w:val="aa"/>
        <w:ind w:right="-7" w:firstLine="567"/>
        <w:jc w:val="center"/>
        <w:rPr>
          <w:rFonts w:ascii="GHEA Grapalat" w:hAnsi="GHEA Grapalat"/>
          <w:sz w:val="20"/>
          <w:szCs w:val="20"/>
          <w:lang w:val="af-ZA"/>
        </w:rPr>
      </w:pPr>
    </w:p>
    <w:p w14:paraId="1DB5A590" w14:textId="77777777" w:rsidR="00096865" w:rsidRPr="00462140" w:rsidRDefault="00096865" w:rsidP="00EF3662">
      <w:pPr>
        <w:pStyle w:val="aa"/>
        <w:ind w:right="-7" w:firstLine="567"/>
        <w:jc w:val="center"/>
        <w:rPr>
          <w:rFonts w:ascii="GHEA Grapalat" w:hAnsi="GHEA Grapalat"/>
          <w:sz w:val="20"/>
          <w:szCs w:val="20"/>
          <w:lang w:val="af-ZA"/>
        </w:rPr>
      </w:pPr>
    </w:p>
    <w:p w14:paraId="5C9D3DE2" w14:textId="77777777" w:rsidR="00096865" w:rsidRPr="00462140" w:rsidRDefault="00096865" w:rsidP="00EF3662">
      <w:pPr>
        <w:pStyle w:val="aa"/>
        <w:ind w:right="-7" w:firstLine="567"/>
        <w:jc w:val="center"/>
        <w:rPr>
          <w:rFonts w:ascii="GHEA Grapalat" w:hAnsi="GHEA Grapalat"/>
          <w:sz w:val="20"/>
          <w:szCs w:val="20"/>
          <w:lang w:val="af-ZA"/>
        </w:rPr>
      </w:pPr>
    </w:p>
    <w:p w14:paraId="175BE643" w14:textId="77777777" w:rsidR="00096865" w:rsidRPr="00462140" w:rsidRDefault="00096865" w:rsidP="00EF3662">
      <w:pPr>
        <w:pStyle w:val="aa"/>
        <w:ind w:right="-7" w:firstLine="567"/>
        <w:jc w:val="center"/>
        <w:rPr>
          <w:rFonts w:ascii="GHEA Grapalat" w:hAnsi="GHEA Grapalat"/>
          <w:sz w:val="20"/>
          <w:szCs w:val="20"/>
          <w:lang w:val="af-ZA"/>
        </w:rPr>
      </w:pPr>
    </w:p>
    <w:p w14:paraId="3B9D660B" w14:textId="77777777" w:rsidR="002B32D6" w:rsidRPr="00462140" w:rsidRDefault="002B32D6" w:rsidP="00EF3662">
      <w:pPr>
        <w:pStyle w:val="aa"/>
        <w:ind w:right="-7" w:firstLine="567"/>
        <w:jc w:val="center"/>
        <w:rPr>
          <w:rFonts w:ascii="GHEA Grapalat" w:hAnsi="GHEA Grapalat"/>
          <w:sz w:val="20"/>
          <w:szCs w:val="20"/>
          <w:lang w:val="af-ZA"/>
        </w:rPr>
      </w:pPr>
    </w:p>
    <w:p w14:paraId="20607556" w14:textId="77777777" w:rsidR="00096865" w:rsidRPr="00462140" w:rsidRDefault="00096865" w:rsidP="00EF3662">
      <w:pPr>
        <w:pStyle w:val="aa"/>
        <w:ind w:right="-7" w:firstLine="567"/>
        <w:jc w:val="center"/>
        <w:rPr>
          <w:rFonts w:ascii="GHEA Grapalat" w:hAnsi="GHEA Grapalat"/>
          <w:sz w:val="20"/>
          <w:szCs w:val="20"/>
          <w:lang w:val="af-ZA"/>
        </w:rPr>
      </w:pPr>
    </w:p>
    <w:p w14:paraId="2F8226B4" w14:textId="77777777" w:rsidR="00CE0D95" w:rsidRPr="00462140" w:rsidRDefault="00CE0D95" w:rsidP="00EF3662">
      <w:pPr>
        <w:pStyle w:val="aa"/>
        <w:ind w:right="-7" w:firstLine="567"/>
        <w:jc w:val="center"/>
        <w:rPr>
          <w:rFonts w:ascii="GHEA Grapalat" w:hAnsi="GHEA Grapalat"/>
          <w:sz w:val="20"/>
          <w:szCs w:val="20"/>
          <w:lang w:val="af-ZA"/>
        </w:rPr>
      </w:pPr>
    </w:p>
    <w:p w14:paraId="2F13A5A7" w14:textId="77777777" w:rsidR="00CE0D95" w:rsidRPr="00462140" w:rsidRDefault="00CE0D95" w:rsidP="00EF3662">
      <w:pPr>
        <w:pStyle w:val="aa"/>
        <w:ind w:right="-7" w:firstLine="567"/>
        <w:jc w:val="center"/>
        <w:rPr>
          <w:rFonts w:ascii="GHEA Grapalat" w:hAnsi="GHEA Grapalat"/>
          <w:sz w:val="20"/>
          <w:szCs w:val="20"/>
          <w:lang w:val="af-ZA"/>
        </w:rPr>
      </w:pPr>
    </w:p>
    <w:p w14:paraId="1FC6BE7A" w14:textId="77777777" w:rsidR="00CE0D95" w:rsidRPr="00462140" w:rsidRDefault="00CE0D95" w:rsidP="00EF3662">
      <w:pPr>
        <w:pStyle w:val="aa"/>
        <w:ind w:right="-7" w:firstLine="567"/>
        <w:jc w:val="center"/>
        <w:rPr>
          <w:rFonts w:ascii="GHEA Grapalat" w:hAnsi="GHEA Grapalat"/>
          <w:sz w:val="20"/>
          <w:szCs w:val="20"/>
          <w:lang w:val="af-ZA"/>
        </w:rPr>
      </w:pPr>
    </w:p>
    <w:p w14:paraId="26861AC0" w14:textId="77777777" w:rsidR="00096865" w:rsidRPr="00462140" w:rsidRDefault="00096865" w:rsidP="00EF3662">
      <w:pPr>
        <w:pStyle w:val="aa"/>
        <w:ind w:right="-7" w:firstLine="567"/>
        <w:jc w:val="center"/>
        <w:rPr>
          <w:rFonts w:ascii="GHEA Grapalat" w:hAnsi="GHEA Grapalat"/>
          <w:sz w:val="20"/>
          <w:szCs w:val="20"/>
          <w:lang w:val="af-ZA"/>
        </w:rPr>
      </w:pPr>
    </w:p>
    <w:p w14:paraId="01BCF5B8"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492B4FA3" w14:textId="77777777" w:rsidR="00096865" w:rsidRPr="00462140" w:rsidRDefault="00096865" w:rsidP="00EF3662">
      <w:pPr>
        <w:ind w:firstLine="567"/>
        <w:jc w:val="center"/>
        <w:rPr>
          <w:rFonts w:ascii="GHEA Grapalat" w:hAnsi="GHEA Grapalat"/>
          <w:sz w:val="20"/>
          <w:szCs w:val="20"/>
          <w:lang w:val="af-ZA"/>
        </w:rPr>
      </w:pPr>
    </w:p>
    <w:p w14:paraId="1D9AF81C" w14:textId="77777777" w:rsidR="00160AE4" w:rsidRPr="00462140" w:rsidRDefault="00160AE4" w:rsidP="00EF3662">
      <w:pPr>
        <w:ind w:firstLine="567"/>
        <w:jc w:val="center"/>
        <w:rPr>
          <w:rFonts w:ascii="GHEA Grapalat" w:hAnsi="GHEA Grapalat" w:cs="Sylfaen"/>
          <w:sz w:val="20"/>
          <w:szCs w:val="20"/>
          <w:lang w:val="af-ZA"/>
        </w:rPr>
      </w:pPr>
    </w:p>
    <w:p w14:paraId="5D2D171F"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25DCEF02" w14:textId="77777777" w:rsidR="00160AE4" w:rsidRPr="00462140" w:rsidRDefault="00160AE4" w:rsidP="00EF3662">
      <w:pPr>
        <w:ind w:firstLine="567"/>
        <w:jc w:val="center"/>
        <w:rPr>
          <w:rFonts w:ascii="GHEA Grapalat" w:hAnsi="GHEA Grapalat"/>
          <w:sz w:val="20"/>
          <w:szCs w:val="20"/>
          <w:lang w:val="af-ZA"/>
        </w:rPr>
      </w:pPr>
    </w:p>
    <w:p w14:paraId="27C9E509" w14:textId="17ACC9C1" w:rsidR="00096865" w:rsidRPr="00462140" w:rsidRDefault="00EA4DD9" w:rsidP="009C18FF">
      <w:pPr>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004358A1">
        <w:rPr>
          <w:rFonts w:ascii="GHEA Grapalat" w:hAnsi="GHEA Grapalat"/>
          <w:caps/>
          <w:sz w:val="20"/>
          <w:szCs w:val="20"/>
          <w:lang w:val="hy-AM"/>
        </w:rPr>
        <w:t>Դ. Վարուժանի անվան թիվ 16</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076464C9" w14:textId="77777777" w:rsidR="00C67E80" w:rsidRPr="00462140" w:rsidRDefault="00C67E80" w:rsidP="00EF3662">
      <w:pPr>
        <w:ind w:firstLine="567"/>
        <w:jc w:val="center"/>
        <w:rPr>
          <w:rFonts w:ascii="GHEA Grapalat" w:hAnsi="GHEA Grapalat" w:cs="Sylfaen"/>
          <w:sz w:val="20"/>
          <w:szCs w:val="20"/>
          <w:lang w:val="af-ZA"/>
        </w:rPr>
      </w:pPr>
    </w:p>
    <w:p w14:paraId="317B36AE" w14:textId="77777777" w:rsidR="009F5D9B" w:rsidRPr="00462140" w:rsidRDefault="009F5D9B" w:rsidP="00EF3662">
      <w:pPr>
        <w:ind w:firstLine="567"/>
        <w:jc w:val="center"/>
        <w:rPr>
          <w:rFonts w:ascii="GHEA Grapalat" w:hAnsi="GHEA Grapalat" w:cs="Sylfaen"/>
          <w:sz w:val="20"/>
          <w:szCs w:val="20"/>
          <w:lang w:val="af-ZA"/>
        </w:rPr>
      </w:pPr>
    </w:p>
    <w:p w14:paraId="5EED8BDF"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5A1BE1F8" w14:textId="77777777" w:rsidR="00096865" w:rsidRPr="00462140" w:rsidRDefault="00096865" w:rsidP="00EF3662">
      <w:pPr>
        <w:ind w:firstLine="567"/>
        <w:jc w:val="both"/>
        <w:rPr>
          <w:rFonts w:ascii="GHEA Grapalat" w:hAnsi="GHEA Grapalat"/>
          <w:sz w:val="20"/>
          <w:szCs w:val="20"/>
          <w:lang w:val="af-ZA"/>
        </w:rPr>
      </w:pPr>
    </w:p>
    <w:p w14:paraId="7AB8DFE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21718D1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C3E5073"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1DA0FBE2"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43EBD81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49CE56D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BE5E6C0"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0DD1FE2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4C103D6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60FFEA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4EA8C733"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3BEEBF67" w14:textId="77777777" w:rsidR="00096865" w:rsidRPr="00462140" w:rsidRDefault="00096865" w:rsidP="00EF3662">
      <w:pPr>
        <w:ind w:firstLine="567"/>
        <w:jc w:val="both"/>
        <w:rPr>
          <w:rFonts w:ascii="GHEA Grapalat" w:hAnsi="GHEA Grapalat"/>
          <w:sz w:val="20"/>
          <w:szCs w:val="20"/>
          <w:lang w:val="af-ZA"/>
        </w:rPr>
      </w:pPr>
    </w:p>
    <w:p w14:paraId="51319E05" w14:textId="77777777" w:rsidR="00096865" w:rsidRPr="00462140" w:rsidRDefault="00096865" w:rsidP="00EF3662">
      <w:pPr>
        <w:ind w:firstLine="567"/>
        <w:jc w:val="both"/>
        <w:rPr>
          <w:rFonts w:ascii="GHEA Grapalat" w:hAnsi="GHEA Grapalat"/>
          <w:sz w:val="20"/>
          <w:szCs w:val="20"/>
          <w:lang w:val="af-ZA"/>
        </w:rPr>
      </w:pPr>
    </w:p>
    <w:p w14:paraId="77880A38"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FCEF78" w14:textId="77777777" w:rsidR="00096865" w:rsidRPr="00462140" w:rsidRDefault="00096865" w:rsidP="00EF3662">
      <w:pPr>
        <w:ind w:firstLine="567"/>
        <w:jc w:val="both"/>
        <w:rPr>
          <w:rFonts w:ascii="GHEA Grapalat" w:hAnsi="GHEA Grapalat"/>
          <w:sz w:val="20"/>
          <w:szCs w:val="20"/>
          <w:lang w:val="af-ZA"/>
        </w:rPr>
      </w:pPr>
    </w:p>
    <w:p w14:paraId="5A7BA27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413865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0C15A7C7"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35D22D8C" w14:textId="77777777" w:rsidR="00037DDE" w:rsidRPr="00462140" w:rsidRDefault="00037DDE" w:rsidP="00EF3662">
      <w:pPr>
        <w:ind w:firstLine="1134"/>
        <w:jc w:val="both"/>
        <w:rPr>
          <w:rFonts w:ascii="GHEA Grapalat" w:hAnsi="GHEA Grapalat" w:cs="Times Armenian"/>
          <w:sz w:val="20"/>
          <w:szCs w:val="20"/>
          <w:lang w:val="af-ZA"/>
        </w:rPr>
      </w:pPr>
    </w:p>
    <w:p w14:paraId="5B2A2CCC" w14:textId="77777777" w:rsidR="00037DDE" w:rsidRPr="00462140" w:rsidRDefault="00037DDE" w:rsidP="00EF3662">
      <w:pPr>
        <w:ind w:firstLine="1134"/>
        <w:jc w:val="both"/>
        <w:rPr>
          <w:rFonts w:ascii="GHEA Grapalat" w:hAnsi="GHEA Grapalat" w:cs="Times Armenian"/>
          <w:sz w:val="20"/>
          <w:szCs w:val="20"/>
          <w:lang w:val="af-ZA"/>
        </w:rPr>
      </w:pPr>
    </w:p>
    <w:p w14:paraId="7C057F3F" w14:textId="77777777" w:rsidR="00037DDE" w:rsidRPr="00462140" w:rsidRDefault="00037DDE" w:rsidP="00EF3662">
      <w:pPr>
        <w:ind w:firstLine="1134"/>
        <w:jc w:val="both"/>
        <w:rPr>
          <w:rFonts w:ascii="GHEA Grapalat" w:hAnsi="GHEA Grapalat" w:cs="Times Armenian"/>
          <w:sz w:val="20"/>
          <w:szCs w:val="20"/>
          <w:lang w:val="af-ZA"/>
        </w:rPr>
      </w:pPr>
    </w:p>
    <w:p w14:paraId="79EF9EBA" w14:textId="77777777" w:rsidR="006265F4" w:rsidRPr="00462140" w:rsidRDefault="006265F4" w:rsidP="00EF3662">
      <w:pPr>
        <w:ind w:firstLine="1134"/>
        <w:jc w:val="both"/>
        <w:rPr>
          <w:rFonts w:ascii="GHEA Grapalat" w:hAnsi="GHEA Grapalat" w:cs="Times Armenian"/>
          <w:sz w:val="20"/>
          <w:szCs w:val="20"/>
          <w:lang w:val="af-ZA"/>
        </w:rPr>
      </w:pPr>
    </w:p>
    <w:p w14:paraId="78A935BC" w14:textId="77777777" w:rsidR="00037DDE" w:rsidRPr="00462140" w:rsidRDefault="00037DDE" w:rsidP="00EF3662">
      <w:pPr>
        <w:ind w:firstLine="1134"/>
        <w:jc w:val="both"/>
        <w:rPr>
          <w:rFonts w:ascii="GHEA Grapalat" w:hAnsi="GHEA Grapalat" w:cs="Times Armenian"/>
          <w:sz w:val="20"/>
          <w:szCs w:val="20"/>
          <w:lang w:val="af-ZA"/>
        </w:rPr>
      </w:pPr>
    </w:p>
    <w:p w14:paraId="0E7F6A5B" w14:textId="77777777" w:rsidR="00A55E59" w:rsidRPr="00462140" w:rsidRDefault="00A55E59" w:rsidP="00EF3662">
      <w:pPr>
        <w:ind w:firstLine="1134"/>
        <w:jc w:val="both"/>
        <w:rPr>
          <w:rFonts w:ascii="GHEA Grapalat" w:hAnsi="GHEA Grapalat" w:cs="Times Armenian"/>
          <w:sz w:val="20"/>
          <w:szCs w:val="20"/>
          <w:lang w:val="af-ZA"/>
        </w:rPr>
      </w:pPr>
    </w:p>
    <w:p w14:paraId="491FDEAE" w14:textId="096D4B6E"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A92D94"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A92D94" w:rsidRPr="00A92D9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66AE86D6" w14:textId="4549E242"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44D31" w:rsidRPr="005F443C">
        <w:rPr>
          <w:rFonts w:ascii="GHEA Grapalat" w:hAnsi="GHEA Grapalat"/>
          <w:sz w:val="20"/>
          <w:szCs w:val="20"/>
          <w:lang w:val="af-ZA"/>
        </w:rPr>
        <w:t>«</w:t>
      </w:r>
      <w:r w:rsidR="00244D31" w:rsidRPr="005F443C">
        <w:rPr>
          <w:rFonts w:ascii="GHEA Grapalat" w:hAnsi="GHEA Grapalat"/>
          <w:sz w:val="20"/>
          <w:szCs w:val="20"/>
        </w:rPr>
        <w:t>Վանաձորի</w:t>
      </w:r>
      <w:r w:rsidR="00244D31"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5F443C">
        <w:rPr>
          <w:rFonts w:ascii="GHEA Grapalat" w:hAnsi="GHEA Grapalat"/>
          <w:sz w:val="20"/>
          <w:szCs w:val="20"/>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5077A07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18542EE8"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709831CD" w14:textId="32B47732"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30241B" w:rsidRPr="0030241B">
        <w:rPr>
          <w:rFonts w:ascii="GHEA Grapalat" w:hAnsi="GHEA Grapalat"/>
          <w:b/>
        </w:rPr>
        <w:t>vanadzor1</w:t>
      </w:r>
      <w:r w:rsidR="00733B64">
        <w:rPr>
          <w:rFonts w:ascii="GHEA Grapalat" w:hAnsi="GHEA Grapalat"/>
          <w:b/>
          <w:lang w:val="hy-AM"/>
        </w:rPr>
        <w:t>6</w:t>
      </w:r>
      <w:r w:rsidR="0030241B" w:rsidRPr="0030241B">
        <w:rPr>
          <w:rFonts w:ascii="GHEA Grapalat" w:hAnsi="GHEA Grapalat"/>
          <w:b/>
        </w:rPr>
        <w:t>@schools.am</w:t>
      </w:r>
      <w:r w:rsidR="00BA09B9">
        <w:rPr>
          <w:rFonts w:ascii="GHEA Grapalat" w:hAnsi="GHEA Grapalat"/>
          <w:b/>
          <w:lang w:val="hy-AM"/>
        </w:rPr>
        <w:t>:</w:t>
      </w:r>
    </w:p>
    <w:p w14:paraId="19BB762B"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47B10A4A" w14:textId="77777777" w:rsidR="00096865" w:rsidRPr="00462140" w:rsidRDefault="00096865" w:rsidP="00EF3662">
      <w:pPr>
        <w:pStyle w:val="3"/>
        <w:spacing w:line="240" w:lineRule="auto"/>
        <w:ind w:firstLine="567"/>
        <w:rPr>
          <w:rFonts w:ascii="GHEA Grapalat" w:hAnsi="GHEA Grapalat"/>
          <w:i w:val="0"/>
          <w:lang w:val="af-ZA"/>
        </w:rPr>
      </w:pPr>
    </w:p>
    <w:p w14:paraId="6DE49B56"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6282601" w14:textId="77777777" w:rsidR="002B32D6" w:rsidRPr="00462140" w:rsidRDefault="002B32D6" w:rsidP="00EF3662">
      <w:pPr>
        <w:ind w:left="360"/>
        <w:jc w:val="center"/>
        <w:rPr>
          <w:rFonts w:ascii="GHEA Grapalat" w:hAnsi="GHEA Grapalat" w:cs="Sylfaen"/>
          <w:sz w:val="20"/>
          <w:szCs w:val="20"/>
        </w:rPr>
      </w:pPr>
    </w:p>
    <w:p w14:paraId="7D46E6A0" w14:textId="4B411CB5"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44D31" w:rsidRPr="00244D31">
        <w:rPr>
          <w:rFonts w:ascii="GHEA Grapalat" w:hAnsi="GHEA Grapalat"/>
          <w:i w:val="0"/>
          <w:lang w:val="af-ZA"/>
        </w:rPr>
        <w:t>«</w:t>
      </w:r>
      <w:r w:rsidR="00244D31" w:rsidRPr="00244D31">
        <w:rPr>
          <w:rFonts w:ascii="GHEA Grapalat" w:hAnsi="GHEA Grapalat"/>
          <w:i w:val="0"/>
        </w:rPr>
        <w:t>Վանաձորի</w:t>
      </w:r>
      <w:r w:rsidR="00244D31" w:rsidRPr="00244D31">
        <w:rPr>
          <w:rFonts w:ascii="GHEA Grapalat" w:hAnsi="GHEA Grapalat"/>
          <w:i w:val="0"/>
          <w:lang w:val="af-ZA"/>
        </w:rPr>
        <w:t xml:space="preserve"> </w:t>
      </w:r>
      <w:r w:rsidR="004358A1">
        <w:rPr>
          <w:rFonts w:ascii="GHEA Grapalat" w:hAnsi="GHEA Grapalat"/>
          <w:i w:val="0"/>
          <w:lang w:val="hy-AM"/>
        </w:rPr>
        <w:t>Դ. Վարուժանի անվան թիվ 16</w:t>
      </w:r>
      <w:r w:rsidR="00244D31" w:rsidRPr="00244D31">
        <w:rPr>
          <w:rFonts w:ascii="GHEA Grapalat" w:hAnsi="GHEA Grapalat"/>
          <w:i w:val="0"/>
          <w:lang w:val="af-ZA"/>
        </w:rPr>
        <w:t xml:space="preserve"> </w:t>
      </w:r>
      <w:r w:rsidR="00244D31" w:rsidRPr="00244D31">
        <w:rPr>
          <w:rFonts w:ascii="GHEA Grapalat" w:hAnsi="GHEA Grapalat"/>
          <w:i w:val="0"/>
          <w:lang w:val="hy-AM"/>
        </w:rPr>
        <w:t>հիմնական</w:t>
      </w:r>
      <w:r w:rsidR="00244D31" w:rsidRPr="00244D31">
        <w:rPr>
          <w:rFonts w:ascii="GHEA Grapalat" w:hAnsi="GHEA Grapalat"/>
          <w:i w:val="0"/>
          <w:lang w:val="af-ZA"/>
        </w:rPr>
        <w:t xml:space="preserve"> </w:t>
      </w:r>
      <w:r w:rsidR="00244D31" w:rsidRPr="00244D31">
        <w:rPr>
          <w:rFonts w:ascii="GHEA Grapalat" w:hAnsi="GHEA Grapalat"/>
          <w:i w:val="0"/>
        </w:rPr>
        <w:t>դպրոց</w:t>
      </w:r>
      <w:r w:rsidR="00244D31" w:rsidRPr="00244D31">
        <w:rPr>
          <w:rFonts w:ascii="GHEA Grapalat" w:hAnsi="GHEA Grapalat"/>
          <w:i w:val="0"/>
          <w:lang w:val="af-ZA"/>
        </w:rPr>
        <w:t xml:space="preserve">» </w:t>
      </w:r>
      <w:r w:rsidR="00244D31" w:rsidRPr="00244D31">
        <w:rPr>
          <w:rFonts w:ascii="GHEA Grapalat" w:hAnsi="GHEA Grapalat"/>
          <w:i w:val="0"/>
        </w:rPr>
        <w:t>ՊՈԱԿ</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A550BE">
        <w:rPr>
          <w:rFonts w:ascii="GHEA Grapalat" w:hAnsi="GHEA Grapalat"/>
          <w:i w:val="0"/>
          <w:lang w:val="hy-AM"/>
        </w:rPr>
        <w:t>2</w:t>
      </w:r>
      <w:r w:rsidR="00733B64">
        <w:rPr>
          <w:rFonts w:ascii="GHEA Grapalat" w:hAnsi="GHEA Grapalat"/>
          <w:i w:val="0"/>
          <w:lang w:val="hy-AM"/>
        </w:rPr>
        <w:t>1</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240A887B"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1FFB4E7B" w14:textId="77777777" w:rsidTr="00866859">
        <w:trPr>
          <w:trHeight w:val="492"/>
        </w:trPr>
        <w:tc>
          <w:tcPr>
            <w:tcW w:w="6510" w:type="dxa"/>
            <w:gridSpan w:val="3"/>
            <w:vAlign w:val="center"/>
          </w:tcPr>
          <w:p w14:paraId="43229001"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41D25BBD" w14:textId="77777777" w:rsidTr="00866859">
        <w:trPr>
          <w:trHeight w:val="415"/>
        </w:trPr>
        <w:tc>
          <w:tcPr>
            <w:tcW w:w="1530" w:type="dxa"/>
            <w:vAlign w:val="center"/>
          </w:tcPr>
          <w:p w14:paraId="06FE8F8A"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6ED56637"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BBF37F5"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112049" w:rsidRPr="00D9466C" w14:paraId="1B20474C" w14:textId="77777777" w:rsidTr="00A550BE">
        <w:tc>
          <w:tcPr>
            <w:tcW w:w="1530" w:type="dxa"/>
            <w:vAlign w:val="center"/>
          </w:tcPr>
          <w:p w14:paraId="3E16422B"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76F543A9" w14:textId="497A3701"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567000</w:t>
            </w:r>
          </w:p>
        </w:tc>
        <w:tc>
          <w:tcPr>
            <w:tcW w:w="3402" w:type="dxa"/>
            <w:vAlign w:val="center"/>
          </w:tcPr>
          <w:p w14:paraId="3A3194A5" w14:textId="28648E56"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Հաց</w:t>
            </w:r>
          </w:p>
        </w:tc>
      </w:tr>
      <w:tr w:rsidR="00112049" w:rsidRPr="00D9466C" w14:paraId="33D45BCD" w14:textId="77777777" w:rsidTr="00A550BE">
        <w:tc>
          <w:tcPr>
            <w:tcW w:w="1530" w:type="dxa"/>
            <w:vAlign w:val="center"/>
          </w:tcPr>
          <w:p w14:paraId="405C01C8"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24BD20F6" w14:textId="709CEC5D"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5320</w:t>
            </w:r>
          </w:p>
        </w:tc>
        <w:tc>
          <w:tcPr>
            <w:tcW w:w="3402" w:type="dxa"/>
            <w:vAlign w:val="center"/>
          </w:tcPr>
          <w:p w14:paraId="06A645E7" w14:textId="34B53BA1"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Աղ կերակրի</w:t>
            </w:r>
          </w:p>
        </w:tc>
      </w:tr>
      <w:tr w:rsidR="00112049" w:rsidRPr="00D9466C" w14:paraId="14281D8F" w14:textId="77777777" w:rsidTr="00A550BE">
        <w:tc>
          <w:tcPr>
            <w:tcW w:w="1530" w:type="dxa"/>
            <w:vAlign w:val="center"/>
          </w:tcPr>
          <w:p w14:paraId="74D299BE"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4E60F8CC" w14:textId="4F24A52B"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131250</w:t>
            </w:r>
          </w:p>
        </w:tc>
        <w:tc>
          <w:tcPr>
            <w:tcW w:w="3402" w:type="dxa"/>
            <w:vAlign w:val="center"/>
          </w:tcPr>
          <w:p w14:paraId="79357DCD" w14:textId="27BD66C8"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Արևածաղկի ձեթ</w:t>
            </w:r>
          </w:p>
        </w:tc>
      </w:tr>
      <w:tr w:rsidR="00112049" w:rsidRPr="00D9466C" w14:paraId="123622A5" w14:textId="77777777" w:rsidTr="00A550BE">
        <w:tc>
          <w:tcPr>
            <w:tcW w:w="1530" w:type="dxa"/>
            <w:vAlign w:val="center"/>
          </w:tcPr>
          <w:p w14:paraId="6202A2A1"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4</w:t>
            </w:r>
          </w:p>
        </w:tc>
        <w:tc>
          <w:tcPr>
            <w:tcW w:w="1578" w:type="dxa"/>
            <w:vAlign w:val="center"/>
          </w:tcPr>
          <w:p w14:paraId="1A25F6B9" w14:textId="4BE1465A"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143000</w:t>
            </w:r>
          </w:p>
        </w:tc>
        <w:tc>
          <w:tcPr>
            <w:tcW w:w="3402" w:type="dxa"/>
            <w:vAlign w:val="center"/>
          </w:tcPr>
          <w:p w14:paraId="3D76D0D4" w14:textId="281CD196"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Բրինձ</w:t>
            </w:r>
          </w:p>
        </w:tc>
      </w:tr>
      <w:tr w:rsidR="00112049" w:rsidRPr="00D33FC9" w14:paraId="63E18B58" w14:textId="77777777" w:rsidTr="00A550BE">
        <w:tc>
          <w:tcPr>
            <w:tcW w:w="1530" w:type="dxa"/>
            <w:vAlign w:val="center"/>
          </w:tcPr>
          <w:p w14:paraId="41DBCE50"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5</w:t>
            </w:r>
          </w:p>
        </w:tc>
        <w:tc>
          <w:tcPr>
            <w:tcW w:w="1578" w:type="dxa"/>
            <w:vAlign w:val="center"/>
          </w:tcPr>
          <w:p w14:paraId="288699A6" w14:textId="1C54BB78"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35000</w:t>
            </w:r>
          </w:p>
        </w:tc>
        <w:tc>
          <w:tcPr>
            <w:tcW w:w="3402" w:type="dxa"/>
            <w:vAlign w:val="center"/>
          </w:tcPr>
          <w:p w14:paraId="4EC12CD3" w14:textId="74A1338B"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Գազար</w:t>
            </w:r>
          </w:p>
        </w:tc>
      </w:tr>
      <w:tr w:rsidR="00112049" w:rsidRPr="00D9466C" w14:paraId="65A3B32E" w14:textId="77777777" w:rsidTr="00A550BE">
        <w:tc>
          <w:tcPr>
            <w:tcW w:w="1530" w:type="dxa"/>
            <w:vAlign w:val="center"/>
          </w:tcPr>
          <w:p w14:paraId="5EAB9000"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6</w:t>
            </w:r>
          </w:p>
        </w:tc>
        <w:tc>
          <w:tcPr>
            <w:tcW w:w="1578" w:type="dxa"/>
            <w:vAlign w:val="center"/>
          </w:tcPr>
          <w:p w14:paraId="76C03274" w14:textId="79A8BD16"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98100</w:t>
            </w:r>
          </w:p>
        </w:tc>
        <w:tc>
          <w:tcPr>
            <w:tcW w:w="3402" w:type="dxa"/>
            <w:vAlign w:val="center"/>
          </w:tcPr>
          <w:p w14:paraId="465C7FE8" w14:textId="67434358"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Լոբի հատիկավոր</w:t>
            </w:r>
          </w:p>
        </w:tc>
      </w:tr>
      <w:tr w:rsidR="00112049" w:rsidRPr="00D9466C" w14:paraId="483BF760" w14:textId="77777777" w:rsidTr="00A550BE">
        <w:tc>
          <w:tcPr>
            <w:tcW w:w="1530" w:type="dxa"/>
            <w:vAlign w:val="center"/>
          </w:tcPr>
          <w:p w14:paraId="541DEBFD"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7</w:t>
            </w:r>
          </w:p>
        </w:tc>
        <w:tc>
          <w:tcPr>
            <w:tcW w:w="1578" w:type="dxa"/>
            <w:vAlign w:val="center"/>
          </w:tcPr>
          <w:p w14:paraId="1AF3218E" w14:textId="596AF4AB"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315000</w:t>
            </w:r>
          </w:p>
        </w:tc>
        <w:tc>
          <w:tcPr>
            <w:tcW w:w="3402" w:type="dxa"/>
            <w:vAlign w:val="center"/>
          </w:tcPr>
          <w:p w14:paraId="7C5AF37D" w14:textId="1A7B7DE2"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Խնձոր</w:t>
            </w:r>
          </w:p>
        </w:tc>
      </w:tr>
      <w:tr w:rsidR="00112049" w:rsidRPr="00D9466C" w14:paraId="398DBABA" w14:textId="77777777" w:rsidTr="00A550BE">
        <w:tc>
          <w:tcPr>
            <w:tcW w:w="1530" w:type="dxa"/>
            <w:vAlign w:val="center"/>
          </w:tcPr>
          <w:p w14:paraId="3F8DE62E"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8</w:t>
            </w:r>
          </w:p>
        </w:tc>
        <w:tc>
          <w:tcPr>
            <w:tcW w:w="1578" w:type="dxa"/>
            <w:vAlign w:val="center"/>
          </w:tcPr>
          <w:p w14:paraId="41C4576A" w14:textId="773931BD"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137500</w:t>
            </w:r>
          </w:p>
        </w:tc>
        <w:tc>
          <w:tcPr>
            <w:tcW w:w="3402" w:type="dxa"/>
            <w:vAlign w:val="center"/>
          </w:tcPr>
          <w:p w14:paraId="245A5C25" w14:textId="0E9904B2"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Կաղամբ</w:t>
            </w:r>
          </w:p>
        </w:tc>
      </w:tr>
      <w:tr w:rsidR="00112049" w:rsidRPr="00D9466C" w14:paraId="6E32E869" w14:textId="77777777" w:rsidTr="00A550BE">
        <w:tc>
          <w:tcPr>
            <w:tcW w:w="1530" w:type="dxa"/>
            <w:vAlign w:val="center"/>
          </w:tcPr>
          <w:p w14:paraId="0D414FC2"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9</w:t>
            </w:r>
          </w:p>
        </w:tc>
        <w:tc>
          <w:tcPr>
            <w:tcW w:w="1578" w:type="dxa"/>
            <w:vAlign w:val="center"/>
          </w:tcPr>
          <w:p w14:paraId="1D9D8551" w14:textId="683615E5"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31500</w:t>
            </w:r>
          </w:p>
        </w:tc>
        <w:tc>
          <w:tcPr>
            <w:tcW w:w="3402" w:type="dxa"/>
            <w:vAlign w:val="center"/>
          </w:tcPr>
          <w:p w14:paraId="3F1044F9" w14:textId="1F55DFFB"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Բազուկ</w:t>
            </w:r>
          </w:p>
        </w:tc>
      </w:tr>
      <w:tr w:rsidR="00112049" w:rsidRPr="00D9466C" w14:paraId="0BE45B74" w14:textId="77777777" w:rsidTr="00A550BE">
        <w:tc>
          <w:tcPr>
            <w:tcW w:w="1530" w:type="dxa"/>
            <w:vAlign w:val="center"/>
          </w:tcPr>
          <w:p w14:paraId="320AE9D3"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10</w:t>
            </w:r>
          </w:p>
        </w:tc>
        <w:tc>
          <w:tcPr>
            <w:tcW w:w="1578" w:type="dxa"/>
            <w:vAlign w:val="center"/>
          </w:tcPr>
          <w:p w14:paraId="67B909DC" w14:textId="7DF2E44E"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105000</w:t>
            </w:r>
          </w:p>
        </w:tc>
        <w:tc>
          <w:tcPr>
            <w:tcW w:w="3402" w:type="dxa"/>
            <w:vAlign w:val="center"/>
          </w:tcPr>
          <w:p w14:paraId="40BC1E54" w14:textId="3C7E6651"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Կարտոֆիլ</w:t>
            </w:r>
          </w:p>
        </w:tc>
      </w:tr>
      <w:tr w:rsidR="00112049" w:rsidRPr="00D9466C" w14:paraId="7816A114" w14:textId="77777777" w:rsidTr="00A550BE">
        <w:tc>
          <w:tcPr>
            <w:tcW w:w="1530" w:type="dxa"/>
            <w:vAlign w:val="center"/>
          </w:tcPr>
          <w:p w14:paraId="529529EF"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11</w:t>
            </w:r>
          </w:p>
        </w:tc>
        <w:tc>
          <w:tcPr>
            <w:tcW w:w="1578" w:type="dxa"/>
            <w:vAlign w:val="center"/>
          </w:tcPr>
          <w:p w14:paraId="3F76A9E3" w14:textId="6A2D76AD"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36000</w:t>
            </w:r>
          </w:p>
        </w:tc>
        <w:tc>
          <w:tcPr>
            <w:tcW w:w="3402" w:type="dxa"/>
            <w:vAlign w:val="center"/>
          </w:tcPr>
          <w:p w14:paraId="4660512A" w14:textId="58280BDD"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Հաճարաձավար</w:t>
            </w:r>
          </w:p>
        </w:tc>
      </w:tr>
      <w:tr w:rsidR="00112049" w:rsidRPr="00D9466C" w14:paraId="715EB9D6" w14:textId="77777777" w:rsidTr="00A550BE">
        <w:tc>
          <w:tcPr>
            <w:tcW w:w="1530" w:type="dxa"/>
            <w:vAlign w:val="center"/>
          </w:tcPr>
          <w:p w14:paraId="172E80E4"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12</w:t>
            </w:r>
          </w:p>
        </w:tc>
        <w:tc>
          <w:tcPr>
            <w:tcW w:w="1578" w:type="dxa"/>
            <w:vAlign w:val="center"/>
          </w:tcPr>
          <w:p w14:paraId="6E1371C8" w14:textId="6D2EABE1"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396000</w:t>
            </w:r>
          </w:p>
        </w:tc>
        <w:tc>
          <w:tcPr>
            <w:tcW w:w="3402" w:type="dxa"/>
            <w:vAlign w:val="center"/>
          </w:tcPr>
          <w:p w14:paraId="7B010661" w14:textId="135C0058" w:rsidR="00112049" w:rsidRPr="00A550BE" w:rsidRDefault="00112049" w:rsidP="00112049">
            <w:pPr>
              <w:jc w:val="center"/>
              <w:rPr>
                <w:rFonts w:ascii="GHEA Grapalat" w:hAnsi="GHEA Grapalat" w:cs="Calibri"/>
                <w:sz w:val="20"/>
                <w:szCs w:val="20"/>
              </w:rPr>
            </w:pPr>
            <w:r>
              <w:rPr>
                <w:rFonts w:ascii="GHEA Grapalat" w:hAnsi="GHEA Grapalat" w:cs="Calibri"/>
                <w:color w:val="000000"/>
                <w:sz w:val="20"/>
                <w:szCs w:val="20"/>
              </w:rPr>
              <w:t>Հավի մսեղիք</w:t>
            </w:r>
          </w:p>
        </w:tc>
      </w:tr>
      <w:tr w:rsidR="00112049" w:rsidRPr="00D9466C" w14:paraId="4EC42EDA" w14:textId="77777777" w:rsidTr="00A550BE">
        <w:tc>
          <w:tcPr>
            <w:tcW w:w="1530" w:type="dxa"/>
            <w:vAlign w:val="center"/>
          </w:tcPr>
          <w:p w14:paraId="5A0C37A8"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13</w:t>
            </w:r>
          </w:p>
        </w:tc>
        <w:tc>
          <w:tcPr>
            <w:tcW w:w="1578" w:type="dxa"/>
            <w:vAlign w:val="center"/>
          </w:tcPr>
          <w:p w14:paraId="21C01E0C" w14:textId="3284B932"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31500</w:t>
            </w:r>
          </w:p>
        </w:tc>
        <w:tc>
          <w:tcPr>
            <w:tcW w:w="3402" w:type="dxa"/>
            <w:vAlign w:val="center"/>
          </w:tcPr>
          <w:p w14:paraId="624D690E" w14:textId="4B85E864"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Հնդկաձավար</w:t>
            </w:r>
          </w:p>
        </w:tc>
      </w:tr>
      <w:tr w:rsidR="00112049" w:rsidRPr="00D9466C" w14:paraId="6C6DA119" w14:textId="77777777" w:rsidTr="00A550BE">
        <w:tc>
          <w:tcPr>
            <w:tcW w:w="1530" w:type="dxa"/>
            <w:vAlign w:val="center"/>
          </w:tcPr>
          <w:p w14:paraId="57464932"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14</w:t>
            </w:r>
          </w:p>
        </w:tc>
        <w:tc>
          <w:tcPr>
            <w:tcW w:w="1578" w:type="dxa"/>
            <w:vAlign w:val="center"/>
          </w:tcPr>
          <w:p w14:paraId="3E72E180" w14:textId="28C180B7"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270000</w:t>
            </w:r>
          </w:p>
        </w:tc>
        <w:tc>
          <w:tcPr>
            <w:tcW w:w="3402" w:type="dxa"/>
            <w:vAlign w:val="center"/>
          </w:tcPr>
          <w:p w14:paraId="5841B946" w14:textId="6B31158C"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Ձու</w:t>
            </w:r>
          </w:p>
        </w:tc>
      </w:tr>
      <w:tr w:rsidR="00112049" w:rsidRPr="00D9466C" w14:paraId="0EFD769D" w14:textId="77777777" w:rsidTr="00A550BE">
        <w:tc>
          <w:tcPr>
            <w:tcW w:w="1530" w:type="dxa"/>
            <w:vAlign w:val="center"/>
          </w:tcPr>
          <w:p w14:paraId="44CA20C9"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15</w:t>
            </w:r>
          </w:p>
        </w:tc>
        <w:tc>
          <w:tcPr>
            <w:tcW w:w="1578" w:type="dxa"/>
            <w:vAlign w:val="center"/>
          </w:tcPr>
          <w:p w14:paraId="19589DA8" w14:textId="2273C63F"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63000</w:t>
            </w:r>
          </w:p>
        </w:tc>
        <w:tc>
          <w:tcPr>
            <w:tcW w:w="3402" w:type="dxa"/>
            <w:vAlign w:val="center"/>
          </w:tcPr>
          <w:p w14:paraId="77A4F950" w14:textId="5514982A"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Մակարոնեղեն</w:t>
            </w:r>
          </w:p>
        </w:tc>
      </w:tr>
      <w:tr w:rsidR="00112049" w:rsidRPr="00D9466C" w14:paraId="24750FD2" w14:textId="77777777" w:rsidTr="00A550BE">
        <w:tc>
          <w:tcPr>
            <w:tcW w:w="1530" w:type="dxa"/>
            <w:vAlign w:val="center"/>
          </w:tcPr>
          <w:p w14:paraId="2CBC24F3"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16</w:t>
            </w:r>
          </w:p>
        </w:tc>
        <w:tc>
          <w:tcPr>
            <w:tcW w:w="1578" w:type="dxa"/>
            <w:vAlign w:val="center"/>
          </w:tcPr>
          <w:p w14:paraId="48E255CB" w14:textId="4E892997"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40500</w:t>
            </w:r>
          </w:p>
        </w:tc>
        <w:tc>
          <w:tcPr>
            <w:tcW w:w="3402" w:type="dxa"/>
            <w:vAlign w:val="center"/>
          </w:tcPr>
          <w:p w14:paraId="2E022C95" w14:textId="121E6A4A"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Ոլոռ</w:t>
            </w:r>
          </w:p>
        </w:tc>
      </w:tr>
      <w:tr w:rsidR="00112049" w:rsidRPr="00D9466C" w14:paraId="7998BE62" w14:textId="77777777" w:rsidTr="00A550BE">
        <w:tc>
          <w:tcPr>
            <w:tcW w:w="1530" w:type="dxa"/>
            <w:vAlign w:val="center"/>
          </w:tcPr>
          <w:p w14:paraId="39ECADE7"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17</w:t>
            </w:r>
          </w:p>
        </w:tc>
        <w:tc>
          <w:tcPr>
            <w:tcW w:w="1578" w:type="dxa"/>
            <w:vAlign w:val="center"/>
          </w:tcPr>
          <w:p w14:paraId="47D83CC0" w14:textId="7F0D635D"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58500</w:t>
            </w:r>
          </w:p>
        </w:tc>
        <w:tc>
          <w:tcPr>
            <w:tcW w:w="3402" w:type="dxa"/>
            <w:vAlign w:val="center"/>
          </w:tcPr>
          <w:p w14:paraId="4D9F76AE" w14:textId="33E042FE"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Ոսպ</w:t>
            </w:r>
          </w:p>
        </w:tc>
      </w:tr>
      <w:tr w:rsidR="00112049" w:rsidRPr="00D9466C" w14:paraId="0DFF6BB7" w14:textId="77777777" w:rsidTr="00A550BE">
        <w:tc>
          <w:tcPr>
            <w:tcW w:w="1530" w:type="dxa"/>
            <w:vAlign w:val="center"/>
          </w:tcPr>
          <w:p w14:paraId="73CCB93F"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18</w:t>
            </w:r>
          </w:p>
        </w:tc>
        <w:tc>
          <w:tcPr>
            <w:tcW w:w="1578" w:type="dxa"/>
            <w:vAlign w:val="center"/>
          </w:tcPr>
          <w:p w14:paraId="0FEBABA3" w14:textId="3FA9DB00"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363000</w:t>
            </w:r>
          </w:p>
        </w:tc>
        <w:tc>
          <w:tcPr>
            <w:tcW w:w="3402" w:type="dxa"/>
            <w:vAlign w:val="center"/>
          </w:tcPr>
          <w:p w14:paraId="5F244888" w14:textId="3D76E743"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Պանիր չանախ</w:t>
            </w:r>
          </w:p>
        </w:tc>
      </w:tr>
      <w:tr w:rsidR="00112049" w:rsidRPr="00D9466C" w14:paraId="2B21BED4" w14:textId="77777777" w:rsidTr="00A550BE">
        <w:tc>
          <w:tcPr>
            <w:tcW w:w="1530" w:type="dxa"/>
            <w:vAlign w:val="center"/>
          </w:tcPr>
          <w:p w14:paraId="1AD40AF3"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19</w:t>
            </w:r>
          </w:p>
        </w:tc>
        <w:tc>
          <w:tcPr>
            <w:tcW w:w="1578" w:type="dxa"/>
            <w:vAlign w:val="center"/>
          </w:tcPr>
          <w:p w14:paraId="53B4B9FC" w14:textId="72435E59"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70200</w:t>
            </w:r>
          </w:p>
        </w:tc>
        <w:tc>
          <w:tcPr>
            <w:tcW w:w="3402" w:type="dxa"/>
            <w:vAlign w:val="center"/>
          </w:tcPr>
          <w:p w14:paraId="574FCABE" w14:textId="1592B8C7"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Մածուն</w:t>
            </w:r>
          </w:p>
        </w:tc>
      </w:tr>
      <w:tr w:rsidR="00112049" w:rsidRPr="00D9466C" w14:paraId="1A4DC634" w14:textId="77777777" w:rsidTr="00A550BE">
        <w:tc>
          <w:tcPr>
            <w:tcW w:w="1530" w:type="dxa"/>
            <w:vAlign w:val="center"/>
          </w:tcPr>
          <w:p w14:paraId="48A2A2C2" w14:textId="77777777" w:rsidR="00112049" w:rsidRPr="00A550BE" w:rsidRDefault="00112049" w:rsidP="00112049">
            <w:pPr>
              <w:jc w:val="center"/>
              <w:rPr>
                <w:rFonts w:ascii="GHEA Grapalat" w:hAnsi="GHEA Grapalat"/>
                <w:sz w:val="20"/>
                <w:szCs w:val="20"/>
                <w:lang w:val="hy-AM"/>
              </w:rPr>
            </w:pPr>
            <w:r>
              <w:rPr>
                <w:rFonts w:ascii="GHEA Grapalat" w:hAnsi="GHEA Grapalat"/>
                <w:sz w:val="20"/>
                <w:szCs w:val="20"/>
                <w:lang w:val="hy-AM"/>
              </w:rPr>
              <w:t>20</w:t>
            </w:r>
          </w:p>
        </w:tc>
        <w:tc>
          <w:tcPr>
            <w:tcW w:w="1578" w:type="dxa"/>
            <w:vAlign w:val="center"/>
          </w:tcPr>
          <w:p w14:paraId="224ABADB" w14:textId="1D8763E3"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5940</w:t>
            </w:r>
          </w:p>
        </w:tc>
        <w:tc>
          <w:tcPr>
            <w:tcW w:w="3402" w:type="dxa"/>
            <w:vAlign w:val="center"/>
          </w:tcPr>
          <w:p w14:paraId="27EF16E3" w14:textId="38C7700D"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Կարմիր աղացած պղպեղ</w:t>
            </w:r>
          </w:p>
        </w:tc>
      </w:tr>
      <w:tr w:rsidR="00112049" w:rsidRPr="00D9466C" w14:paraId="0765C5D3" w14:textId="77777777" w:rsidTr="00A550BE">
        <w:tc>
          <w:tcPr>
            <w:tcW w:w="1530" w:type="dxa"/>
            <w:vAlign w:val="center"/>
          </w:tcPr>
          <w:p w14:paraId="7A2C7658" w14:textId="79B3460A" w:rsidR="00112049" w:rsidRDefault="00112049" w:rsidP="00112049">
            <w:pPr>
              <w:jc w:val="center"/>
              <w:rPr>
                <w:rFonts w:ascii="GHEA Grapalat" w:hAnsi="GHEA Grapalat"/>
                <w:sz w:val="20"/>
                <w:szCs w:val="20"/>
                <w:lang w:val="hy-AM"/>
              </w:rPr>
            </w:pPr>
            <w:r>
              <w:rPr>
                <w:rFonts w:ascii="GHEA Grapalat" w:hAnsi="GHEA Grapalat"/>
                <w:sz w:val="20"/>
                <w:szCs w:val="20"/>
                <w:lang w:val="hy-AM"/>
              </w:rPr>
              <w:t>21</w:t>
            </w:r>
          </w:p>
        </w:tc>
        <w:tc>
          <w:tcPr>
            <w:tcW w:w="1578" w:type="dxa"/>
            <w:vAlign w:val="center"/>
          </w:tcPr>
          <w:p w14:paraId="16C50854" w14:textId="6E0FB023" w:rsidR="00112049" w:rsidRDefault="00112049" w:rsidP="00112049">
            <w:pPr>
              <w:jc w:val="center"/>
              <w:rPr>
                <w:rFonts w:ascii="GHEA Grapalat" w:hAnsi="GHEA Grapalat" w:cs="Calibri"/>
                <w:color w:val="000000"/>
                <w:sz w:val="20"/>
                <w:szCs w:val="20"/>
              </w:rPr>
            </w:pPr>
            <w:r>
              <w:rPr>
                <w:rFonts w:ascii="GHEA Grapalat" w:hAnsi="GHEA Grapalat" w:cs="Calibri"/>
                <w:sz w:val="20"/>
                <w:szCs w:val="20"/>
              </w:rPr>
              <w:t>10000</w:t>
            </w:r>
          </w:p>
        </w:tc>
        <w:tc>
          <w:tcPr>
            <w:tcW w:w="3402" w:type="dxa"/>
            <w:vAlign w:val="center"/>
          </w:tcPr>
          <w:p w14:paraId="1FDD49D2" w14:textId="562280AF" w:rsidR="00112049" w:rsidRPr="00A550BE" w:rsidRDefault="00112049" w:rsidP="00112049">
            <w:pPr>
              <w:jc w:val="center"/>
              <w:rPr>
                <w:rFonts w:ascii="GHEA Grapalat" w:hAnsi="GHEA Grapalat" w:cs="Calibri"/>
                <w:color w:val="000000"/>
                <w:sz w:val="20"/>
                <w:szCs w:val="20"/>
              </w:rPr>
            </w:pPr>
            <w:r>
              <w:rPr>
                <w:rFonts w:ascii="GHEA Grapalat" w:hAnsi="GHEA Grapalat" w:cs="Calibri"/>
                <w:color w:val="000000"/>
                <w:sz w:val="20"/>
                <w:szCs w:val="20"/>
              </w:rPr>
              <w:t>Տոմատի մածուկ</w:t>
            </w:r>
          </w:p>
        </w:tc>
      </w:tr>
    </w:tbl>
    <w:p w14:paraId="34B97429" w14:textId="77777777" w:rsidR="00866859" w:rsidRPr="00866859" w:rsidRDefault="00866859" w:rsidP="00EF3662">
      <w:pPr>
        <w:pStyle w:val="23"/>
        <w:spacing w:line="240" w:lineRule="auto"/>
        <w:ind w:firstLine="567"/>
        <w:rPr>
          <w:rFonts w:ascii="GHEA Grapalat" w:hAnsi="GHEA Grapalat"/>
          <w:lang w:val="en-US"/>
        </w:rPr>
      </w:pPr>
    </w:p>
    <w:p w14:paraId="49AA165F"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D290D4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AF05E86" w14:textId="77777777" w:rsidR="00CC049D" w:rsidRPr="00462140" w:rsidRDefault="00CC049D" w:rsidP="00EF3662">
      <w:pPr>
        <w:pStyle w:val="23"/>
        <w:spacing w:line="240" w:lineRule="auto"/>
        <w:ind w:firstLine="567"/>
        <w:rPr>
          <w:rFonts w:ascii="GHEA Grapalat" w:hAnsi="GHEA Grapalat"/>
        </w:rPr>
      </w:pPr>
    </w:p>
    <w:p w14:paraId="026717D2"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48097E4C"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2F3F0D7E" w14:textId="77777777" w:rsidR="00096865" w:rsidRPr="00462140" w:rsidRDefault="00096865" w:rsidP="00EF3662">
      <w:pPr>
        <w:ind w:firstLine="567"/>
        <w:jc w:val="both"/>
        <w:rPr>
          <w:rFonts w:ascii="GHEA Grapalat" w:hAnsi="GHEA Grapalat"/>
          <w:sz w:val="20"/>
          <w:szCs w:val="20"/>
          <w:lang w:val="es-ES"/>
        </w:rPr>
      </w:pPr>
    </w:p>
    <w:p w14:paraId="20F56A20"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01F50ED1"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31461C7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69BE4E48"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44CDFD38"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2D7817C0"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333E26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880CE4D"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0772DD2"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2725C6EE" w14:textId="77777777" w:rsidR="00DB4EFF" w:rsidRPr="00462140" w:rsidRDefault="00DB4EFF" w:rsidP="00EF3662">
      <w:pPr>
        <w:ind w:firstLine="567"/>
        <w:jc w:val="both"/>
        <w:rPr>
          <w:rFonts w:ascii="GHEA Grapalat" w:hAnsi="GHEA Grapalat" w:cs="Sylfaen"/>
          <w:sz w:val="20"/>
          <w:szCs w:val="20"/>
          <w:lang w:val="es-ES"/>
        </w:rPr>
      </w:pPr>
    </w:p>
    <w:p w14:paraId="6F4D52D4"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46F7BF7"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43F36A67"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C45C9AE"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4C57175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4282E1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7C0F8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66B8CB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7026C4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0095D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8804B5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0CD72F56"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63FAAD8"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389E79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C85DAB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623FF3C"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3E038474"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7FD1FF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34BF5D88"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2C740359"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79B1381B"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1EC26EA7"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241BC679" w14:textId="77777777" w:rsidR="00096865" w:rsidRPr="00462140" w:rsidRDefault="00096865" w:rsidP="00EF3662">
      <w:pPr>
        <w:ind w:firstLine="567"/>
        <w:jc w:val="both"/>
        <w:rPr>
          <w:rFonts w:ascii="GHEA Grapalat" w:hAnsi="GHEA Grapalat"/>
          <w:sz w:val="20"/>
          <w:szCs w:val="20"/>
          <w:lang w:val="af-ZA"/>
        </w:rPr>
      </w:pPr>
    </w:p>
    <w:p w14:paraId="5899E693"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232F6E58" w14:textId="77777777" w:rsidR="00096865" w:rsidRPr="00462140" w:rsidRDefault="00096865" w:rsidP="00EF3662">
      <w:pPr>
        <w:jc w:val="center"/>
        <w:rPr>
          <w:rFonts w:ascii="GHEA Grapalat" w:hAnsi="GHEA Grapalat"/>
          <w:sz w:val="20"/>
          <w:szCs w:val="20"/>
          <w:lang w:val="af-ZA"/>
        </w:rPr>
      </w:pPr>
    </w:p>
    <w:p w14:paraId="6DA8F0BF"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0528B3DF"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05891575"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7708D9C1"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2996C06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76093BA"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F100BA7"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559BF1A3" w14:textId="77777777" w:rsidR="006C778B" w:rsidRPr="00462140" w:rsidRDefault="006C778B" w:rsidP="008E5C09">
      <w:pPr>
        <w:ind w:firstLine="567"/>
        <w:jc w:val="both"/>
        <w:rPr>
          <w:rFonts w:ascii="GHEA Grapalat" w:hAnsi="GHEA Grapalat" w:cs="Sylfaen"/>
          <w:sz w:val="20"/>
          <w:szCs w:val="20"/>
          <w:lang w:val="af-ZA"/>
        </w:rPr>
      </w:pPr>
    </w:p>
    <w:p w14:paraId="5A91F0AD"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2BCAFD5B"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2566641A"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641AFD54"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7A756F1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0633643B"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7C98D89D" w14:textId="7382737E"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5569CF">
        <w:rPr>
          <w:rFonts w:ascii="GHEA Grapalat" w:hAnsi="GHEA Grapalat" w:cs="Sylfaen"/>
          <w:b/>
          <w:lang w:val="hy-AM"/>
        </w:rPr>
        <w:t>19</w:t>
      </w:r>
      <w:r w:rsidR="00743704">
        <w:rPr>
          <w:rFonts w:ascii="GHEA Grapalat" w:hAnsi="GHEA Grapalat" w:cs="Sylfaen"/>
          <w:b/>
        </w:rPr>
        <w:t>.</w:t>
      </w:r>
      <w:r w:rsidR="005569CF">
        <w:rPr>
          <w:rFonts w:ascii="GHEA Grapalat" w:hAnsi="GHEA Grapalat" w:cs="Sylfaen"/>
          <w:b/>
          <w:lang w:val="hy-AM"/>
        </w:rPr>
        <w:t>1</w:t>
      </w:r>
      <w:r w:rsidR="00112049" w:rsidRPr="00112049">
        <w:rPr>
          <w:rFonts w:ascii="GHEA Grapalat" w:hAnsi="GHEA Grapalat" w:cs="Sylfaen"/>
          <w:b/>
          <w:lang w:val="hy-AM"/>
        </w:rPr>
        <w:t>2</w:t>
      </w:r>
      <w:r w:rsidR="00743704">
        <w:rPr>
          <w:rFonts w:ascii="GHEA Grapalat" w:hAnsi="GHEA Grapalat" w:cs="Sylfaen"/>
          <w:b/>
        </w:rPr>
        <w:t>.2</w:t>
      </w:r>
      <w:r w:rsidR="00A56DAD">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3A5FAD" w:rsidRPr="003A5FAD">
        <w:rPr>
          <w:rFonts w:ascii="GHEA Grapalat" w:hAnsi="GHEA Grapalat"/>
          <w:b/>
          <w:lang w:val="hy-AM"/>
        </w:rPr>
        <w:t>ք</w:t>
      </w:r>
      <w:r w:rsidR="003A5FAD" w:rsidRPr="003A5FAD">
        <w:rPr>
          <w:rFonts w:ascii="GHEA Grapalat" w:hAnsi="GHEA Grapalat"/>
          <w:b/>
        </w:rPr>
        <w:t xml:space="preserve">. </w:t>
      </w:r>
      <w:r w:rsidR="003A5FAD" w:rsidRPr="003A5FAD">
        <w:rPr>
          <w:rFonts w:ascii="GHEA Grapalat" w:hAnsi="GHEA Grapalat"/>
          <w:b/>
          <w:lang w:val="hy-AM"/>
        </w:rPr>
        <w:t>Վանաձոր</w:t>
      </w:r>
      <w:r w:rsidR="003A5FAD" w:rsidRPr="003A5FAD">
        <w:rPr>
          <w:rFonts w:ascii="GHEA Grapalat" w:hAnsi="GHEA Grapalat"/>
          <w:b/>
        </w:rPr>
        <w:t xml:space="preserve">, </w:t>
      </w:r>
      <w:r w:rsidR="004358A1">
        <w:rPr>
          <w:rFonts w:ascii="GHEA Grapalat" w:hAnsi="GHEA Grapalat"/>
          <w:b/>
          <w:lang w:val="hy-AM"/>
        </w:rPr>
        <w:t>Տարոն-4, Զեյթունի 4/1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EBAED2F"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D1DB4" w:rsidRPr="007D1DB4">
        <w:rPr>
          <w:rFonts w:ascii="GHEA Grapalat" w:hAnsi="GHEA Grapalat"/>
          <w:b/>
          <w:lang w:val="hy-AM"/>
        </w:rPr>
        <w:t>Հերմինե</w:t>
      </w:r>
      <w:r w:rsidR="007D1DB4" w:rsidRPr="007D1DB4">
        <w:rPr>
          <w:rFonts w:ascii="GHEA Grapalat" w:hAnsi="GHEA Grapalat"/>
          <w:b/>
        </w:rPr>
        <w:t xml:space="preserve"> </w:t>
      </w:r>
      <w:r w:rsidR="007D1DB4" w:rsidRPr="007D1DB4">
        <w:rPr>
          <w:rFonts w:ascii="GHEA Grapalat" w:hAnsi="GHEA Grapalat"/>
          <w:b/>
          <w:lang w:val="hy-AM"/>
        </w:rPr>
        <w:t>Անդրեասյան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429D827"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44560CDC"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43832B5"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AFE1AF9"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315DBEC4"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746C25DD"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F5861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2D273066"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53788A80"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52663B5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36FF9FEC"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07A6EB5E"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9A0255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FC4D97C"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DD85F4F" w14:textId="77777777" w:rsidR="00037DDE" w:rsidRPr="00462140" w:rsidRDefault="00037DDE" w:rsidP="00EF3662">
      <w:pPr>
        <w:pStyle w:val="norm"/>
        <w:spacing w:line="240" w:lineRule="auto"/>
        <w:rPr>
          <w:rFonts w:ascii="GHEA Grapalat" w:hAnsi="GHEA Grapalat" w:cs="Sylfaen"/>
          <w:sz w:val="20"/>
          <w:lang w:val="hy-AM" w:eastAsia="en-US"/>
        </w:rPr>
      </w:pPr>
    </w:p>
    <w:p w14:paraId="30CD3DE1"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4CCBB4F5" w14:textId="77777777" w:rsidR="00A45946" w:rsidRPr="00462140" w:rsidRDefault="00A45946" w:rsidP="00EF3662">
      <w:pPr>
        <w:jc w:val="center"/>
        <w:rPr>
          <w:rFonts w:ascii="GHEA Grapalat" w:hAnsi="GHEA Grapalat" w:cs="Arial"/>
          <w:sz w:val="20"/>
          <w:szCs w:val="20"/>
          <w:lang w:val="es-ES"/>
        </w:rPr>
      </w:pPr>
    </w:p>
    <w:p w14:paraId="3DE9FB23"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54544947"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462140">
        <w:rPr>
          <w:rFonts w:ascii="GHEA Grapalat" w:hAnsi="GHEA Grapalat" w:cs="Sylfaen"/>
          <w:sz w:val="20"/>
          <w:lang w:val="hy-AM" w:eastAsia="en-US"/>
        </w:rPr>
        <w:lastRenderedPageBreak/>
        <w:t>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408C014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561A14DA"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19EC60A"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320351E"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05A27E51"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D4A8AB"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A577E48"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5994565D"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2AC20F32" w14:textId="77777777" w:rsidR="00096865" w:rsidRPr="00462140" w:rsidRDefault="00096865" w:rsidP="00EF3662">
      <w:pPr>
        <w:pStyle w:val="23"/>
        <w:spacing w:line="240" w:lineRule="auto"/>
        <w:ind w:firstLine="567"/>
        <w:rPr>
          <w:rFonts w:ascii="GHEA Grapalat" w:hAnsi="GHEA Grapalat"/>
          <w:lang w:val="es-ES"/>
        </w:rPr>
      </w:pPr>
    </w:p>
    <w:p w14:paraId="71CDA9BB"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79F57074"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57E8065A" w14:textId="77777777" w:rsidR="00096865" w:rsidRPr="00462140" w:rsidRDefault="00096865" w:rsidP="00EF3662">
      <w:pPr>
        <w:pStyle w:val="a3"/>
        <w:spacing w:line="240" w:lineRule="auto"/>
        <w:ind w:firstLine="567"/>
        <w:rPr>
          <w:rFonts w:ascii="GHEA Grapalat" w:hAnsi="GHEA Grapalat"/>
          <w:i w:val="0"/>
          <w:lang w:val="af-ZA"/>
        </w:rPr>
      </w:pPr>
    </w:p>
    <w:p w14:paraId="7B48A068"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2C3E9D55"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7926A0EA" w14:textId="77777777" w:rsidR="00C0374F" w:rsidRDefault="00C0374F" w:rsidP="00EF3662">
      <w:pPr>
        <w:ind w:firstLine="567"/>
        <w:jc w:val="center"/>
        <w:rPr>
          <w:rFonts w:ascii="GHEA Grapalat" w:hAnsi="GHEA Grapalat"/>
          <w:sz w:val="20"/>
          <w:szCs w:val="20"/>
          <w:lang w:val="hy-AM"/>
        </w:rPr>
      </w:pPr>
    </w:p>
    <w:p w14:paraId="59F82572"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FC16ABF"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5A28DD2E" w14:textId="77777777" w:rsidR="00096865" w:rsidRPr="00462140" w:rsidRDefault="00096865" w:rsidP="00EF3662">
      <w:pPr>
        <w:ind w:firstLine="567"/>
        <w:jc w:val="both"/>
        <w:rPr>
          <w:rFonts w:ascii="GHEA Grapalat" w:hAnsi="GHEA Grapalat"/>
          <w:sz w:val="20"/>
          <w:szCs w:val="20"/>
          <w:lang w:val="af-ZA"/>
        </w:rPr>
      </w:pPr>
    </w:p>
    <w:p w14:paraId="6CBA0599" w14:textId="7FC24214"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960012">
        <w:rPr>
          <w:rFonts w:ascii="GHEA Grapalat" w:hAnsi="GHEA Grapalat" w:cs="Sylfaen"/>
          <w:b/>
        </w:rPr>
        <w:t xml:space="preserve">՝ </w:t>
      </w:r>
      <w:r w:rsidR="005569CF">
        <w:rPr>
          <w:rFonts w:ascii="GHEA Grapalat" w:hAnsi="GHEA Grapalat" w:cs="Sylfaen"/>
          <w:b/>
          <w:lang w:val="hy-AM"/>
        </w:rPr>
        <w:t>19</w:t>
      </w:r>
      <w:r w:rsidR="00A56DAD">
        <w:rPr>
          <w:rFonts w:ascii="GHEA Grapalat" w:hAnsi="GHEA Grapalat" w:cs="Sylfaen"/>
          <w:b/>
        </w:rPr>
        <w:t>.</w:t>
      </w:r>
      <w:r w:rsidR="005569CF">
        <w:rPr>
          <w:rFonts w:ascii="GHEA Grapalat" w:hAnsi="GHEA Grapalat" w:cs="Sylfaen"/>
          <w:b/>
          <w:lang w:val="hy-AM"/>
        </w:rPr>
        <w:t>1</w:t>
      </w:r>
      <w:r w:rsidR="00112049" w:rsidRPr="00112049">
        <w:rPr>
          <w:rFonts w:ascii="GHEA Grapalat" w:hAnsi="GHEA Grapalat" w:cs="Sylfaen"/>
          <w:b/>
        </w:rPr>
        <w:t>2</w:t>
      </w:r>
      <w:r w:rsidR="00A56DAD">
        <w:rPr>
          <w:rFonts w:ascii="GHEA Grapalat" w:hAnsi="GHEA Grapalat" w:cs="Sylfaen"/>
          <w:b/>
        </w:rPr>
        <w:t>.2</w:t>
      </w:r>
      <w:r w:rsidR="00A56DAD">
        <w:rPr>
          <w:rFonts w:ascii="GHEA Grapalat" w:hAnsi="GHEA Grapalat" w:cs="Sylfaen"/>
          <w:b/>
          <w:lang w:val="hy-AM"/>
        </w:rPr>
        <w:t>5</w:t>
      </w:r>
      <w:r w:rsidR="00A56DAD">
        <w:rPr>
          <w:rFonts w:ascii="GHEA Grapalat" w:hAnsi="GHEA Grapalat" w:cs="Sylfaen"/>
          <w:b/>
        </w:rPr>
        <w:t>թ.</w:t>
      </w:r>
      <w:r w:rsidR="00743704">
        <w:rPr>
          <w:rFonts w:ascii="GHEA Grapalat" w:hAnsi="GHEA Grapalat" w:cs="Sylfaen"/>
          <w:b/>
        </w:rPr>
        <w:t xml:space="preserve">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3775C142"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3B83D26D"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B2C6415"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01085439"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793B2F9"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3845D100"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696FCA6F"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00B5F193"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5F01416F"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4E381F88"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A1E9266"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1E345C5"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66F873ED"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6484315F"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3E670764"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1193672A"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5EE975F2"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D5EADE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7441C9A9"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1AE23D53"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74576667"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580061AC"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21AFDED3"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7304083C"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7CBCDFDA"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74E4AA59"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036817CA"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B6552CF"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26B268"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C970624"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38D35C0F"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F7F8225"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79B07EFC"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03047692"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5D457D9A"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4DF0707D"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C183957"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685C6E7C"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D076782"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601AC59C"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7E1BD446"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0CAB8322"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2AD27303"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69314C0"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39001B6"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69E758A"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7810017A"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19159710"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C511075"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7CF15BED" w14:textId="77777777" w:rsidR="00583092" w:rsidRPr="00462140" w:rsidRDefault="00583092" w:rsidP="00EF3662">
      <w:pPr>
        <w:ind w:firstLine="567"/>
        <w:jc w:val="center"/>
        <w:rPr>
          <w:rFonts w:ascii="GHEA Grapalat" w:hAnsi="GHEA Grapalat"/>
          <w:sz w:val="20"/>
          <w:szCs w:val="20"/>
          <w:lang w:val="es-ES"/>
        </w:rPr>
      </w:pPr>
    </w:p>
    <w:p w14:paraId="52608404"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5BB55D1A" w14:textId="77777777" w:rsidR="00096865" w:rsidRPr="00462140" w:rsidRDefault="00096865" w:rsidP="00EF3662">
      <w:pPr>
        <w:jc w:val="center"/>
        <w:rPr>
          <w:rFonts w:ascii="GHEA Grapalat" w:hAnsi="GHEA Grapalat"/>
          <w:iCs/>
          <w:sz w:val="20"/>
          <w:szCs w:val="20"/>
          <w:lang w:val="af-ZA"/>
        </w:rPr>
      </w:pPr>
    </w:p>
    <w:p w14:paraId="57C18B81"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3711C4A2"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3FB13C7D"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D6A65C0"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5CE1E2A"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F67F991"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2DDEE05" w14:textId="77777777" w:rsidR="00096865" w:rsidRPr="00462140" w:rsidRDefault="00096865" w:rsidP="00EF3662">
      <w:pPr>
        <w:jc w:val="center"/>
        <w:rPr>
          <w:rFonts w:ascii="GHEA Grapalat" w:hAnsi="GHEA Grapalat"/>
          <w:iCs/>
          <w:sz w:val="20"/>
          <w:szCs w:val="20"/>
          <w:lang w:val="af-ZA"/>
        </w:rPr>
      </w:pPr>
    </w:p>
    <w:p w14:paraId="3700EE17"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9BAABA4" w14:textId="77777777" w:rsidR="00096865" w:rsidRPr="00462140" w:rsidRDefault="00096865" w:rsidP="00EF3662">
      <w:pPr>
        <w:jc w:val="center"/>
        <w:rPr>
          <w:rFonts w:ascii="GHEA Grapalat" w:hAnsi="GHEA Grapalat"/>
          <w:iCs/>
          <w:sz w:val="20"/>
          <w:szCs w:val="20"/>
          <w:lang w:val="af-ZA"/>
        </w:rPr>
      </w:pPr>
    </w:p>
    <w:p w14:paraId="495790C3"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3F596F0B"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6505C98B"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2A11BD74"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9DCA75"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116CB0A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1C137A8"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80E4B9"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37D36BFE"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4E2C07F"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9FF9E14"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E604C3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F58C9D8"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446B04" w14:textId="77777777" w:rsidR="00DB4EFF" w:rsidRPr="00462140" w:rsidRDefault="00DB4EFF" w:rsidP="006D2E03">
      <w:pPr>
        <w:ind w:firstLine="567"/>
        <w:jc w:val="both"/>
        <w:rPr>
          <w:rFonts w:ascii="GHEA Grapalat" w:hAnsi="GHEA Grapalat"/>
          <w:sz w:val="20"/>
          <w:szCs w:val="20"/>
          <w:lang w:val="af-ZA"/>
        </w:rPr>
      </w:pPr>
    </w:p>
    <w:p w14:paraId="37CA428F"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5683413" w14:textId="77777777" w:rsidR="00096865" w:rsidRPr="00462140" w:rsidRDefault="00096865" w:rsidP="00EF3662">
      <w:pPr>
        <w:jc w:val="center"/>
        <w:rPr>
          <w:rFonts w:ascii="GHEA Grapalat" w:hAnsi="GHEA Grapalat"/>
          <w:sz w:val="20"/>
          <w:szCs w:val="20"/>
          <w:lang w:val="af-ZA"/>
        </w:rPr>
      </w:pPr>
    </w:p>
    <w:p w14:paraId="69A2ABB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20A2A47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A8CFF71"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2E30561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0F636123"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729238B4"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6E964C0C" w14:textId="77777777" w:rsidR="00096865" w:rsidRPr="00462140" w:rsidRDefault="00096865" w:rsidP="00EF3662">
      <w:pPr>
        <w:pStyle w:val="a3"/>
        <w:spacing w:line="240" w:lineRule="auto"/>
        <w:rPr>
          <w:rFonts w:ascii="GHEA Grapalat" w:hAnsi="GHEA Grapalat"/>
          <w:i w:val="0"/>
          <w:lang w:val="af-ZA"/>
        </w:rPr>
      </w:pPr>
    </w:p>
    <w:p w14:paraId="16F04F8A"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1C281942"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495DAE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29F58C95" w14:textId="77777777" w:rsidR="00996C19" w:rsidRPr="00462140" w:rsidRDefault="00996C19" w:rsidP="00EF3662">
      <w:pPr>
        <w:jc w:val="center"/>
        <w:rPr>
          <w:rFonts w:ascii="GHEA Grapalat" w:hAnsi="GHEA Grapalat"/>
          <w:sz w:val="20"/>
          <w:szCs w:val="20"/>
          <w:lang w:val="af-ZA"/>
        </w:rPr>
      </w:pPr>
    </w:p>
    <w:p w14:paraId="4C1EEF3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59CC0EE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0465CDA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508E550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F61E36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695F01F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lastRenderedPageBreak/>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7CDC8A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3B6411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71EB3D7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8A19D4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1B1A81E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62F5889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0085689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9092B2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0FC8BAD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22B51A1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8B5F0B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6E0088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2BB366F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1C82CE7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61387A0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4EAEFE6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2A61B37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012FC3F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207D906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0C18B52E" w14:textId="77777777" w:rsidR="006D5147" w:rsidRDefault="006D5147" w:rsidP="00BC0960">
      <w:pPr>
        <w:jc w:val="center"/>
        <w:rPr>
          <w:rFonts w:ascii="GHEA Grapalat" w:hAnsi="GHEA Grapalat" w:cs="Sylfaen"/>
          <w:sz w:val="20"/>
          <w:szCs w:val="20"/>
          <w:lang w:val="hy-AM"/>
        </w:rPr>
      </w:pPr>
    </w:p>
    <w:p w14:paraId="2AEB5FD2" w14:textId="77777777" w:rsidR="00096865" w:rsidRDefault="00096865" w:rsidP="00BC0960">
      <w:pPr>
        <w:jc w:val="center"/>
        <w:rPr>
          <w:rFonts w:ascii="GHEA Grapalat" w:hAnsi="GHEA Grapalat"/>
          <w:sz w:val="20"/>
          <w:szCs w:val="20"/>
          <w:lang w:val="hy-AM"/>
        </w:rPr>
      </w:pPr>
      <w:r w:rsidRPr="00462140">
        <w:rPr>
          <w:rFonts w:ascii="GHEA Grapalat" w:hAnsi="GHEA Grapalat" w:cs="Sylfaen"/>
          <w:sz w:val="20"/>
          <w:szCs w:val="20"/>
          <w:lang w:val="es-ES"/>
        </w:rPr>
        <w:t>Մ</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Ս</w:t>
      </w:r>
      <w:r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Pr="00462140">
        <w:rPr>
          <w:rFonts w:ascii="GHEA Grapalat" w:hAnsi="GHEA Grapalat"/>
          <w:sz w:val="20"/>
          <w:szCs w:val="20"/>
          <w:lang w:val="af-ZA"/>
        </w:rPr>
        <w:t>I</w:t>
      </w:r>
    </w:p>
    <w:p w14:paraId="22C7BCAB" w14:textId="77777777" w:rsidR="00BC0960" w:rsidRPr="00BC0960" w:rsidRDefault="00BC0960" w:rsidP="00BC0960">
      <w:pPr>
        <w:jc w:val="center"/>
        <w:rPr>
          <w:rFonts w:ascii="GHEA Grapalat" w:hAnsi="GHEA Grapalat"/>
          <w:sz w:val="20"/>
          <w:szCs w:val="20"/>
          <w:lang w:val="hy-AM"/>
        </w:rPr>
      </w:pPr>
    </w:p>
    <w:p w14:paraId="639D9EE2"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30E5337C"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3F4E314" w14:textId="77777777" w:rsidR="00096865" w:rsidRPr="00462140" w:rsidRDefault="00096865" w:rsidP="00EF3662">
      <w:pPr>
        <w:ind w:firstLine="567"/>
        <w:jc w:val="center"/>
        <w:rPr>
          <w:rFonts w:ascii="GHEA Grapalat" w:hAnsi="GHEA Grapalat"/>
          <w:sz w:val="20"/>
          <w:szCs w:val="20"/>
          <w:lang w:val="af-ZA"/>
        </w:rPr>
      </w:pPr>
    </w:p>
    <w:p w14:paraId="44B85799"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6F05608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C55BE2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406C387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12BF928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5A647E89" w14:textId="77777777" w:rsidR="00096865" w:rsidRPr="00462140" w:rsidRDefault="00096865" w:rsidP="00EF3662">
      <w:pPr>
        <w:jc w:val="center"/>
        <w:rPr>
          <w:rFonts w:ascii="GHEA Grapalat" w:hAnsi="GHEA Grapalat"/>
          <w:sz w:val="20"/>
          <w:szCs w:val="20"/>
          <w:lang w:val="af-ZA"/>
        </w:rPr>
      </w:pPr>
    </w:p>
    <w:p w14:paraId="5C572A88"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1707784E" w14:textId="77777777" w:rsidR="00096865" w:rsidRPr="00462140" w:rsidRDefault="00096865" w:rsidP="00EF3662">
      <w:pPr>
        <w:ind w:firstLine="720"/>
        <w:jc w:val="center"/>
        <w:rPr>
          <w:rFonts w:ascii="GHEA Grapalat" w:hAnsi="GHEA Grapalat"/>
          <w:sz w:val="20"/>
          <w:szCs w:val="20"/>
          <w:lang w:val="af-ZA"/>
        </w:rPr>
      </w:pPr>
    </w:p>
    <w:p w14:paraId="149EF419"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3107198E"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786C3872"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6ABE61C7"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B9EC95"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0BB5C914"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57EFB98A"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22ADC298" w14:textId="77777777" w:rsidR="009247B8" w:rsidRPr="00462140" w:rsidRDefault="009247B8" w:rsidP="00EF3662">
      <w:pPr>
        <w:ind w:firstLine="567"/>
        <w:jc w:val="both"/>
        <w:rPr>
          <w:rFonts w:ascii="GHEA Grapalat" w:hAnsi="GHEA Grapalat" w:cs="Sylfaen"/>
          <w:sz w:val="20"/>
          <w:szCs w:val="20"/>
          <w:lang w:val="af-ZA"/>
        </w:rPr>
      </w:pPr>
    </w:p>
    <w:p w14:paraId="7F0F046D"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E29C72D" w14:textId="77777777" w:rsidR="009247B8" w:rsidRPr="00462140" w:rsidRDefault="009247B8" w:rsidP="009247B8">
      <w:pPr>
        <w:jc w:val="center"/>
        <w:rPr>
          <w:rFonts w:ascii="GHEA Grapalat" w:hAnsi="GHEA Grapalat" w:cs="Sylfaen"/>
          <w:sz w:val="20"/>
          <w:szCs w:val="20"/>
          <w:lang w:val="es-ES"/>
        </w:rPr>
      </w:pPr>
    </w:p>
    <w:p w14:paraId="23CAF3AC"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3BF2DDBC"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6F313D60"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4F0C8209"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2DE57E5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582CBF1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47AC06B6"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D8A4BC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2D8A256D"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27CAA469"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24121382"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64832104" w14:textId="35459CAB" w:rsidR="00B2572B" w:rsidRPr="00462140" w:rsidRDefault="00960012" w:rsidP="00EF3662">
      <w:pPr>
        <w:pStyle w:val="31"/>
        <w:spacing w:line="240" w:lineRule="auto"/>
        <w:jc w:val="right"/>
        <w:rPr>
          <w:rFonts w:ascii="GHEA Grapalat" w:hAnsi="GHEA Grapalat" w:cs="Arial"/>
          <w:lang w:val="es-ES"/>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1596788A"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489AF0B1" w14:textId="77777777" w:rsidR="00B80792" w:rsidRPr="00B80792" w:rsidRDefault="00B80792" w:rsidP="00EF3662">
      <w:pPr>
        <w:pStyle w:val="31"/>
        <w:spacing w:line="240" w:lineRule="auto"/>
        <w:jc w:val="right"/>
        <w:rPr>
          <w:rFonts w:ascii="GHEA Grapalat" w:hAnsi="GHEA Grapalat" w:cs="Arial"/>
          <w:lang w:val="hy-AM"/>
        </w:rPr>
      </w:pPr>
    </w:p>
    <w:p w14:paraId="7B1096BB" w14:textId="77777777" w:rsidR="00B2572B" w:rsidRDefault="00B2572B" w:rsidP="00EF3662">
      <w:pPr>
        <w:jc w:val="center"/>
        <w:rPr>
          <w:rFonts w:ascii="GHEA Grapalat" w:hAnsi="GHEA Grapalat" w:cs="Sylfaen"/>
          <w:sz w:val="20"/>
          <w:szCs w:val="20"/>
          <w:lang w:val="hy-AM"/>
        </w:rPr>
      </w:pPr>
    </w:p>
    <w:p w14:paraId="46737B5F" w14:textId="77777777" w:rsidR="0051296D" w:rsidRPr="0051296D" w:rsidRDefault="0051296D" w:rsidP="00EF3662">
      <w:pPr>
        <w:jc w:val="center"/>
        <w:rPr>
          <w:rFonts w:ascii="GHEA Grapalat" w:hAnsi="GHEA Grapalat" w:cs="Sylfaen"/>
          <w:sz w:val="20"/>
          <w:szCs w:val="20"/>
          <w:lang w:val="hy-AM"/>
        </w:rPr>
      </w:pPr>
    </w:p>
    <w:p w14:paraId="5750B3AB"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4E097DE3" w14:textId="77777777" w:rsidR="0051296D" w:rsidRDefault="00EA6971" w:rsidP="00EF3662">
      <w:pPr>
        <w:pStyle w:val="6"/>
        <w:jc w:val="center"/>
        <w:rPr>
          <w:rFonts w:ascii="GHEA Grapalat" w:hAnsi="GHEA Grapalat" w:cs="Arial"/>
          <w:b w:val="0"/>
          <w:color w:val="auto"/>
          <w:sz w:val="20"/>
          <w:lang w:val="hy-AM"/>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5D2F5457" w14:textId="77777777" w:rsidR="00B2572B" w:rsidRPr="00462140" w:rsidRDefault="00B2572B" w:rsidP="00EF3662">
      <w:pPr>
        <w:pStyle w:val="6"/>
        <w:jc w:val="center"/>
        <w:rPr>
          <w:rFonts w:ascii="GHEA Grapalat" w:hAnsi="GHEA Grapalat" w:cs="Arial"/>
          <w:b w:val="0"/>
          <w:color w:val="auto"/>
          <w:sz w:val="20"/>
          <w:lang w:val="es-ES"/>
        </w:rPr>
      </w:pPr>
      <w:r w:rsidRPr="00462140">
        <w:rPr>
          <w:rFonts w:ascii="GHEA Grapalat" w:hAnsi="GHEA Grapalat" w:cs="Arial"/>
          <w:b w:val="0"/>
          <w:color w:val="auto"/>
          <w:sz w:val="20"/>
          <w:lang w:val="es-ES"/>
        </w:rPr>
        <w:t xml:space="preserve"> </w:t>
      </w:r>
    </w:p>
    <w:p w14:paraId="7BC37680" w14:textId="77777777" w:rsidR="00B2572B" w:rsidRPr="00462140" w:rsidRDefault="00B2572B" w:rsidP="00EF3662">
      <w:pPr>
        <w:rPr>
          <w:rFonts w:ascii="GHEA Grapalat" w:hAnsi="GHEA Grapalat"/>
          <w:sz w:val="20"/>
          <w:szCs w:val="20"/>
          <w:lang w:val="es-ES" w:eastAsia="ru-RU"/>
        </w:rPr>
      </w:pPr>
    </w:p>
    <w:p w14:paraId="14A61818"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2F7137B"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1BB32975" w14:textId="4762DDA8" w:rsidR="00B2572B" w:rsidRPr="00462140" w:rsidRDefault="00244D31" w:rsidP="00EF3662">
      <w:pPr>
        <w:jc w:val="both"/>
        <w:rPr>
          <w:rFonts w:ascii="GHEA Grapalat" w:hAnsi="GHEA Grapalat"/>
          <w:sz w:val="20"/>
          <w:szCs w:val="20"/>
          <w:lang w:val="es-ES"/>
        </w:rPr>
      </w:pPr>
      <w:r w:rsidRPr="005F443C">
        <w:rPr>
          <w:rFonts w:ascii="GHEA Grapalat" w:hAnsi="GHEA Grapalat"/>
          <w:sz w:val="20"/>
          <w:szCs w:val="20"/>
          <w:lang w:val="af-ZA"/>
        </w:rPr>
        <w:t>«</w:t>
      </w:r>
      <w:r w:rsidRPr="00244D31">
        <w:rPr>
          <w:rFonts w:ascii="GHEA Grapalat" w:hAnsi="GHEA Grapalat"/>
          <w:sz w:val="20"/>
          <w:szCs w:val="20"/>
          <w:lang w:val="hy-AM"/>
        </w:rPr>
        <w:t>Վանաձորի</w:t>
      </w:r>
      <w:r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244D31">
        <w:rPr>
          <w:rFonts w:ascii="GHEA Grapalat" w:hAnsi="GHEA Grapalat"/>
          <w:sz w:val="20"/>
          <w:szCs w:val="20"/>
          <w:lang w:val="hy-AM"/>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244D31">
        <w:rPr>
          <w:rFonts w:ascii="GHEA Grapalat" w:hAnsi="GHEA Grapalat"/>
          <w:sz w:val="20"/>
          <w:szCs w:val="20"/>
          <w:lang w:val="hy-AM"/>
        </w:rPr>
        <w:t>ՊՈԱԿ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960012"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960012" w:rsidRPr="00A92D9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434A23D4" w14:textId="77777777" w:rsidR="00B2572B" w:rsidRPr="00462140" w:rsidRDefault="00B2572B" w:rsidP="00EF3662">
      <w:pPr>
        <w:jc w:val="both"/>
        <w:rPr>
          <w:rFonts w:ascii="GHEA Grapalat" w:hAnsi="GHEA Grapalat"/>
          <w:sz w:val="20"/>
          <w:szCs w:val="20"/>
          <w:lang w:val="es-ES"/>
        </w:rPr>
      </w:pPr>
    </w:p>
    <w:p w14:paraId="0E4D49F2"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461A78C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0098E036"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03DE30A4"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7DFCBFD1" w14:textId="77777777" w:rsidR="00B2572B" w:rsidRPr="00462140" w:rsidDel="00437CDB" w:rsidRDefault="00B2572B" w:rsidP="00EF3662">
      <w:pPr>
        <w:jc w:val="both"/>
        <w:rPr>
          <w:rFonts w:ascii="GHEA Grapalat" w:hAnsi="GHEA Grapalat" w:cs="Sylfaen"/>
          <w:sz w:val="20"/>
          <w:szCs w:val="20"/>
          <w:lang w:val="es-ES"/>
        </w:rPr>
      </w:pPr>
    </w:p>
    <w:p w14:paraId="6457C21F"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15BF1055"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5DE24406"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C588E65"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7C5B87F6"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5E7BEF50"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5398AF25" w14:textId="77777777" w:rsidR="004869AE" w:rsidRDefault="004869AE" w:rsidP="004869AE">
      <w:pPr>
        <w:pStyle w:val="aff3"/>
        <w:rPr>
          <w:rFonts w:ascii="GHEA Grapalat" w:hAnsi="GHEA Grapalat"/>
          <w:sz w:val="20"/>
          <w:szCs w:val="20"/>
          <w:lang w:val="es-ES"/>
        </w:rPr>
      </w:pPr>
    </w:p>
    <w:p w14:paraId="23840B8A"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BBB7298" w14:textId="77777777" w:rsidR="004869AE" w:rsidRDefault="004869AE" w:rsidP="004869AE">
      <w:pPr>
        <w:pStyle w:val="aff3"/>
        <w:rPr>
          <w:rFonts w:ascii="GHEA Grapalat" w:hAnsi="GHEA Grapalat"/>
          <w:sz w:val="20"/>
          <w:szCs w:val="20"/>
          <w:lang w:val="es-ES"/>
        </w:rPr>
      </w:pPr>
    </w:p>
    <w:p w14:paraId="0127F34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74ADD91D"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C6F2F50"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076E627"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4C685B0E"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5A7A0FB6"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17B99AFA"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467B24D6" w14:textId="074C6AFA"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960012"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960012" w:rsidRPr="00A92D9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7D41128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4710815"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3F4FE046" w14:textId="27D1E82C"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960012" w:rsidRPr="00A92D9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765BC4AE"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39952C97"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2ADC6D8E"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563AC1D"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3BCEB1F9"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038E6458"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8AC3101" w14:textId="77777777" w:rsidR="005F1C06" w:rsidRPr="00462140" w:rsidRDefault="005F1C06" w:rsidP="005F1C06">
      <w:pPr>
        <w:ind w:left="720"/>
        <w:jc w:val="both"/>
        <w:rPr>
          <w:rFonts w:ascii="GHEA Grapalat" w:hAnsi="GHEA Grapalat" w:cs="Arial"/>
          <w:sz w:val="20"/>
          <w:szCs w:val="20"/>
          <w:lang w:val="es-ES"/>
        </w:rPr>
      </w:pPr>
    </w:p>
    <w:p w14:paraId="50E0AD35"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5661ACC9"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C2E6F63"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1C741709" w14:textId="77777777" w:rsidR="006C3873" w:rsidRPr="00462140" w:rsidRDefault="006C3873" w:rsidP="006C3873">
      <w:pPr>
        <w:jc w:val="right"/>
        <w:rPr>
          <w:rFonts w:ascii="GHEA Grapalat" w:hAnsi="GHEA Grapalat"/>
          <w:sz w:val="20"/>
          <w:szCs w:val="20"/>
          <w:lang w:val="es-ES"/>
        </w:rPr>
      </w:pPr>
    </w:p>
    <w:p w14:paraId="2CA487AB"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3EF564F7"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672F3A42"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19DAF0B6" w14:textId="77777777" w:rsidR="00E97AB0" w:rsidRPr="00462140" w:rsidRDefault="00E97AB0" w:rsidP="00CE3A99">
      <w:pPr>
        <w:ind w:firstLine="708"/>
        <w:jc w:val="both"/>
        <w:rPr>
          <w:rFonts w:ascii="GHEA Grapalat" w:hAnsi="GHEA Grapalat"/>
          <w:sz w:val="20"/>
          <w:szCs w:val="20"/>
          <w:lang w:val="es-ES"/>
        </w:rPr>
      </w:pPr>
    </w:p>
    <w:p w14:paraId="7F513DD2" w14:textId="77777777" w:rsidR="00B2572B" w:rsidRPr="00462140" w:rsidRDefault="00B2572B" w:rsidP="00EF3662">
      <w:pPr>
        <w:jc w:val="both"/>
        <w:rPr>
          <w:rFonts w:ascii="GHEA Grapalat" w:hAnsi="GHEA Grapalat"/>
          <w:sz w:val="20"/>
          <w:szCs w:val="20"/>
          <w:lang w:val="es-ES"/>
        </w:rPr>
      </w:pPr>
    </w:p>
    <w:p w14:paraId="6ABD9AF8" w14:textId="77777777" w:rsidR="00B2572B" w:rsidRPr="00462140" w:rsidRDefault="00B2572B" w:rsidP="00EF3662">
      <w:pPr>
        <w:jc w:val="both"/>
        <w:rPr>
          <w:rFonts w:ascii="GHEA Grapalat" w:hAnsi="GHEA Grapalat"/>
          <w:sz w:val="20"/>
          <w:szCs w:val="20"/>
          <w:lang w:val="es-ES"/>
        </w:rPr>
      </w:pPr>
    </w:p>
    <w:p w14:paraId="06EF1BB3"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1E066251" w14:textId="77777777" w:rsidR="00B2572B" w:rsidRPr="00462140" w:rsidRDefault="00B2572B" w:rsidP="00EF3662">
      <w:pPr>
        <w:jc w:val="both"/>
        <w:rPr>
          <w:rFonts w:ascii="GHEA Grapalat" w:hAnsi="GHEA Grapalat" w:cs="Arial"/>
          <w:sz w:val="20"/>
          <w:szCs w:val="20"/>
          <w:vertAlign w:val="superscript"/>
          <w:lang w:val="es-ES"/>
        </w:rPr>
      </w:pPr>
    </w:p>
    <w:p w14:paraId="75F6916B"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F35A777"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186641CC"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25F6E01D" w14:textId="281C8532" w:rsidR="000B1088" w:rsidRPr="00462140" w:rsidRDefault="00960012" w:rsidP="000B1088">
      <w:pPr>
        <w:pStyle w:val="31"/>
        <w:spacing w:line="240" w:lineRule="auto"/>
        <w:jc w:val="right"/>
        <w:rPr>
          <w:rFonts w:ascii="GHEA Grapalat" w:hAnsi="GHEA Grapalat" w:cs="Arial"/>
          <w:lang w:val="hy-AM"/>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0B008A6F"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2ECB8C42" w14:textId="77777777" w:rsidR="000B1088" w:rsidRPr="00462140" w:rsidRDefault="000B1088" w:rsidP="000B1088">
      <w:pPr>
        <w:ind w:left="-66"/>
        <w:jc w:val="center"/>
        <w:rPr>
          <w:rFonts w:ascii="GHEA Grapalat" w:hAnsi="GHEA Grapalat"/>
          <w:sz w:val="20"/>
          <w:szCs w:val="20"/>
          <w:lang w:val="hy-AM"/>
        </w:rPr>
      </w:pPr>
    </w:p>
    <w:p w14:paraId="51D081D6" w14:textId="77777777" w:rsidR="000B1088" w:rsidRPr="00462140" w:rsidRDefault="000B1088" w:rsidP="000B1088">
      <w:pPr>
        <w:pStyle w:val="3"/>
        <w:spacing w:line="240" w:lineRule="auto"/>
        <w:ind w:firstLine="567"/>
        <w:jc w:val="left"/>
        <w:rPr>
          <w:rFonts w:ascii="GHEA Grapalat" w:hAnsi="GHEA Grapalat"/>
          <w:i w:val="0"/>
          <w:lang w:val="hy-AM"/>
        </w:rPr>
      </w:pPr>
    </w:p>
    <w:p w14:paraId="4711E1FB"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141741F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5B4A43CC" w14:textId="77777777" w:rsidR="000B1088" w:rsidRPr="00462140" w:rsidRDefault="000B1088" w:rsidP="000B1088">
      <w:pPr>
        <w:pStyle w:val="3"/>
        <w:spacing w:line="240" w:lineRule="auto"/>
        <w:ind w:firstLine="567"/>
        <w:rPr>
          <w:rFonts w:ascii="GHEA Grapalat" w:hAnsi="GHEA Grapalat" w:cs="Arial"/>
          <w:i w:val="0"/>
          <w:lang w:val="es-ES"/>
        </w:rPr>
      </w:pPr>
    </w:p>
    <w:p w14:paraId="4B17C33F" w14:textId="3D6704ED"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960012" w:rsidRPr="00A92D9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69AA356E"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41D0AC3B"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D6C2327" w14:textId="77777777" w:rsidR="000B1088" w:rsidRPr="00462140" w:rsidRDefault="000B1088" w:rsidP="000B1088">
      <w:pPr>
        <w:pStyle w:val="3"/>
        <w:spacing w:line="240" w:lineRule="auto"/>
        <w:ind w:firstLine="567"/>
        <w:rPr>
          <w:rFonts w:ascii="GHEA Grapalat" w:hAnsi="GHEA Grapalat" w:cs="Arial"/>
          <w:i w:val="0"/>
          <w:lang w:val="es-ES"/>
        </w:rPr>
      </w:pPr>
    </w:p>
    <w:p w14:paraId="388D9990"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571145EC" w14:textId="77777777" w:rsidTr="00D45B49">
        <w:trPr>
          <w:trHeight w:val="467"/>
        </w:trPr>
        <w:tc>
          <w:tcPr>
            <w:tcW w:w="1454" w:type="dxa"/>
            <w:vMerge w:val="restart"/>
            <w:vAlign w:val="center"/>
          </w:tcPr>
          <w:p w14:paraId="2B48EFAC"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281F6277"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54D44484" w14:textId="77777777" w:rsidTr="00D45B49">
        <w:trPr>
          <w:trHeight w:val="710"/>
        </w:trPr>
        <w:tc>
          <w:tcPr>
            <w:tcW w:w="1454" w:type="dxa"/>
            <w:vMerge/>
            <w:vAlign w:val="center"/>
          </w:tcPr>
          <w:p w14:paraId="4CB44EA4"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3C39D699" w14:textId="027F492E"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hy-AM"/>
              </w:rPr>
              <w:t>անվանումը</w:t>
            </w:r>
          </w:p>
        </w:tc>
        <w:tc>
          <w:tcPr>
            <w:tcW w:w="1620" w:type="dxa"/>
            <w:vAlign w:val="center"/>
          </w:tcPr>
          <w:p w14:paraId="11EA9070"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6EB3DEE5"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057AD89A" w14:textId="77777777" w:rsidR="00867C4A" w:rsidRPr="00462140" w:rsidRDefault="00867C4A" w:rsidP="0051296D">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w:t>
            </w:r>
            <w:r w:rsidR="0051296D">
              <w:rPr>
                <w:rFonts w:ascii="GHEA Grapalat" w:hAnsi="GHEA Grapalat"/>
                <w:bCs/>
                <w:sz w:val="20"/>
                <w:szCs w:val="20"/>
                <w:lang w:val="hy-AM"/>
              </w:rPr>
              <w:t>ի</w:t>
            </w:r>
            <w:r w:rsidRPr="00462140">
              <w:rPr>
                <w:rFonts w:ascii="GHEA Grapalat" w:hAnsi="GHEA Grapalat"/>
                <w:bCs/>
                <w:sz w:val="20"/>
                <w:szCs w:val="20"/>
                <w:lang w:val="es-ES"/>
              </w:rPr>
              <w:t>րը</w:t>
            </w:r>
          </w:p>
        </w:tc>
      </w:tr>
      <w:tr w:rsidR="00867C4A" w:rsidRPr="00867C4A" w14:paraId="20005480" w14:textId="77777777" w:rsidTr="00867C4A">
        <w:tc>
          <w:tcPr>
            <w:tcW w:w="1454" w:type="dxa"/>
          </w:tcPr>
          <w:p w14:paraId="6E555B1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B95353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628269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D5C9ED5"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5462B84"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1133A81" w14:textId="77777777" w:rsidTr="00867C4A">
        <w:tc>
          <w:tcPr>
            <w:tcW w:w="1454" w:type="dxa"/>
          </w:tcPr>
          <w:p w14:paraId="47B67B8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EAED43F"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41150A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750C3E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30777012"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03C1D13B" w14:textId="77777777" w:rsidTr="00867C4A">
        <w:tc>
          <w:tcPr>
            <w:tcW w:w="1454" w:type="dxa"/>
          </w:tcPr>
          <w:p w14:paraId="09B84A26"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E013AD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03B3C4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B85028E"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8BFDE59"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147285A" w14:textId="77777777" w:rsidTr="00867C4A">
        <w:tc>
          <w:tcPr>
            <w:tcW w:w="1454" w:type="dxa"/>
          </w:tcPr>
          <w:p w14:paraId="3D847031"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1CD0E4A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4E01D1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4C8564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4A24BEA" w14:textId="77777777" w:rsidR="00867C4A" w:rsidRPr="00462140" w:rsidRDefault="00867C4A" w:rsidP="007760A5">
            <w:pPr>
              <w:pStyle w:val="3"/>
              <w:spacing w:line="240" w:lineRule="auto"/>
              <w:jc w:val="left"/>
              <w:rPr>
                <w:rFonts w:ascii="GHEA Grapalat" w:hAnsi="GHEA Grapalat"/>
                <w:i w:val="0"/>
                <w:lang w:val="hy-AM"/>
              </w:rPr>
            </w:pPr>
          </w:p>
        </w:tc>
      </w:tr>
    </w:tbl>
    <w:p w14:paraId="41E3BE17" w14:textId="77777777" w:rsidR="000B1088" w:rsidRPr="00867C4A" w:rsidRDefault="000B1088" w:rsidP="000B1088">
      <w:pPr>
        <w:pStyle w:val="3"/>
        <w:spacing w:line="240" w:lineRule="auto"/>
        <w:ind w:firstLine="567"/>
        <w:jc w:val="left"/>
        <w:rPr>
          <w:rFonts w:ascii="GHEA Grapalat" w:hAnsi="GHEA Grapalat"/>
          <w:i w:val="0"/>
          <w:lang w:val="es-ES"/>
        </w:rPr>
      </w:pPr>
    </w:p>
    <w:p w14:paraId="59005770" w14:textId="77777777" w:rsidR="000B1088" w:rsidRDefault="000B1088" w:rsidP="000B1088">
      <w:pPr>
        <w:pStyle w:val="3"/>
        <w:spacing w:line="240" w:lineRule="auto"/>
        <w:ind w:firstLine="567"/>
        <w:jc w:val="left"/>
        <w:rPr>
          <w:rFonts w:ascii="GHEA Grapalat" w:hAnsi="GHEA Grapalat"/>
          <w:i w:val="0"/>
          <w:lang w:val="hy-AM"/>
        </w:rPr>
      </w:pPr>
    </w:p>
    <w:p w14:paraId="7D2750C8"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6852F47A" w14:textId="77777777" w:rsidR="00867C4A" w:rsidRPr="00462140" w:rsidRDefault="00867C4A" w:rsidP="00867C4A">
      <w:pPr>
        <w:jc w:val="both"/>
        <w:rPr>
          <w:rFonts w:ascii="GHEA Grapalat" w:hAnsi="GHEA Grapalat" w:cs="Arial"/>
          <w:sz w:val="20"/>
          <w:szCs w:val="20"/>
          <w:vertAlign w:val="superscript"/>
          <w:lang w:val="es-ES"/>
        </w:rPr>
      </w:pPr>
    </w:p>
    <w:p w14:paraId="5179D4D8"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9E74B38"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493D7AA3" w14:textId="77777777" w:rsidR="000B1088" w:rsidRPr="00867C4A" w:rsidRDefault="000B1088" w:rsidP="000B1088">
      <w:pPr>
        <w:pStyle w:val="3"/>
        <w:spacing w:line="240" w:lineRule="auto"/>
        <w:ind w:firstLine="567"/>
        <w:jc w:val="left"/>
        <w:rPr>
          <w:rFonts w:ascii="GHEA Grapalat" w:hAnsi="GHEA Grapalat"/>
          <w:i w:val="0"/>
          <w:lang w:val="es-ES"/>
        </w:rPr>
      </w:pPr>
    </w:p>
    <w:p w14:paraId="56968A24" w14:textId="77777777" w:rsidR="000B1088" w:rsidRPr="00867C4A" w:rsidRDefault="000B1088" w:rsidP="000B1088">
      <w:pPr>
        <w:pStyle w:val="3"/>
        <w:spacing w:line="240" w:lineRule="auto"/>
        <w:ind w:firstLine="567"/>
        <w:jc w:val="left"/>
        <w:rPr>
          <w:rFonts w:ascii="GHEA Grapalat" w:hAnsi="GHEA Grapalat"/>
          <w:i w:val="0"/>
          <w:lang w:val="es-ES"/>
        </w:rPr>
      </w:pPr>
    </w:p>
    <w:p w14:paraId="683E797E" w14:textId="77777777" w:rsidR="00BF1194" w:rsidRPr="00462140" w:rsidRDefault="00BF1194" w:rsidP="000B1088">
      <w:pPr>
        <w:pStyle w:val="31"/>
        <w:spacing w:line="240" w:lineRule="auto"/>
        <w:ind w:firstLine="0"/>
        <w:jc w:val="right"/>
        <w:rPr>
          <w:rFonts w:ascii="GHEA Grapalat" w:hAnsi="GHEA Grapalat"/>
          <w:lang w:val="hy-AM"/>
        </w:rPr>
      </w:pPr>
    </w:p>
    <w:p w14:paraId="3FC7BEA0" w14:textId="77777777" w:rsidR="00BF1194" w:rsidRPr="00462140" w:rsidRDefault="00BF1194" w:rsidP="000B1088">
      <w:pPr>
        <w:pStyle w:val="31"/>
        <w:spacing w:line="240" w:lineRule="auto"/>
        <w:ind w:firstLine="0"/>
        <w:jc w:val="right"/>
        <w:rPr>
          <w:rFonts w:ascii="GHEA Grapalat" w:hAnsi="GHEA Grapalat"/>
          <w:lang w:val="hy-AM"/>
        </w:rPr>
      </w:pPr>
    </w:p>
    <w:p w14:paraId="6CE8D085" w14:textId="77777777" w:rsidR="00BF1194" w:rsidRPr="00462140" w:rsidRDefault="00BF1194" w:rsidP="000B1088">
      <w:pPr>
        <w:pStyle w:val="31"/>
        <w:spacing w:line="240" w:lineRule="auto"/>
        <w:ind w:firstLine="0"/>
        <w:jc w:val="right"/>
        <w:rPr>
          <w:rFonts w:ascii="GHEA Grapalat" w:hAnsi="GHEA Grapalat"/>
          <w:lang w:val="hy-AM"/>
        </w:rPr>
      </w:pPr>
    </w:p>
    <w:p w14:paraId="3A947AB3" w14:textId="77777777" w:rsidR="00BF1194" w:rsidRPr="00462140" w:rsidRDefault="00BF1194" w:rsidP="000B1088">
      <w:pPr>
        <w:pStyle w:val="31"/>
        <w:spacing w:line="240" w:lineRule="auto"/>
        <w:ind w:firstLine="0"/>
        <w:jc w:val="right"/>
        <w:rPr>
          <w:rFonts w:ascii="GHEA Grapalat" w:hAnsi="GHEA Grapalat"/>
          <w:lang w:val="hy-AM"/>
        </w:rPr>
      </w:pPr>
    </w:p>
    <w:p w14:paraId="6D33EC95" w14:textId="77777777" w:rsidR="00BF1194" w:rsidRPr="00462140" w:rsidRDefault="00BF1194" w:rsidP="000B1088">
      <w:pPr>
        <w:pStyle w:val="31"/>
        <w:spacing w:line="240" w:lineRule="auto"/>
        <w:ind w:firstLine="0"/>
        <w:jc w:val="right"/>
        <w:rPr>
          <w:rFonts w:ascii="GHEA Grapalat" w:hAnsi="GHEA Grapalat"/>
          <w:lang w:val="hy-AM"/>
        </w:rPr>
      </w:pPr>
    </w:p>
    <w:p w14:paraId="7C07FBDF" w14:textId="77777777" w:rsidR="00BF1194" w:rsidRPr="00462140" w:rsidRDefault="00BF1194" w:rsidP="000B1088">
      <w:pPr>
        <w:pStyle w:val="31"/>
        <w:spacing w:line="240" w:lineRule="auto"/>
        <w:ind w:firstLine="0"/>
        <w:jc w:val="right"/>
        <w:rPr>
          <w:rFonts w:ascii="GHEA Grapalat" w:hAnsi="GHEA Grapalat"/>
          <w:lang w:val="hy-AM"/>
        </w:rPr>
      </w:pPr>
    </w:p>
    <w:p w14:paraId="5956A201" w14:textId="77777777" w:rsidR="00BF1194" w:rsidRPr="00462140" w:rsidRDefault="00BF1194" w:rsidP="000B1088">
      <w:pPr>
        <w:pStyle w:val="31"/>
        <w:spacing w:line="240" w:lineRule="auto"/>
        <w:ind w:firstLine="0"/>
        <w:jc w:val="right"/>
        <w:rPr>
          <w:rFonts w:ascii="GHEA Grapalat" w:hAnsi="GHEA Grapalat"/>
          <w:lang w:val="hy-AM"/>
        </w:rPr>
      </w:pPr>
    </w:p>
    <w:p w14:paraId="6B91F446" w14:textId="77777777" w:rsidR="00BF1194" w:rsidRPr="00462140" w:rsidRDefault="00BF1194" w:rsidP="000B1088">
      <w:pPr>
        <w:pStyle w:val="31"/>
        <w:spacing w:line="240" w:lineRule="auto"/>
        <w:ind w:firstLine="0"/>
        <w:jc w:val="right"/>
        <w:rPr>
          <w:rFonts w:ascii="GHEA Grapalat" w:hAnsi="GHEA Grapalat"/>
          <w:lang w:val="hy-AM"/>
        </w:rPr>
      </w:pPr>
    </w:p>
    <w:p w14:paraId="5955218E" w14:textId="77777777" w:rsidR="00BF1194" w:rsidRPr="00462140" w:rsidRDefault="00BF1194" w:rsidP="000B1088">
      <w:pPr>
        <w:pStyle w:val="31"/>
        <w:spacing w:line="240" w:lineRule="auto"/>
        <w:ind w:firstLine="0"/>
        <w:jc w:val="right"/>
        <w:rPr>
          <w:rFonts w:ascii="GHEA Grapalat" w:hAnsi="GHEA Grapalat"/>
          <w:lang w:val="hy-AM"/>
        </w:rPr>
      </w:pPr>
    </w:p>
    <w:p w14:paraId="31F535CE" w14:textId="77777777" w:rsidR="00BF1194" w:rsidRPr="00462140" w:rsidRDefault="00BF1194" w:rsidP="000B1088">
      <w:pPr>
        <w:pStyle w:val="31"/>
        <w:spacing w:line="240" w:lineRule="auto"/>
        <w:ind w:firstLine="0"/>
        <w:jc w:val="right"/>
        <w:rPr>
          <w:rFonts w:ascii="GHEA Grapalat" w:hAnsi="GHEA Grapalat"/>
          <w:lang w:val="hy-AM"/>
        </w:rPr>
      </w:pPr>
    </w:p>
    <w:p w14:paraId="271DE4EC" w14:textId="77777777" w:rsidR="00BF1194" w:rsidRPr="00462140" w:rsidRDefault="00BF1194" w:rsidP="000B1088">
      <w:pPr>
        <w:pStyle w:val="31"/>
        <w:spacing w:line="240" w:lineRule="auto"/>
        <w:ind w:firstLine="0"/>
        <w:jc w:val="right"/>
        <w:rPr>
          <w:rFonts w:ascii="GHEA Grapalat" w:hAnsi="GHEA Grapalat"/>
          <w:lang w:val="hy-AM"/>
        </w:rPr>
      </w:pPr>
    </w:p>
    <w:p w14:paraId="40E3F758" w14:textId="77777777" w:rsidR="00BF1194" w:rsidRPr="00462140" w:rsidRDefault="00BF1194" w:rsidP="000B1088">
      <w:pPr>
        <w:pStyle w:val="31"/>
        <w:spacing w:line="240" w:lineRule="auto"/>
        <w:ind w:firstLine="0"/>
        <w:jc w:val="right"/>
        <w:rPr>
          <w:rFonts w:ascii="GHEA Grapalat" w:hAnsi="GHEA Grapalat"/>
          <w:lang w:val="hy-AM"/>
        </w:rPr>
      </w:pPr>
    </w:p>
    <w:p w14:paraId="0494BAFF" w14:textId="77777777" w:rsidR="00BF1194" w:rsidRPr="00462140" w:rsidRDefault="00BF1194" w:rsidP="000B1088">
      <w:pPr>
        <w:pStyle w:val="31"/>
        <w:spacing w:line="240" w:lineRule="auto"/>
        <w:ind w:firstLine="0"/>
        <w:jc w:val="right"/>
        <w:rPr>
          <w:rFonts w:ascii="GHEA Grapalat" w:hAnsi="GHEA Grapalat"/>
          <w:lang w:val="hy-AM"/>
        </w:rPr>
      </w:pPr>
    </w:p>
    <w:p w14:paraId="58D67BD0" w14:textId="77777777" w:rsidR="00BF1194" w:rsidRPr="00462140" w:rsidRDefault="00BF1194" w:rsidP="000B1088">
      <w:pPr>
        <w:pStyle w:val="31"/>
        <w:spacing w:line="240" w:lineRule="auto"/>
        <w:ind w:firstLine="0"/>
        <w:jc w:val="right"/>
        <w:rPr>
          <w:rFonts w:ascii="GHEA Grapalat" w:hAnsi="GHEA Grapalat"/>
          <w:lang w:val="hy-AM"/>
        </w:rPr>
      </w:pPr>
    </w:p>
    <w:p w14:paraId="3758B6BA" w14:textId="77777777" w:rsidR="00BF1194" w:rsidRPr="00462140" w:rsidRDefault="00BF1194" w:rsidP="000B1088">
      <w:pPr>
        <w:pStyle w:val="31"/>
        <w:spacing w:line="240" w:lineRule="auto"/>
        <w:ind w:firstLine="0"/>
        <w:jc w:val="right"/>
        <w:rPr>
          <w:rFonts w:ascii="GHEA Grapalat" w:hAnsi="GHEA Grapalat"/>
          <w:lang w:val="hy-AM"/>
        </w:rPr>
      </w:pPr>
    </w:p>
    <w:p w14:paraId="6166C114" w14:textId="77777777" w:rsidR="00BF1194" w:rsidRPr="00462140" w:rsidRDefault="00BF1194" w:rsidP="000B1088">
      <w:pPr>
        <w:pStyle w:val="31"/>
        <w:spacing w:line="240" w:lineRule="auto"/>
        <w:ind w:firstLine="0"/>
        <w:jc w:val="right"/>
        <w:rPr>
          <w:rFonts w:ascii="GHEA Grapalat" w:hAnsi="GHEA Grapalat"/>
          <w:lang w:val="hy-AM"/>
        </w:rPr>
      </w:pPr>
    </w:p>
    <w:p w14:paraId="3E0A0F5B" w14:textId="77777777" w:rsidR="00BF1194" w:rsidRPr="00462140" w:rsidRDefault="00BF1194" w:rsidP="000B1088">
      <w:pPr>
        <w:pStyle w:val="31"/>
        <w:spacing w:line="240" w:lineRule="auto"/>
        <w:ind w:firstLine="0"/>
        <w:jc w:val="right"/>
        <w:rPr>
          <w:rFonts w:ascii="GHEA Grapalat" w:hAnsi="GHEA Grapalat"/>
          <w:lang w:val="hy-AM"/>
        </w:rPr>
      </w:pPr>
    </w:p>
    <w:p w14:paraId="22FBEFE6" w14:textId="77777777" w:rsidR="00BF1194" w:rsidRPr="00462140" w:rsidRDefault="00BF1194" w:rsidP="000B1088">
      <w:pPr>
        <w:pStyle w:val="31"/>
        <w:spacing w:line="240" w:lineRule="auto"/>
        <w:ind w:firstLine="0"/>
        <w:jc w:val="right"/>
        <w:rPr>
          <w:rFonts w:ascii="GHEA Grapalat" w:hAnsi="GHEA Grapalat"/>
          <w:lang w:val="hy-AM"/>
        </w:rPr>
      </w:pPr>
    </w:p>
    <w:p w14:paraId="362F1C3A" w14:textId="77777777" w:rsidR="00BF1194" w:rsidRPr="00462140" w:rsidRDefault="00BF1194" w:rsidP="000B1088">
      <w:pPr>
        <w:pStyle w:val="31"/>
        <w:spacing w:line="240" w:lineRule="auto"/>
        <w:ind w:firstLine="0"/>
        <w:jc w:val="right"/>
        <w:rPr>
          <w:rFonts w:ascii="GHEA Grapalat" w:hAnsi="GHEA Grapalat"/>
          <w:lang w:val="hy-AM"/>
        </w:rPr>
      </w:pPr>
    </w:p>
    <w:p w14:paraId="485AB676" w14:textId="77777777" w:rsidR="00BF1194" w:rsidRPr="00462140" w:rsidRDefault="00BF1194" w:rsidP="000B1088">
      <w:pPr>
        <w:pStyle w:val="31"/>
        <w:spacing w:line="240" w:lineRule="auto"/>
        <w:ind w:firstLine="0"/>
        <w:jc w:val="right"/>
        <w:rPr>
          <w:rFonts w:ascii="GHEA Grapalat" w:hAnsi="GHEA Grapalat"/>
          <w:lang w:val="hy-AM"/>
        </w:rPr>
      </w:pPr>
    </w:p>
    <w:p w14:paraId="5B169B17" w14:textId="77777777" w:rsidR="00BF1194" w:rsidRPr="00462140" w:rsidRDefault="00BF1194" w:rsidP="000B1088">
      <w:pPr>
        <w:pStyle w:val="31"/>
        <w:spacing w:line="240" w:lineRule="auto"/>
        <w:ind w:firstLine="0"/>
        <w:jc w:val="right"/>
        <w:rPr>
          <w:rFonts w:ascii="GHEA Grapalat" w:hAnsi="GHEA Grapalat"/>
          <w:lang w:val="hy-AM"/>
        </w:rPr>
      </w:pPr>
    </w:p>
    <w:p w14:paraId="0D48B37A" w14:textId="77777777" w:rsidR="00BF1194" w:rsidRPr="00462140" w:rsidRDefault="00BF1194" w:rsidP="000B1088">
      <w:pPr>
        <w:pStyle w:val="31"/>
        <w:spacing w:line="240" w:lineRule="auto"/>
        <w:ind w:firstLine="0"/>
        <w:jc w:val="right"/>
        <w:rPr>
          <w:rFonts w:ascii="GHEA Grapalat" w:hAnsi="GHEA Grapalat"/>
          <w:lang w:val="hy-AM"/>
        </w:rPr>
      </w:pPr>
    </w:p>
    <w:p w14:paraId="3919F4EF" w14:textId="77777777" w:rsidR="00BF1194" w:rsidRPr="00462140" w:rsidRDefault="00BF1194" w:rsidP="000B1088">
      <w:pPr>
        <w:pStyle w:val="31"/>
        <w:spacing w:line="240" w:lineRule="auto"/>
        <w:ind w:firstLine="0"/>
        <w:jc w:val="right"/>
        <w:rPr>
          <w:rFonts w:ascii="GHEA Grapalat" w:hAnsi="GHEA Grapalat"/>
          <w:lang w:val="hy-AM"/>
        </w:rPr>
      </w:pPr>
    </w:p>
    <w:p w14:paraId="33D655B5" w14:textId="77777777" w:rsidR="00BF1194" w:rsidRPr="00462140" w:rsidRDefault="00BF1194" w:rsidP="000B1088">
      <w:pPr>
        <w:pStyle w:val="31"/>
        <w:spacing w:line="240" w:lineRule="auto"/>
        <w:ind w:firstLine="0"/>
        <w:jc w:val="right"/>
        <w:rPr>
          <w:rFonts w:ascii="GHEA Grapalat" w:hAnsi="GHEA Grapalat"/>
          <w:lang w:val="hy-AM"/>
        </w:rPr>
      </w:pPr>
    </w:p>
    <w:p w14:paraId="40A2D546" w14:textId="77777777" w:rsidR="00BF1194" w:rsidRPr="00462140" w:rsidRDefault="00BF1194" w:rsidP="000B1088">
      <w:pPr>
        <w:pStyle w:val="31"/>
        <w:spacing w:line="240" w:lineRule="auto"/>
        <w:ind w:firstLine="0"/>
        <w:jc w:val="right"/>
        <w:rPr>
          <w:rFonts w:ascii="GHEA Grapalat" w:hAnsi="GHEA Grapalat"/>
          <w:lang w:val="hy-AM"/>
        </w:rPr>
      </w:pPr>
    </w:p>
    <w:p w14:paraId="41DCB413" w14:textId="77777777" w:rsidR="00BF1194" w:rsidRDefault="00BF1194" w:rsidP="000B1088">
      <w:pPr>
        <w:pStyle w:val="31"/>
        <w:spacing w:line="240" w:lineRule="auto"/>
        <w:ind w:firstLine="0"/>
        <w:jc w:val="right"/>
        <w:rPr>
          <w:rFonts w:ascii="GHEA Grapalat" w:hAnsi="GHEA Grapalat"/>
          <w:lang w:val="hy-AM"/>
        </w:rPr>
      </w:pPr>
    </w:p>
    <w:p w14:paraId="4AF507FB" w14:textId="77777777" w:rsidR="00F236D9" w:rsidRDefault="00F236D9" w:rsidP="000B1088">
      <w:pPr>
        <w:pStyle w:val="31"/>
        <w:spacing w:line="240" w:lineRule="auto"/>
        <w:ind w:firstLine="0"/>
        <w:jc w:val="right"/>
        <w:rPr>
          <w:rFonts w:ascii="GHEA Grapalat" w:hAnsi="GHEA Grapalat"/>
          <w:lang w:val="hy-AM"/>
        </w:rPr>
      </w:pPr>
    </w:p>
    <w:p w14:paraId="3540022C" w14:textId="77777777" w:rsidR="00F236D9" w:rsidRDefault="00F236D9" w:rsidP="000B1088">
      <w:pPr>
        <w:pStyle w:val="31"/>
        <w:spacing w:line="240" w:lineRule="auto"/>
        <w:ind w:firstLine="0"/>
        <w:jc w:val="right"/>
        <w:rPr>
          <w:rFonts w:ascii="GHEA Grapalat" w:hAnsi="GHEA Grapalat"/>
          <w:lang w:val="hy-AM"/>
        </w:rPr>
      </w:pPr>
    </w:p>
    <w:p w14:paraId="73A03197" w14:textId="77777777" w:rsidR="00F236D9" w:rsidRDefault="00F236D9" w:rsidP="000B1088">
      <w:pPr>
        <w:pStyle w:val="31"/>
        <w:spacing w:line="240" w:lineRule="auto"/>
        <w:ind w:firstLine="0"/>
        <w:jc w:val="right"/>
        <w:rPr>
          <w:rFonts w:ascii="GHEA Grapalat" w:hAnsi="GHEA Grapalat"/>
          <w:lang w:val="hy-AM"/>
        </w:rPr>
      </w:pPr>
    </w:p>
    <w:p w14:paraId="639B655D"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5B8C9632" w14:textId="66C33440" w:rsidR="00BF1194" w:rsidRPr="00462140" w:rsidRDefault="00E92535" w:rsidP="00BF1194">
      <w:pPr>
        <w:pStyle w:val="31"/>
        <w:spacing w:line="240" w:lineRule="auto"/>
        <w:jc w:val="right"/>
        <w:rPr>
          <w:rFonts w:ascii="GHEA Grapalat" w:hAnsi="GHEA Grapalat" w:cs="Arial"/>
          <w:lang w:val="hy-AM"/>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3B6AEE35"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10412C44" w14:textId="77777777" w:rsidR="00F14DFD" w:rsidRPr="00462140" w:rsidRDefault="00F14DFD" w:rsidP="00BF1194">
      <w:pPr>
        <w:pStyle w:val="31"/>
        <w:spacing w:line="240" w:lineRule="auto"/>
        <w:jc w:val="right"/>
        <w:rPr>
          <w:rFonts w:ascii="GHEA Grapalat" w:hAnsi="GHEA Grapalat" w:cs="Arial"/>
          <w:lang w:val="hy-AM"/>
        </w:rPr>
      </w:pPr>
    </w:p>
    <w:p w14:paraId="2F4BEB58" w14:textId="77777777" w:rsidR="00BF1194" w:rsidRPr="00462140" w:rsidRDefault="00BF1194" w:rsidP="000B1088">
      <w:pPr>
        <w:pStyle w:val="31"/>
        <w:spacing w:line="240" w:lineRule="auto"/>
        <w:ind w:firstLine="0"/>
        <w:jc w:val="right"/>
        <w:rPr>
          <w:rFonts w:ascii="GHEA Grapalat" w:hAnsi="GHEA Grapalat"/>
          <w:lang w:val="hy-AM"/>
        </w:rPr>
      </w:pPr>
    </w:p>
    <w:p w14:paraId="0E90631E"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43728B3"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63213AB5"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CD6303C"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100538A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335B23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34AE1DF9" w14:textId="77777777" w:rsidTr="003465D8">
        <w:tc>
          <w:tcPr>
            <w:tcW w:w="2836" w:type="dxa"/>
            <w:shd w:val="clear" w:color="auto" w:fill="D9E2F3"/>
            <w:vAlign w:val="center"/>
          </w:tcPr>
          <w:p w14:paraId="4A7768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1F9513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BB4229" w14:textId="77777777" w:rsidTr="003465D8">
        <w:tc>
          <w:tcPr>
            <w:tcW w:w="2836" w:type="dxa"/>
            <w:shd w:val="clear" w:color="auto" w:fill="D9E2F3"/>
            <w:vAlign w:val="center"/>
          </w:tcPr>
          <w:p w14:paraId="16C0B59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A0458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77DC76" w14:textId="77777777" w:rsidTr="003465D8">
        <w:tc>
          <w:tcPr>
            <w:tcW w:w="2836" w:type="dxa"/>
            <w:shd w:val="clear" w:color="auto" w:fill="D9E2F3"/>
            <w:vAlign w:val="center"/>
          </w:tcPr>
          <w:p w14:paraId="11E5D26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38C458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2F7AF4" w14:textId="77777777" w:rsidTr="003465D8">
        <w:tc>
          <w:tcPr>
            <w:tcW w:w="2836" w:type="dxa"/>
            <w:shd w:val="clear" w:color="auto" w:fill="D9E2F3"/>
            <w:vAlign w:val="center"/>
          </w:tcPr>
          <w:p w14:paraId="14518F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7F9474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1B3A2C" w14:textId="77777777" w:rsidTr="003465D8">
        <w:tc>
          <w:tcPr>
            <w:tcW w:w="2836" w:type="dxa"/>
            <w:shd w:val="clear" w:color="auto" w:fill="D9E2F3"/>
            <w:vAlign w:val="center"/>
          </w:tcPr>
          <w:p w14:paraId="258CC38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435C03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375814" w14:textId="77777777" w:rsidTr="003465D8">
        <w:tc>
          <w:tcPr>
            <w:tcW w:w="2836" w:type="dxa"/>
            <w:shd w:val="clear" w:color="auto" w:fill="D9E2F3"/>
            <w:vAlign w:val="center"/>
          </w:tcPr>
          <w:p w14:paraId="5893751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BFEC0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7476C7" w14:textId="77777777" w:rsidTr="003465D8">
        <w:tc>
          <w:tcPr>
            <w:tcW w:w="2836" w:type="dxa"/>
            <w:shd w:val="clear" w:color="auto" w:fill="D9E2F3"/>
            <w:vAlign w:val="center"/>
          </w:tcPr>
          <w:p w14:paraId="513AEEC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CE71744"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FD796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F97A10B" w14:textId="77777777" w:rsidTr="003465D8">
        <w:tc>
          <w:tcPr>
            <w:tcW w:w="2835" w:type="dxa"/>
            <w:shd w:val="clear" w:color="auto" w:fill="D9E2F3"/>
            <w:vAlign w:val="center"/>
          </w:tcPr>
          <w:p w14:paraId="152808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3BE8DDF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67C320" w14:textId="77777777" w:rsidTr="003465D8">
        <w:tc>
          <w:tcPr>
            <w:tcW w:w="2835" w:type="dxa"/>
            <w:shd w:val="clear" w:color="auto" w:fill="D9E2F3"/>
            <w:vAlign w:val="center"/>
          </w:tcPr>
          <w:p w14:paraId="270A272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4B8D8658"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55E5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134B06A" w14:textId="77777777" w:rsidTr="003465D8">
        <w:tc>
          <w:tcPr>
            <w:tcW w:w="2835" w:type="dxa"/>
            <w:shd w:val="clear" w:color="auto" w:fill="D9E2F3"/>
            <w:vAlign w:val="center"/>
          </w:tcPr>
          <w:p w14:paraId="3AF126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506DD9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3EA21C6" w14:textId="77777777" w:rsidTr="003465D8">
        <w:tc>
          <w:tcPr>
            <w:tcW w:w="2835" w:type="dxa"/>
            <w:shd w:val="clear" w:color="auto" w:fill="D9E2F3"/>
            <w:vAlign w:val="center"/>
          </w:tcPr>
          <w:p w14:paraId="7D609A8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7E1482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21F581" w14:textId="77777777" w:rsidTr="003465D8">
        <w:tc>
          <w:tcPr>
            <w:tcW w:w="2835" w:type="dxa"/>
            <w:shd w:val="clear" w:color="auto" w:fill="D9E2F3"/>
            <w:vAlign w:val="center"/>
          </w:tcPr>
          <w:p w14:paraId="781E91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47B3787C" w14:textId="77777777" w:rsidR="00BF1194" w:rsidRPr="00462140" w:rsidRDefault="00BF1194" w:rsidP="003465D8">
            <w:pPr>
              <w:spacing w:before="240" w:after="240"/>
              <w:rPr>
                <w:rFonts w:ascii="GHEA Grapalat" w:eastAsia="GHEA Grapalat" w:hAnsi="GHEA Grapalat" w:cs="GHEA Grapalat"/>
                <w:sz w:val="20"/>
                <w:szCs w:val="20"/>
              </w:rPr>
            </w:pPr>
          </w:p>
        </w:tc>
      </w:tr>
    </w:tbl>
    <w:p w14:paraId="70D42223" w14:textId="77777777" w:rsidR="00BF1194" w:rsidRPr="00462140" w:rsidRDefault="00BF1194" w:rsidP="00BF1194">
      <w:pPr>
        <w:rPr>
          <w:rFonts w:ascii="GHEA Grapalat" w:eastAsia="GHEA Grapalat" w:hAnsi="GHEA Grapalat" w:cs="GHEA Grapalat"/>
          <w:sz w:val="20"/>
          <w:szCs w:val="20"/>
        </w:rPr>
      </w:pPr>
    </w:p>
    <w:p w14:paraId="152E9579"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37290711"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3C00F54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0C6EC3C" w14:textId="77777777" w:rsidTr="003465D8">
        <w:tc>
          <w:tcPr>
            <w:tcW w:w="2835" w:type="dxa"/>
            <w:shd w:val="clear" w:color="auto" w:fill="D9E2F3"/>
            <w:vAlign w:val="center"/>
          </w:tcPr>
          <w:p w14:paraId="0BCED0C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82B50C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709A85" w14:textId="77777777" w:rsidTr="003465D8">
        <w:tc>
          <w:tcPr>
            <w:tcW w:w="2835" w:type="dxa"/>
            <w:shd w:val="clear" w:color="auto" w:fill="D9E2F3"/>
            <w:vAlign w:val="center"/>
          </w:tcPr>
          <w:p w14:paraId="7A61A2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EB6EB61" w14:textId="77777777" w:rsidR="00BF1194" w:rsidRPr="00462140" w:rsidRDefault="00BF1194" w:rsidP="003465D8">
            <w:pPr>
              <w:spacing w:before="240" w:after="240"/>
              <w:rPr>
                <w:rFonts w:ascii="GHEA Grapalat" w:eastAsia="GHEA Grapalat" w:hAnsi="GHEA Grapalat" w:cs="GHEA Grapalat"/>
                <w:sz w:val="20"/>
                <w:szCs w:val="20"/>
              </w:rPr>
            </w:pPr>
          </w:p>
        </w:tc>
      </w:tr>
    </w:tbl>
    <w:p w14:paraId="6CE48F3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53F7A12" w14:textId="77777777" w:rsidTr="003465D8">
        <w:tc>
          <w:tcPr>
            <w:tcW w:w="2835" w:type="dxa"/>
            <w:shd w:val="clear" w:color="auto" w:fill="D9E2F3"/>
            <w:vAlign w:val="center"/>
          </w:tcPr>
          <w:p w14:paraId="17574C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B173B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607504" w14:textId="77777777" w:rsidTr="003465D8">
        <w:tc>
          <w:tcPr>
            <w:tcW w:w="2835" w:type="dxa"/>
            <w:shd w:val="clear" w:color="auto" w:fill="D9E2F3"/>
            <w:vAlign w:val="center"/>
          </w:tcPr>
          <w:p w14:paraId="3F3ABC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B6A3AD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23FAB9" w14:textId="77777777" w:rsidTr="003465D8">
        <w:tc>
          <w:tcPr>
            <w:tcW w:w="2835" w:type="dxa"/>
            <w:shd w:val="clear" w:color="auto" w:fill="D9E2F3"/>
            <w:vAlign w:val="center"/>
          </w:tcPr>
          <w:p w14:paraId="20760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A03FD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D95200" w14:textId="77777777" w:rsidTr="003465D8">
        <w:tc>
          <w:tcPr>
            <w:tcW w:w="2835" w:type="dxa"/>
            <w:shd w:val="clear" w:color="auto" w:fill="D9E2F3"/>
            <w:vAlign w:val="center"/>
          </w:tcPr>
          <w:p w14:paraId="1D564A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275BCD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4BCC3D" w14:textId="77777777" w:rsidTr="003465D8">
        <w:tc>
          <w:tcPr>
            <w:tcW w:w="2835" w:type="dxa"/>
            <w:shd w:val="clear" w:color="auto" w:fill="D9E2F3"/>
            <w:vAlign w:val="center"/>
          </w:tcPr>
          <w:p w14:paraId="312BAD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739AD0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58AC8B" w14:textId="77777777" w:rsidTr="003465D8">
        <w:tc>
          <w:tcPr>
            <w:tcW w:w="2835" w:type="dxa"/>
            <w:shd w:val="clear" w:color="auto" w:fill="D9E2F3"/>
            <w:vAlign w:val="center"/>
          </w:tcPr>
          <w:p w14:paraId="17E6EF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11880C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1B9FC5" w14:textId="77777777" w:rsidTr="003465D8">
        <w:tc>
          <w:tcPr>
            <w:tcW w:w="2835" w:type="dxa"/>
            <w:shd w:val="clear" w:color="auto" w:fill="D9E2F3"/>
            <w:vAlign w:val="center"/>
          </w:tcPr>
          <w:p w14:paraId="03E00B3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51C0C96" w14:textId="77777777" w:rsidR="00BF1194" w:rsidRPr="00462140" w:rsidRDefault="00BF1194" w:rsidP="003465D8">
            <w:pPr>
              <w:spacing w:before="240" w:after="240"/>
              <w:rPr>
                <w:rFonts w:ascii="GHEA Grapalat" w:eastAsia="GHEA Grapalat" w:hAnsi="GHEA Grapalat" w:cs="GHEA Grapalat"/>
                <w:sz w:val="20"/>
                <w:szCs w:val="20"/>
              </w:rPr>
            </w:pPr>
          </w:p>
        </w:tc>
      </w:tr>
    </w:tbl>
    <w:p w14:paraId="1ECD3B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F278A8C" w14:textId="77777777" w:rsidTr="003465D8">
        <w:tc>
          <w:tcPr>
            <w:tcW w:w="2836" w:type="dxa"/>
            <w:shd w:val="clear" w:color="auto" w:fill="D9E2F3"/>
            <w:vAlign w:val="center"/>
          </w:tcPr>
          <w:p w14:paraId="426256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51A7D87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970090" w14:textId="77777777" w:rsidTr="003465D8">
        <w:tc>
          <w:tcPr>
            <w:tcW w:w="2836" w:type="dxa"/>
            <w:shd w:val="clear" w:color="auto" w:fill="D9E2F3"/>
            <w:vAlign w:val="center"/>
          </w:tcPr>
          <w:p w14:paraId="1AFADD6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250B6E6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4297975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57FD611D"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83765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045FDB8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FE01976" w14:textId="77777777" w:rsidTr="003465D8">
        <w:tc>
          <w:tcPr>
            <w:tcW w:w="2837" w:type="dxa"/>
            <w:shd w:val="clear" w:color="auto" w:fill="D9E2F3"/>
            <w:vAlign w:val="center"/>
          </w:tcPr>
          <w:p w14:paraId="6C75571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6C9A8B5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5E5C19" w14:textId="77777777" w:rsidTr="003465D8">
        <w:tc>
          <w:tcPr>
            <w:tcW w:w="2837" w:type="dxa"/>
            <w:shd w:val="clear" w:color="auto" w:fill="D9E2F3"/>
            <w:vAlign w:val="center"/>
          </w:tcPr>
          <w:p w14:paraId="533DBF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02DA00D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798AE2" w14:textId="77777777" w:rsidTr="003465D8">
        <w:tc>
          <w:tcPr>
            <w:tcW w:w="2837" w:type="dxa"/>
            <w:shd w:val="clear" w:color="auto" w:fill="D9E2F3"/>
            <w:vAlign w:val="center"/>
          </w:tcPr>
          <w:p w14:paraId="3EFFDC7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8B980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9DC7A21" w14:textId="77777777" w:rsidTr="003465D8">
        <w:tc>
          <w:tcPr>
            <w:tcW w:w="2837" w:type="dxa"/>
            <w:shd w:val="clear" w:color="auto" w:fill="D9E2F3"/>
            <w:vAlign w:val="center"/>
          </w:tcPr>
          <w:p w14:paraId="74D2018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379080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3D8BDE5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A46206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6B817A2" w14:textId="77777777" w:rsidTr="003465D8">
        <w:tc>
          <w:tcPr>
            <w:tcW w:w="2837" w:type="dxa"/>
            <w:shd w:val="clear" w:color="auto" w:fill="D9E2F3"/>
            <w:vAlign w:val="center"/>
          </w:tcPr>
          <w:p w14:paraId="4F54DB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056D8C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CDB733" w14:textId="77777777" w:rsidTr="003465D8">
        <w:tc>
          <w:tcPr>
            <w:tcW w:w="2837" w:type="dxa"/>
            <w:shd w:val="clear" w:color="auto" w:fill="D9E2F3"/>
            <w:vAlign w:val="center"/>
          </w:tcPr>
          <w:p w14:paraId="6F6F8F5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5DA25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5DED5C" w14:textId="77777777" w:rsidTr="003465D8">
        <w:tc>
          <w:tcPr>
            <w:tcW w:w="2837" w:type="dxa"/>
            <w:shd w:val="clear" w:color="auto" w:fill="D9E2F3"/>
            <w:vAlign w:val="center"/>
          </w:tcPr>
          <w:p w14:paraId="3AFA032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2458EB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BF8EF4" w14:textId="77777777" w:rsidTr="003465D8">
        <w:tc>
          <w:tcPr>
            <w:tcW w:w="2837" w:type="dxa"/>
            <w:shd w:val="clear" w:color="auto" w:fill="D9E2F3"/>
            <w:vAlign w:val="center"/>
          </w:tcPr>
          <w:p w14:paraId="686794F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8CBEBC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72212CC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38DC1D8D"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F668E40"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4C6C19E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3E27CDBA" w14:textId="77777777" w:rsidTr="003465D8">
        <w:tc>
          <w:tcPr>
            <w:tcW w:w="2836" w:type="dxa"/>
            <w:shd w:val="clear" w:color="auto" w:fill="D9E2F3"/>
            <w:vAlign w:val="center"/>
          </w:tcPr>
          <w:p w14:paraId="6A2A4EB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741AAB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780BFF7" w14:textId="77777777" w:rsidTr="003465D8">
        <w:tc>
          <w:tcPr>
            <w:tcW w:w="2836" w:type="dxa"/>
            <w:shd w:val="clear" w:color="auto" w:fill="D9E2F3"/>
            <w:vAlign w:val="center"/>
          </w:tcPr>
          <w:p w14:paraId="180C239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24BD91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F1FCBE" w14:textId="77777777" w:rsidTr="003465D8">
        <w:tc>
          <w:tcPr>
            <w:tcW w:w="2836" w:type="dxa"/>
            <w:shd w:val="clear" w:color="auto" w:fill="D9E2F3"/>
            <w:vAlign w:val="center"/>
          </w:tcPr>
          <w:p w14:paraId="4151378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63CB225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E66B7E" w14:textId="77777777" w:rsidTr="003465D8">
        <w:tc>
          <w:tcPr>
            <w:tcW w:w="2836" w:type="dxa"/>
            <w:shd w:val="clear" w:color="auto" w:fill="D9E2F3"/>
            <w:vAlign w:val="center"/>
          </w:tcPr>
          <w:p w14:paraId="1879A5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0DDEF8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FD20F5" w14:textId="77777777" w:rsidTr="003465D8">
        <w:tc>
          <w:tcPr>
            <w:tcW w:w="2836" w:type="dxa"/>
            <w:shd w:val="clear" w:color="auto" w:fill="D9E2F3"/>
            <w:vAlign w:val="center"/>
          </w:tcPr>
          <w:p w14:paraId="4BB69C1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378FC81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A79E7C" w14:textId="77777777" w:rsidTr="003465D8">
        <w:tc>
          <w:tcPr>
            <w:tcW w:w="2836" w:type="dxa"/>
            <w:shd w:val="clear" w:color="auto" w:fill="D9E2F3"/>
            <w:vAlign w:val="center"/>
          </w:tcPr>
          <w:p w14:paraId="06E62CB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474E8741"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77B4A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EC004D7" w14:textId="77777777" w:rsidTr="003465D8">
        <w:tc>
          <w:tcPr>
            <w:tcW w:w="2837" w:type="dxa"/>
            <w:shd w:val="clear" w:color="auto" w:fill="D9E2F3"/>
            <w:vAlign w:val="center"/>
          </w:tcPr>
          <w:p w14:paraId="3A5AD1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492D6D1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965FDE" w14:textId="77777777" w:rsidTr="003465D8">
        <w:tc>
          <w:tcPr>
            <w:tcW w:w="2837" w:type="dxa"/>
            <w:shd w:val="clear" w:color="auto" w:fill="D9E2F3"/>
            <w:vAlign w:val="center"/>
          </w:tcPr>
          <w:p w14:paraId="5786B0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65285D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87275" w14:textId="77777777" w:rsidTr="003465D8">
        <w:tc>
          <w:tcPr>
            <w:tcW w:w="2837" w:type="dxa"/>
            <w:shd w:val="clear" w:color="auto" w:fill="D9E2F3"/>
            <w:vAlign w:val="center"/>
          </w:tcPr>
          <w:p w14:paraId="1BE8A5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4734825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3EF01E" w14:textId="77777777" w:rsidTr="003465D8">
        <w:tc>
          <w:tcPr>
            <w:tcW w:w="2837" w:type="dxa"/>
            <w:shd w:val="clear" w:color="auto" w:fill="D9E2F3"/>
            <w:vAlign w:val="center"/>
          </w:tcPr>
          <w:p w14:paraId="5BCBD73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360BEA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D4BEE9" w14:textId="77777777" w:rsidTr="003465D8">
        <w:tc>
          <w:tcPr>
            <w:tcW w:w="2837" w:type="dxa"/>
            <w:shd w:val="clear" w:color="auto" w:fill="D9E2F3"/>
            <w:vAlign w:val="center"/>
          </w:tcPr>
          <w:p w14:paraId="438E66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4907870C" w14:textId="77777777" w:rsidR="00BF1194" w:rsidRPr="00462140" w:rsidRDefault="00BF1194" w:rsidP="003465D8">
            <w:pPr>
              <w:spacing w:before="240" w:after="240"/>
              <w:rPr>
                <w:rFonts w:ascii="GHEA Grapalat" w:eastAsia="GHEA Grapalat" w:hAnsi="GHEA Grapalat" w:cs="GHEA Grapalat"/>
                <w:sz w:val="20"/>
                <w:szCs w:val="20"/>
              </w:rPr>
            </w:pPr>
          </w:p>
        </w:tc>
      </w:tr>
    </w:tbl>
    <w:p w14:paraId="3CACCB8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4C0906E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9294919" w14:textId="77777777" w:rsidTr="003465D8">
        <w:tc>
          <w:tcPr>
            <w:tcW w:w="2837" w:type="dxa"/>
            <w:shd w:val="clear" w:color="auto" w:fill="D9E2F3"/>
            <w:vAlign w:val="center"/>
          </w:tcPr>
          <w:p w14:paraId="115ADEB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61E72D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B748293" w14:textId="77777777" w:rsidTr="003465D8">
        <w:tc>
          <w:tcPr>
            <w:tcW w:w="2837" w:type="dxa"/>
            <w:shd w:val="clear" w:color="auto" w:fill="D9E2F3"/>
            <w:vAlign w:val="center"/>
          </w:tcPr>
          <w:p w14:paraId="7FE6227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3AC6108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7139FC" w14:textId="77777777" w:rsidTr="003465D8">
        <w:tc>
          <w:tcPr>
            <w:tcW w:w="2837" w:type="dxa"/>
            <w:shd w:val="clear" w:color="auto" w:fill="D9E2F3"/>
            <w:vAlign w:val="center"/>
          </w:tcPr>
          <w:p w14:paraId="1FC22D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7566BC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4637AB" w14:textId="77777777" w:rsidTr="003465D8">
        <w:tc>
          <w:tcPr>
            <w:tcW w:w="2837" w:type="dxa"/>
            <w:shd w:val="clear" w:color="auto" w:fill="D9E2F3"/>
            <w:vAlign w:val="center"/>
          </w:tcPr>
          <w:p w14:paraId="17CA55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82EECFB" w14:textId="77777777" w:rsidR="00BF1194" w:rsidRPr="00462140" w:rsidRDefault="00BF1194" w:rsidP="003465D8">
            <w:pPr>
              <w:spacing w:before="240" w:after="240"/>
              <w:rPr>
                <w:rFonts w:ascii="GHEA Grapalat" w:eastAsia="GHEA Grapalat" w:hAnsi="GHEA Grapalat" w:cs="GHEA Grapalat"/>
                <w:sz w:val="20"/>
                <w:szCs w:val="20"/>
              </w:rPr>
            </w:pPr>
          </w:p>
        </w:tc>
      </w:tr>
    </w:tbl>
    <w:p w14:paraId="5FD276D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1DF8979" w14:textId="77777777" w:rsidTr="003465D8">
        <w:tc>
          <w:tcPr>
            <w:tcW w:w="2837" w:type="dxa"/>
            <w:shd w:val="clear" w:color="auto" w:fill="D9E2F3"/>
            <w:vAlign w:val="center"/>
          </w:tcPr>
          <w:p w14:paraId="2825AFC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8D6574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3D1821" w14:textId="77777777" w:rsidTr="003465D8">
        <w:tc>
          <w:tcPr>
            <w:tcW w:w="2837" w:type="dxa"/>
            <w:shd w:val="clear" w:color="auto" w:fill="D9E2F3"/>
            <w:vAlign w:val="center"/>
          </w:tcPr>
          <w:p w14:paraId="57A9CDC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8476D6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DC78AD" w14:textId="77777777" w:rsidTr="003465D8">
        <w:tc>
          <w:tcPr>
            <w:tcW w:w="2837" w:type="dxa"/>
            <w:shd w:val="clear" w:color="auto" w:fill="D9E2F3"/>
            <w:vAlign w:val="center"/>
          </w:tcPr>
          <w:p w14:paraId="5DD392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8AE541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322F7C" w14:textId="77777777" w:rsidTr="003465D8">
        <w:tc>
          <w:tcPr>
            <w:tcW w:w="2837" w:type="dxa"/>
            <w:shd w:val="clear" w:color="auto" w:fill="D9E2F3"/>
            <w:vAlign w:val="center"/>
          </w:tcPr>
          <w:p w14:paraId="0F0E76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8F3CDF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C549A50"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4D1DD755" w14:textId="77777777" w:rsidTr="003465D8">
        <w:trPr>
          <w:trHeight w:val="924"/>
        </w:trPr>
        <w:tc>
          <w:tcPr>
            <w:tcW w:w="9016" w:type="dxa"/>
            <w:gridSpan w:val="2"/>
            <w:vAlign w:val="center"/>
          </w:tcPr>
          <w:p w14:paraId="44B0C90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1B1EF307" w14:textId="77777777" w:rsidTr="003465D8">
        <w:trPr>
          <w:trHeight w:val="684"/>
        </w:trPr>
        <w:tc>
          <w:tcPr>
            <w:tcW w:w="4508" w:type="dxa"/>
            <w:shd w:val="clear" w:color="auto" w:fill="D9E2F3"/>
            <w:vAlign w:val="center"/>
          </w:tcPr>
          <w:p w14:paraId="0CDAA90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B93408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C4D172" w14:textId="77777777" w:rsidTr="003465D8">
        <w:trPr>
          <w:trHeight w:val="1282"/>
        </w:trPr>
        <w:tc>
          <w:tcPr>
            <w:tcW w:w="4508" w:type="dxa"/>
            <w:shd w:val="clear" w:color="auto" w:fill="D9E2F3"/>
            <w:vAlign w:val="center"/>
          </w:tcPr>
          <w:p w14:paraId="0D5E1CA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6E7ED71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30F4B3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6CF47C60" w14:textId="77777777" w:rsidTr="003465D8">
        <w:tc>
          <w:tcPr>
            <w:tcW w:w="9016" w:type="dxa"/>
            <w:gridSpan w:val="2"/>
            <w:vAlign w:val="center"/>
          </w:tcPr>
          <w:p w14:paraId="35A3EE2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0453156" w14:textId="77777777" w:rsidTr="003465D8">
        <w:tc>
          <w:tcPr>
            <w:tcW w:w="9016" w:type="dxa"/>
            <w:gridSpan w:val="2"/>
            <w:vAlign w:val="center"/>
          </w:tcPr>
          <w:p w14:paraId="7A5454C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982580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1C332967" w14:textId="77777777" w:rsidTr="003465D8">
        <w:trPr>
          <w:trHeight w:val="924"/>
        </w:trPr>
        <w:tc>
          <w:tcPr>
            <w:tcW w:w="9016" w:type="dxa"/>
            <w:gridSpan w:val="2"/>
            <w:vAlign w:val="center"/>
          </w:tcPr>
          <w:p w14:paraId="2877EFB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D0CA106" w14:textId="77777777" w:rsidTr="003465D8">
        <w:trPr>
          <w:trHeight w:val="684"/>
        </w:trPr>
        <w:tc>
          <w:tcPr>
            <w:tcW w:w="4508" w:type="dxa"/>
            <w:shd w:val="clear" w:color="auto" w:fill="D9E2F3"/>
            <w:vAlign w:val="center"/>
          </w:tcPr>
          <w:p w14:paraId="71C80E8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22E382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9682BA" w14:textId="77777777" w:rsidTr="003465D8">
        <w:trPr>
          <w:trHeight w:val="1282"/>
        </w:trPr>
        <w:tc>
          <w:tcPr>
            <w:tcW w:w="4508" w:type="dxa"/>
            <w:shd w:val="clear" w:color="auto" w:fill="D9E2F3"/>
            <w:vAlign w:val="center"/>
          </w:tcPr>
          <w:p w14:paraId="388A0C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3212D6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AD702E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07E979B" w14:textId="77777777" w:rsidTr="003465D8">
        <w:tc>
          <w:tcPr>
            <w:tcW w:w="9016" w:type="dxa"/>
            <w:gridSpan w:val="2"/>
            <w:vAlign w:val="center"/>
          </w:tcPr>
          <w:p w14:paraId="6A21DF4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035BBE1C" w14:textId="77777777" w:rsidTr="003465D8">
        <w:tc>
          <w:tcPr>
            <w:tcW w:w="9016" w:type="dxa"/>
            <w:gridSpan w:val="2"/>
            <w:vAlign w:val="center"/>
          </w:tcPr>
          <w:p w14:paraId="038AEA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14751B62" w14:textId="77777777" w:rsidTr="003465D8">
        <w:tc>
          <w:tcPr>
            <w:tcW w:w="9016" w:type="dxa"/>
            <w:gridSpan w:val="2"/>
            <w:vAlign w:val="center"/>
          </w:tcPr>
          <w:p w14:paraId="7198F82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2EE0B794" w14:textId="77777777" w:rsidTr="003465D8">
        <w:tc>
          <w:tcPr>
            <w:tcW w:w="9016" w:type="dxa"/>
            <w:gridSpan w:val="2"/>
            <w:vAlign w:val="center"/>
          </w:tcPr>
          <w:p w14:paraId="6BA8340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DEF63B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4D98CD5" w14:textId="77777777" w:rsidTr="003465D8">
        <w:tc>
          <w:tcPr>
            <w:tcW w:w="2837" w:type="dxa"/>
            <w:shd w:val="clear" w:color="auto" w:fill="D9E2F3"/>
            <w:vAlign w:val="center"/>
          </w:tcPr>
          <w:p w14:paraId="63D1FB4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09A11CC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F5F2B0" w14:textId="77777777" w:rsidTr="003465D8">
        <w:tc>
          <w:tcPr>
            <w:tcW w:w="2837" w:type="dxa"/>
            <w:shd w:val="clear" w:color="auto" w:fill="D9E2F3"/>
            <w:vAlign w:val="center"/>
          </w:tcPr>
          <w:p w14:paraId="28FC83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7A60A57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68B8287B"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49B5EA24" w14:textId="77777777" w:rsidTr="003465D8">
        <w:tc>
          <w:tcPr>
            <w:tcW w:w="2837" w:type="dxa"/>
            <w:shd w:val="clear" w:color="auto" w:fill="D9E2F3"/>
            <w:vAlign w:val="center"/>
          </w:tcPr>
          <w:p w14:paraId="256C3B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42ED26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53499A6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2E436C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FCCCCD1" w14:textId="77777777" w:rsidTr="003465D8">
        <w:tc>
          <w:tcPr>
            <w:tcW w:w="2837" w:type="dxa"/>
            <w:shd w:val="clear" w:color="auto" w:fill="D9E2F3"/>
            <w:vAlign w:val="center"/>
          </w:tcPr>
          <w:p w14:paraId="68173A8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5E2C2D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01FA57" w14:textId="77777777" w:rsidTr="003465D8">
        <w:tc>
          <w:tcPr>
            <w:tcW w:w="2837" w:type="dxa"/>
            <w:shd w:val="clear" w:color="auto" w:fill="D9E2F3"/>
            <w:vAlign w:val="center"/>
          </w:tcPr>
          <w:p w14:paraId="4EDA48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27255A32" w14:textId="77777777" w:rsidR="00BF1194" w:rsidRPr="00462140" w:rsidRDefault="00BF1194" w:rsidP="003465D8">
            <w:pPr>
              <w:spacing w:before="240" w:after="240"/>
              <w:rPr>
                <w:rFonts w:ascii="GHEA Grapalat" w:eastAsia="GHEA Grapalat" w:hAnsi="GHEA Grapalat" w:cs="GHEA Grapalat"/>
                <w:sz w:val="20"/>
                <w:szCs w:val="20"/>
              </w:rPr>
            </w:pPr>
          </w:p>
        </w:tc>
      </w:tr>
    </w:tbl>
    <w:p w14:paraId="69EDD510"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6413B18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628DBB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BAF224" w14:textId="77777777" w:rsidTr="003465D8">
        <w:tc>
          <w:tcPr>
            <w:tcW w:w="2835" w:type="dxa"/>
            <w:shd w:val="clear" w:color="auto" w:fill="D9E2F3"/>
            <w:vAlign w:val="center"/>
          </w:tcPr>
          <w:p w14:paraId="72550C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43C9547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B33002" w14:textId="77777777" w:rsidTr="003465D8">
        <w:tc>
          <w:tcPr>
            <w:tcW w:w="2835" w:type="dxa"/>
            <w:shd w:val="clear" w:color="auto" w:fill="D9E2F3"/>
            <w:vAlign w:val="center"/>
          </w:tcPr>
          <w:p w14:paraId="27E8016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A8BB53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8CAEDF" w14:textId="77777777" w:rsidTr="003465D8">
        <w:tc>
          <w:tcPr>
            <w:tcW w:w="2835" w:type="dxa"/>
            <w:shd w:val="clear" w:color="auto" w:fill="D9E2F3"/>
            <w:vAlign w:val="center"/>
          </w:tcPr>
          <w:p w14:paraId="7145855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1318E8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08B8C2" w14:textId="77777777" w:rsidTr="003465D8">
        <w:tc>
          <w:tcPr>
            <w:tcW w:w="2835" w:type="dxa"/>
            <w:shd w:val="clear" w:color="auto" w:fill="D9E2F3"/>
            <w:vAlign w:val="center"/>
          </w:tcPr>
          <w:p w14:paraId="591D65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7D7133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CE380F" w14:textId="77777777" w:rsidTr="003465D8">
        <w:tc>
          <w:tcPr>
            <w:tcW w:w="2835" w:type="dxa"/>
            <w:shd w:val="clear" w:color="auto" w:fill="D9E2F3"/>
            <w:vAlign w:val="center"/>
          </w:tcPr>
          <w:p w14:paraId="76A4E8E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F86EA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FBE1E8" w14:textId="77777777" w:rsidTr="003465D8">
        <w:tc>
          <w:tcPr>
            <w:tcW w:w="2835" w:type="dxa"/>
            <w:shd w:val="clear" w:color="auto" w:fill="D9E2F3"/>
            <w:vAlign w:val="center"/>
          </w:tcPr>
          <w:p w14:paraId="334985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6A271F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B20DC8" w14:textId="77777777" w:rsidTr="003465D8">
        <w:tc>
          <w:tcPr>
            <w:tcW w:w="2835" w:type="dxa"/>
            <w:shd w:val="clear" w:color="auto" w:fill="D9E2F3"/>
            <w:vAlign w:val="center"/>
          </w:tcPr>
          <w:p w14:paraId="1A1669C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8E5EC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64C7A2F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9093C8C" w14:textId="77777777" w:rsidTr="003465D8">
        <w:trPr>
          <w:trHeight w:val="853"/>
        </w:trPr>
        <w:tc>
          <w:tcPr>
            <w:tcW w:w="2835" w:type="dxa"/>
            <w:vMerge w:val="restart"/>
            <w:shd w:val="clear" w:color="auto" w:fill="D9E2F3"/>
            <w:vAlign w:val="center"/>
          </w:tcPr>
          <w:p w14:paraId="59C3105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2B564E5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00C7FE" w14:textId="77777777" w:rsidTr="003465D8">
        <w:trPr>
          <w:trHeight w:val="850"/>
        </w:trPr>
        <w:tc>
          <w:tcPr>
            <w:tcW w:w="2835" w:type="dxa"/>
            <w:vMerge/>
            <w:shd w:val="clear" w:color="auto" w:fill="D9E2F3"/>
            <w:vAlign w:val="center"/>
          </w:tcPr>
          <w:p w14:paraId="62649CE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8E32B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D2DA7E" w14:textId="77777777" w:rsidTr="003465D8">
        <w:trPr>
          <w:trHeight w:val="850"/>
        </w:trPr>
        <w:tc>
          <w:tcPr>
            <w:tcW w:w="2835" w:type="dxa"/>
            <w:vMerge/>
            <w:shd w:val="clear" w:color="auto" w:fill="D9E2F3"/>
            <w:vAlign w:val="center"/>
          </w:tcPr>
          <w:p w14:paraId="0F053CC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6F89E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A4154F" w14:textId="77777777" w:rsidTr="003465D8">
        <w:trPr>
          <w:trHeight w:val="850"/>
        </w:trPr>
        <w:tc>
          <w:tcPr>
            <w:tcW w:w="2835" w:type="dxa"/>
            <w:vMerge/>
            <w:shd w:val="clear" w:color="auto" w:fill="D9E2F3"/>
            <w:vAlign w:val="center"/>
          </w:tcPr>
          <w:p w14:paraId="2614E1D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A2926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3A330A" w14:textId="77777777" w:rsidTr="003465D8">
        <w:trPr>
          <w:trHeight w:val="850"/>
        </w:trPr>
        <w:tc>
          <w:tcPr>
            <w:tcW w:w="2835" w:type="dxa"/>
            <w:vMerge/>
            <w:shd w:val="clear" w:color="auto" w:fill="D9E2F3"/>
            <w:vAlign w:val="center"/>
          </w:tcPr>
          <w:p w14:paraId="1CD257D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C8061F1"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C4F45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6210B92" w14:textId="77777777" w:rsidTr="003465D8">
        <w:tc>
          <w:tcPr>
            <w:tcW w:w="2835" w:type="dxa"/>
            <w:shd w:val="clear" w:color="auto" w:fill="D9E2F3"/>
            <w:vAlign w:val="center"/>
          </w:tcPr>
          <w:p w14:paraId="59DE11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374CBDF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68045D" w14:textId="77777777" w:rsidTr="003465D8">
        <w:tc>
          <w:tcPr>
            <w:tcW w:w="2835" w:type="dxa"/>
            <w:shd w:val="clear" w:color="auto" w:fill="D9E2F3"/>
            <w:vAlign w:val="center"/>
          </w:tcPr>
          <w:p w14:paraId="0CC59B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3DE3370" w14:textId="77777777" w:rsidR="00BF1194" w:rsidRPr="00462140" w:rsidRDefault="00BF1194" w:rsidP="003465D8">
            <w:pPr>
              <w:spacing w:before="240" w:after="240"/>
              <w:rPr>
                <w:rFonts w:ascii="GHEA Grapalat" w:eastAsia="GHEA Grapalat" w:hAnsi="GHEA Grapalat" w:cs="GHEA Grapalat"/>
                <w:sz w:val="20"/>
                <w:szCs w:val="20"/>
              </w:rPr>
            </w:pPr>
          </w:p>
        </w:tc>
      </w:tr>
    </w:tbl>
    <w:p w14:paraId="077C31DD"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4291A91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69111EA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CE9E964" w14:textId="77777777" w:rsidTr="00BF2E7B">
        <w:trPr>
          <w:trHeight w:val="60"/>
        </w:trPr>
        <w:tc>
          <w:tcPr>
            <w:tcW w:w="8991" w:type="dxa"/>
            <w:shd w:val="clear" w:color="auto" w:fill="DEEAF6"/>
          </w:tcPr>
          <w:p w14:paraId="50D23FE4"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616D349E" w14:textId="77777777" w:rsidTr="00BF2E7B">
        <w:trPr>
          <w:trHeight w:val="4218"/>
        </w:trPr>
        <w:tc>
          <w:tcPr>
            <w:tcW w:w="8991" w:type="dxa"/>
            <w:shd w:val="clear" w:color="auto" w:fill="auto"/>
          </w:tcPr>
          <w:p w14:paraId="24AB79D2" w14:textId="77777777" w:rsidR="00BF1194" w:rsidRPr="00462140" w:rsidRDefault="00BF1194" w:rsidP="003465D8">
            <w:pPr>
              <w:rPr>
                <w:rFonts w:ascii="GHEA Grapalat" w:eastAsia="GHEA Grapalat" w:hAnsi="GHEA Grapalat" w:cs="GHEA Grapalat"/>
                <w:color w:val="000000"/>
                <w:sz w:val="20"/>
                <w:szCs w:val="20"/>
              </w:rPr>
            </w:pPr>
          </w:p>
        </w:tc>
      </w:tr>
    </w:tbl>
    <w:p w14:paraId="35888E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52D397CA" w14:textId="77777777" w:rsidR="00BF1194" w:rsidRPr="00462140" w:rsidRDefault="00BF1194" w:rsidP="00BF1194">
      <w:pPr>
        <w:pStyle w:val="31"/>
        <w:spacing w:line="240" w:lineRule="auto"/>
        <w:jc w:val="right"/>
        <w:rPr>
          <w:rFonts w:ascii="GHEA Grapalat" w:hAnsi="GHEA Grapalat" w:cs="Arial"/>
        </w:rPr>
      </w:pPr>
    </w:p>
    <w:p w14:paraId="1A73052A" w14:textId="77777777" w:rsidR="00BF1194" w:rsidRPr="00462140" w:rsidRDefault="00BF1194" w:rsidP="00BF1194">
      <w:pPr>
        <w:pStyle w:val="31"/>
        <w:spacing w:line="240" w:lineRule="auto"/>
        <w:ind w:firstLine="0"/>
        <w:jc w:val="left"/>
        <w:rPr>
          <w:rFonts w:ascii="GHEA Grapalat" w:hAnsi="GHEA Grapalat"/>
          <w:lang w:val="hy-AM"/>
        </w:rPr>
      </w:pPr>
    </w:p>
    <w:p w14:paraId="4999DB7F" w14:textId="77777777" w:rsidR="00BF1194" w:rsidRPr="00462140" w:rsidRDefault="00BF1194" w:rsidP="00BF1194">
      <w:pPr>
        <w:pStyle w:val="31"/>
        <w:spacing w:line="240" w:lineRule="auto"/>
        <w:ind w:firstLine="0"/>
        <w:jc w:val="left"/>
        <w:rPr>
          <w:rFonts w:ascii="GHEA Grapalat" w:hAnsi="GHEA Grapalat"/>
          <w:lang w:val="hy-AM"/>
        </w:rPr>
      </w:pPr>
    </w:p>
    <w:p w14:paraId="2E867CAA" w14:textId="77777777" w:rsidR="00BF1194" w:rsidRPr="00462140" w:rsidRDefault="00BF1194" w:rsidP="00BF1194">
      <w:pPr>
        <w:pStyle w:val="31"/>
        <w:spacing w:line="240" w:lineRule="auto"/>
        <w:ind w:firstLine="0"/>
        <w:jc w:val="left"/>
        <w:rPr>
          <w:rFonts w:ascii="GHEA Grapalat" w:hAnsi="GHEA Grapalat"/>
          <w:lang w:val="hy-AM"/>
        </w:rPr>
      </w:pPr>
    </w:p>
    <w:p w14:paraId="78696450" w14:textId="77777777" w:rsidR="00BF1194" w:rsidRPr="00462140" w:rsidRDefault="00BF1194" w:rsidP="00BF1194">
      <w:pPr>
        <w:pStyle w:val="31"/>
        <w:spacing w:line="240" w:lineRule="auto"/>
        <w:ind w:firstLine="0"/>
        <w:jc w:val="left"/>
        <w:rPr>
          <w:rFonts w:ascii="GHEA Grapalat" w:hAnsi="GHEA Grapalat"/>
          <w:lang w:val="hy-AM"/>
        </w:rPr>
      </w:pPr>
    </w:p>
    <w:p w14:paraId="7E3A5A1A"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1F9FA031"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49D13E4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B50339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ED902D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764F1F90"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47AC442"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4C7F60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635A95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3AEE0D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F4C80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7AAEDFE"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378F25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1F55E2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D2AC02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19C5B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3C411B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3E897C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D14C37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09C131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E94FED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500913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51D0878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7ED4DD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5D0299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D862B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14EFC3E"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E2F852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0131C15"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8290F7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A425CA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EE892F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0B5BA91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6736FA9"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58F941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0310D3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4D4250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99CA28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9131478"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C04FEC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6AE37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248236F4"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3282EA96" w14:textId="77777777" w:rsidR="00BF1194" w:rsidRPr="00BF2E7B" w:rsidRDefault="00BF1194" w:rsidP="00BF1194">
      <w:pPr>
        <w:pStyle w:val="31"/>
        <w:spacing w:line="240" w:lineRule="auto"/>
        <w:ind w:left="360" w:firstLine="0"/>
        <w:rPr>
          <w:rFonts w:ascii="GHEA Grapalat" w:hAnsi="GHEA Grapalat"/>
          <w:lang w:val="hy-AM"/>
        </w:rPr>
      </w:pPr>
    </w:p>
    <w:p w14:paraId="636E3BF4" w14:textId="77777777" w:rsidR="00BF1194" w:rsidRPr="00BF2E7B" w:rsidRDefault="00BF1194" w:rsidP="00BF2E7B">
      <w:pPr>
        <w:pStyle w:val="31"/>
        <w:spacing w:line="240" w:lineRule="auto"/>
        <w:ind w:firstLine="360"/>
        <w:rPr>
          <w:rFonts w:ascii="GHEA Grapalat" w:hAnsi="GHEA Grapalat" w:cs="Sylfaen"/>
          <w:lang w:val="hy-AM" w:eastAsia="ru-RU"/>
        </w:rPr>
      </w:pPr>
    </w:p>
    <w:p w14:paraId="16FEFA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4ECC7D19" w14:textId="60FB35A3" w:rsidR="00B2572B" w:rsidRPr="00462140" w:rsidRDefault="00E92535" w:rsidP="00EF3662">
      <w:pPr>
        <w:pStyle w:val="31"/>
        <w:spacing w:line="240" w:lineRule="auto"/>
        <w:jc w:val="right"/>
        <w:rPr>
          <w:rFonts w:ascii="GHEA Grapalat" w:hAnsi="GHEA Grapalat" w:cs="Arial"/>
          <w:lang w:val="hy-AM"/>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15E80BE4"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021CDB36" w14:textId="77777777" w:rsidR="00B2572B" w:rsidRPr="00462140" w:rsidRDefault="00B2572B" w:rsidP="00EF3662">
      <w:pPr>
        <w:rPr>
          <w:rFonts w:ascii="GHEA Grapalat" w:hAnsi="GHEA Grapalat"/>
          <w:sz w:val="20"/>
          <w:szCs w:val="20"/>
          <w:lang w:val="hy-AM"/>
        </w:rPr>
      </w:pPr>
    </w:p>
    <w:p w14:paraId="28124EA1" w14:textId="77777777" w:rsidR="00B2572B" w:rsidRPr="00462140" w:rsidRDefault="00B2572B" w:rsidP="00EF3662">
      <w:pPr>
        <w:ind w:firstLine="567"/>
        <w:jc w:val="center"/>
        <w:rPr>
          <w:rFonts w:ascii="GHEA Grapalat" w:hAnsi="GHEA Grapalat"/>
          <w:sz w:val="20"/>
          <w:szCs w:val="20"/>
          <w:lang w:val="hy-AM"/>
        </w:rPr>
      </w:pPr>
    </w:p>
    <w:p w14:paraId="615F502E"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2093CF74" w14:textId="77777777" w:rsidR="00B2572B" w:rsidRPr="00462140" w:rsidRDefault="00B2572B" w:rsidP="00EF3662">
      <w:pPr>
        <w:ind w:firstLine="567"/>
        <w:rPr>
          <w:rFonts w:ascii="GHEA Grapalat" w:hAnsi="GHEA Grapalat"/>
          <w:sz w:val="20"/>
          <w:szCs w:val="20"/>
          <w:lang w:val="hy-AM"/>
        </w:rPr>
      </w:pPr>
    </w:p>
    <w:p w14:paraId="618A4757" w14:textId="27AF252E"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E92535"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E92535" w:rsidRPr="00A92D9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10DFC946"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74392EC9"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50C4C33D"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5569CF" w14:paraId="098A6C74"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2782DC7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6251A5BD"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715026F0"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AF2B8E1"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3CAB5499"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3D948A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11C4E4B2"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8632B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3C547D35"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1054353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76D6FD38"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E6F6014"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31C5B31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08751CD5"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FDFBAD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150EE0E9"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5569CF" w14:paraId="77AEB628"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0BD3E7D"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6712FFA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E76783"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7AFA5B"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EE3793B" w14:textId="77777777" w:rsidR="00885B93" w:rsidRPr="00462140" w:rsidRDefault="00885B93" w:rsidP="00EF3662">
            <w:pPr>
              <w:jc w:val="center"/>
              <w:rPr>
                <w:rFonts w:ascii="GHEA Grapalat" w:hAnsi="GHEA Grapalat"/>
                <w:sz w:val="20"/>
                <w:szCs w:val="20"/>
                <w:lang w:val="es-ES"/>
              </w:rPr>
            </w:pPr>
          </w:p>
        </w:tc>
      </w:tr>
      <w:tr w:rsidR="00885B93" w:rsidRPr="005569CF" w14:paraId="061B33E3"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48F01C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7D43589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BAADFB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5554C5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45D9B4A" w14:textId="77777777" w:rsidR="00885B93" w:rsidRPr="00462140" w:rsidRDefault="00885B93" w:rsidP="00EF3662">
            <w:pPr>
              <w:rPr>
                <w:rFonts w:ascii="GHEA Grapalat" w:hAnsi="GHEA Grapalat"/>
                <w:sz w:val="20"/>
                <w:szCs w:val="20"/>
                <w:lang w:val="es-ES"/>
              </w:rPr>
            </w:pPr>
          </w:p>
        </w:tc>
      </w:tr>
      <w:tr w:rsidR="00885B93" w:rsidRPr="005569CF" w14:paraId="7890F8E8"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A24250"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7D6CF6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6DF822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91D76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102840F" w14:textId="77777777" w:rsidR="00885B93" w:rsidRPr="00462140" w:rsidRDefault="00885B93" w:rsidP="00EF3662">
            <w:pPr>
              <w:jc w:val="center"/>
              <w:rPr>
                <w:rFonts w:ascii="GHEA Grapalat" w:hAnsi="GHEA Grapalat"/>
                <w:sz w:val="20"/>
                <w:szCs w:val="20"/>
                <w:lang w:val="es-ES"/>
              </w:rPr>
            </w:pPr>
          </w:p>
        </w:tc>
      </w:tr>
      <w:tr w:rsidR="00885B93" w:rsidRPr="00462140" w14:paraId="76C30937"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A9C4BB"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7ED1BDD"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52D6B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B03CD6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BEB8E68" w14:textId="77777777" w:rsidR="00885B93" w:rsidRPr="00462140" w:rsidRDefault="00885B93" w:rsidP="00EF3662">
            <w:pPr>
              <w:jc w:val="center"/>
              <w:rPr>
                <w:rFonts w:ascii="GHEA Grapalat" w:hAnsi="GHEA Grapalat"/>
                <w:sz w:val="20"/>
                <w:szCs w:val="20"/>
                <w:lang w:val="es-ES"/>
              </w:rPr>
            </w:pPr>
          </w:p>
        </w:tc>
      </w:tr>
      <w:tr w:rsidR="00885B93" w:rsidRPr="00462140" w14:paraId="7A307AEC"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45703A"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9EF349E"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C2592E"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2E4140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52E0191E" w14:textId="77777777" w:rsidR="00885B93" w:rsidRPr="00462140" w:rsidRDefault="00885B93" w:rsidP="00EF3662">
            <w:pPr>
              <w:jc w:val="center"/>
              <w:rPr>
                <w:rFonts w:ascii="GHEA Grapalat" w:hAnsi="GHEA Grapalat"/>
                <w:sz w:val="20"/>
                <w:szCs w:val="20"/>
                <w:lang w:val="es-ES"/>
              </w:rPr>
            </w:pPr>
          </w:p>
        </w:tc>
      </w:tr>
    </w:tbl>
    <w:p w14:paraId="30E8A692" w14:textId="77777777" w:rsidR="00B2572B" w:rsidRPr="00462140" w:rsidRDefault="00B2572B" w:rsidP="00EF3662">
      <w:pPr>
        <w:rPr>
          <w:rFonts w:ascii="GHEA Grapalat" w:hAnsi="GHEA Grapalat"/>
          <w:sz w:val="20"/>
          <w:szCs w:val="20"/>
          <w:lang w:val="es-ES"/>
        </w:rPr>
      </w:pPr>
    </w:p>
    <w:p w14:paraId="684B0C2C" w14:textId="77777777" w:rsidR="00B2572B" w:rsidRPr="00462140" w:rsidRDefault="00B2572B" w:rsidP="00EF3662">
      <w:pPr>
        <w:rPr>
          <w:rFonts w:ascii="GHEA Grapalat" w:hAnsi="GHEA Grapalat"/>
          <w:sz w:val="20"/>
          <w:szCs w:val="20"/>
          <w:lang w:val="es-ES"/>
        </w:rPr>
      </w:pPr>
    </w:p>
    <w:p w14:paraId="221EEBB9" w14:textId="77777777" w:rsidR="00B2572B" w:rsidRPr="00462140" w:rsidRDefault="00B2572B" w:rsidP="00EF3662">
      <w:pPr>
        <w:rPr>
          <w:rFonts w:ascii="GHEA Grapalat" w:hAnsi="GHEA Grapalat"/>
          <w:sz w:val="20"/>
          <w:szCs w:val="20"/>
          <w:lang w:val="hy-AM"/>
        </w:rPr>
      </w:pPr>
    </w:p>
    <w:p w14:paraId="1745D5BA"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6D24F8EA"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3E6E19A0"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0D9E944"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62D69CE2" w14:textId="77777777" w:rsidR="00B2572B" w:rsidRPr="00462140" w:rsidRDefault="00B2572B" w:rsidP="00EF3662">
      <w:pPr>
        <w:jc w:val="right"/>
        <w:rPr>
          <w:rFonts w:ascii="GHEA Grapalat" w:hAnsi="GHEA Grapalat"/>
          <w:sz w:val="20"/>
          <w:szCs w:val="20"/>
          <w:lang w:val="hy-AM"/>
        </w:rPr>
      </w:pPr>
    </w:p>
    <w:p w14:paraId="5E4D795E" w14:textId="77777777" w:rsidR="00B2572B" w:rsidRPr="00462140" w:rsidRDefault="00B2572B" w:rsidP="00EF3662">
      <w:pPr>
        <w:rPr>
          <w:rFonts w:ascii="GHEA Grapalat" w:hAnsi="GHEA Grapalat" w:cs="Sylfaen"/>
          <w:sz w:val="20"/>
          <w:szCs w:val="20"/>
          <w:lang w:val="hy-AM" w:eastAsia="ru-RU"/>
        </w:rPr>
      </w:pPr>
    </w:p>
    <w:p w14:paraId="5D36013C" w14:textId="77777777" w:rsidR="00B2572B" w:rsidRPr="00462140" w:rsidRDefault="00B2572B" w:rsidP="00EF3662">
      <w:pPr>
        <w:rPr>
          <w:rFonts w:ascii="GHEA Grapalat" w:hAnsi="GHEA Grapalat" w:cs="Sylfaen"/>
          <w:sz w:val="20"/>
          <w:szCs w:val="20"/>
          <w:lang w:val="hy-AM" w:eastAsia="ru-RU"/>
        </w:rPr>
      </w:pPr>
    </w:p>
    <w:p w14:paraId="7BDA3ED3" w14:textId="77777777" w:rsidR="00B2572B" w:rsidRPr="00462140" w:rsidRDefault="00B2572B" w:rsidP="00EF3662">
      <w:pPr>
        <w:rPr>
          <w:rFonts w:ascii="GHEA Grapalat" w:hAnsi="GHEA Grapalat" w:cs="Sylfaen"/>
          <w:sz w:val="20"/>
          <w:szCs w:val="20"/>
          <w:lang w:val="hy-AM" w:eastAsia="ru-RU"/>
        </w:rPr>
      </w:pPr>
    </w:p>
    <w:p w14:paraId="7EA9114B" w14:textId="77777777" w:rsidR="00B2572B" w:rsidRPr="00462140" w:rsidRDefault="00B2572B" w:rsidP="00EF3662">
      <w:pPr>
        <w:rPr>
          <w:rFonts w:ascii="GHEA Grapalat" w:hAnsi="GHEA Grapalat" w:cs="Sylfaen"/>
          <w:sz w:val="20"/>
          <w:szCs w:val="20"/>
          <w:lang w:val="hy-AM" w:eastAsia="ru-RU"/>
        </w:rPr>
      </w:pPr>
    </w:p>
    <w:p w14:paraId="37097923" w14:textId="77777777" w:rsidR="00B2572B" w:rsidRPr="00462140" w:rsidRDefault="00B2572B" w:rsidP="00EF3662">
      <w:pPr>
        <w:rPr>
          <w:rFonts w:ascii="GHEA Grapalat" w:hAnsi="GHEA Grapalat" w:cs="Sylfaen"/>
          <w:sz w:val="20"/>
          <w:szCs w:val="20"/>
          <w:lang w:val="hy-AM" w:eastAsia="ru-RU"/>
        </w:rPr>
      </w:pPr>
    </w:p>
    <w:p w14:paraId="0178F62E" w14:textId="77777777" w:rsidR="00B2572B" w:rsidRPr="00462140" w:rsidRDefault="00B2572B" w:rsidP="00EF3662">
      <w:pPr>
        <w:rPr>
          <w:rFonts w:ascii="GHEA Grapalat" w:hAnsi="GHEA Grapalat" w:cs="Sylfaen"/>
          <w:sz w:val="20"/>
          <w:szCs w:val="20"/>
          <w:lang w:val="hy-AM" w:eastAsia="ru-RU"/>
        </w:rPr>
      </w:pPr>
    </w:p>
    <w:p w14:paraId="1888FA9C" w14:textId="77777777" w:rsidR="00B2572B" w:rsidRPr="00462140" w:rsidRDefault="00B2572B" w:rsidP="00EF3662">
      <w:pPr>
        <w:rPr>
          <w:rFonts w:ascii="GHEA Grapalat" w:hAnsi="GHEA Grapalat" w:cs="Sylfaen"/>
          <w:sz w:val="20"/>
          <w:szCs w:val="20"/>
          <w:lang w:val="hy-AM" w:eastAsia="ru-RU"/>
        </w:rPr>
      </w:pPr>
    </w:p>
    <w:p w14:paraId="5A02F97B" w14:textId="77777777" w:rsidR="00B2572B" w:rsidRPr="00462140" w:rsidRDefault="00B2572B" w:rsidP="00EF3662">
      <w:pPr>
        <w:rPr>
          <w:rFonts w:ascii="GHEA Grapalat" w:hAnsi="GHEA Grapalat" w:cs="Sylfaen"/>
          <w:sz w:val="20"/>
          <w:szCs w:val="20"/>
          <w:lang w:val="hy-AM" w:eastAsia="ru-RU"/>
        </w:rPr>
      </w:pPr>
    </w:p>
    <w:p w14:paraId="3F29BB9D" w14:textId="77777777" w:rsidR="00B2572B" w:rsidRPr="00462140" w:rsidRDefault="00B2572B" w:rsidP="00EF3662">
      <w:pPr>
        <w:rPr>
          <w:rFonts w:ascii="GHEA Grapalat" w:hAnsi="GHEA Grapalat" w:cs="Sylfaen"/>
          <w:sz w:val="20"/>
          <w:szCs w:val="20"/>
          <w:lang w:val="hy-AM" w:eastAsia="ru-RU"/>
        </w:rPr>
      </w:pPr>
    </w:p>
    <w:p w14:paraId="3F0F429D" w14:textId="77777777" w:rsidR="00B2572B" w:rsidRPr="00462140" w:rsidRDefault="00B2572B" w:rsidP="00EF3662">
      <w:pPr>
        <w:rPr>
          <w:rFonts w:ascii="GHEA Grapalat" w:hAnsi="GHEA Grapalat" w:cs="Sylfaen"/>
          <w:sz w:val="20"/>
          <w:szCs w:val="20"/>
          <w:lang w:val="hy-AM" w:eastAsia="ru-RU"/>
        </w:rPr>
      </w:pPr>
    </w:p>
    <w:p w14:paraId="477B4CF0" w14:textId="77777777" w:rsidR="00B2572B" w:rsidRPr="00462140" w:rsidRDefault="00B2572B" w:rsidP="00EF3662">
      <w:pPr>
        <w:rPr>
          <w:rFonts w:ascii="GHEA Grapalat" w:hAnsi="GHEA Grapalat" w:cs="Sylfaen"/>
          <w:sz w:val="20"/>
          <w:szCs w:val="20"/>
          <w:lang w:val="hy-AM" w:eastAsia="ru-RU"/>
        </w:rPr>
      </w:pPr>
    </w:p>
    <w:p w14:paraId="60436D1A" w14:textId="77777777" w:rsidR="00B2572B" w:rsidRPr="00462140" w:rsidRDefault="00B2572B" w:rsidP="00EF3662">
      <w:pPr>
        <w:rPr>
          <w:rFonts w:ascii="GHEA Grapalat" w:hAnsi="GHEA Grapalat" w:cs="Sylfaen"/>
          <w:sz w:val="20"/>
          <w:szCs w:val="20"/>
          <w:lang w:val="hy-AM" w:eastAsia="ru-RU"/>
        </w:rPr>
      </w:pPr>
    </w:p>
    <w:p w14:paraId="15BD5717" w14:textId="77777777" w:rsidR="00B2572B" w:rsidRPr="00462140" w:rsidRDefault="00B2572B" w:rsidP="00EF3662">
      <w:pPr>
        <w:pStyle w:val="31"/>
        <w:spacing w:line="240" w:lineRule="auto"/>
        <w:jc w:val="right"/>
        <w:rPr>
          <w:rFonts w:ascii="GHEA Grapalat" w:hAnsi="GHEA Grapalat"/>
          <w:lang w:val="hy-AM"/>
        </w:rPr>
      </w:pPr>
    </w:p>
    <w:p w14:paraId="1BC2BC43" w14:textId="77777777" w:rsidR="00B2572B" w:rsidRPr="00462140" w:rsidRDefault="00B2572B" w:rsidP="00EF3662">
      <w:pPr>
        <w:pStyle w:val="31"/>
        <w:spacing w:line="240" w:lineRule="auto"/>
        <w:jc w:val="right"/>
        <w:rPr>
          <w:rFonts w:ascii="GHEA Grapalat" w:hAnsi="GHEA Grapalat"/>
          <w:lang w:val="hy-AM"/>
        </w:rPr>
      </w:pPr>
    </w:p>
    <w:p w14:paraId="18BD24F1" w14:textId="77777777" w:rsidR="00B2572B" w:rsidRPr="00462140" w:rsidRDefault="00B2572B" w:rsidP="00EF3662">
      <w:pPr>
        <w:pStyle w:val="31"/>
        <w:spacing w:line="240" w:lineRule="auto"/>
        <w:jc w:val="right"/>
        <w:rPr>
          <w:rFonts w:ascii="GHEA Grapalat" w:hAnsi="GHEA Grapalat"/>
          <w:lang w:val="hy-AM"/>
        </w:rPr>
      </w:pPr>
    </w:p>
    <w:p w14:paraId="2B3EF9C9" w14:textId="77777777" w:rsidR="00B2572B" w:rsidRPr="00462140" w:rsidRDefault="00B2572B" w:rsidP="00EF3662">
      <w:pPr>
        <w:pStyle w:val="31"/>
        <w:spacing w:line="240" w:lineRule="auto"/>
        <w:jc w:val="right"/>
        <w:rPr>
          <w:rFonts w:ascii="GHEA Grapalat" w:hAnsi="GHEA Grapalat"/>
          <w:lang w:val="es-ES" w:eastAsia="ru-RU"/>
        </w:rPr>
      </w:pPr>
    </w:p>
    <w:p w14:paraId="2A014B65"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0EB61E16"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7BACF4E6" w14:textId="6FAAB929" w:rsidR="00F935E5" w:rsidRPr="007D4661" w:rsidRDefault="00E92535" w:rsidP="00F935E5">
      <w:pPr>
        <w:pStyle w:val="31"/>
        <w:spacing w:line="240" w:lineRule="auto"/>
        <w:jc w:val="right"/>
        <w:rPr>
          <w:rFonts w:ascii="GHEA Grapalat" w:hAnsi="GHEA Grapalat" w:cs="Arial"/>
          <w:lang w:val="hy-AM"/>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53C23A0"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F2F8591" w14:textId="77777777" w:rsidR="00F935E5" w:rsidRPr="007D4661" w:rsidRDefault="00F935E5" w:rsidP="00F935E5">
      <w:pPr>
        <w:pStyle w:val="31"/>
        <w:spacing w:line="240" w:lineRule="auto"/>
        <w:jc w:val="right"/>
        <w:rPr>
          <w:rFonts w:ascii="GHEA Grapalat" w:hAnsi="GHEA Grapalat" w:cs="Sylfaen"/>
          <w:lang w:val="hy-AM"/>
        </w:rPr>
      </w:pPr>
    </w:p>
    <w:p w14:paraId="3D2400B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293C3BAE"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6CA5BD4"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C3190C9"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348C2E69" w14:textId="77777777" w:rsidR="00F935E5" w:rsidRPr="007D4661" w:rsidRDefault="00F935E5" w:rsidP="00F935E5">
      <w:pPr>
        <w:rPr>
          <w:rFonts w:ascii="GHEA Grapalat" w:hAnsi="GHEA Grapalat" w:cs="GHEA Grapalat"/>
          <w:sz w:val="20"/>
          <w:szCs w:val="20"/>
          <w:lang w:val="hy-AM"/>
        </w:rPr>
      </w:pPr>
    </w:p>
    <w:p w14:paraId="00DD3F40"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2D02A34"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6EFF052" w14:textId="77777777" w:rsidR="00F935E5" w:rsidRPr="007D4661" w:rsidRDefault="00F935E5" w:rsidP="00F935E5">
      <w:pPr>
        <w:ind w:firstLine="708"/>
        <w:jc w:val="both"/>
        <w:rPr>
          <w:rFonts w:ascii="GHEA Grapalat" w:hAnsi="GHEA Grapalat" w:cs="GHEA Grapalat"/>
          <w:sz w:val="20"/>
          <w:szCs w:val="20"/>
          <w:lang w:val="hy-AM"/>
        </w:rPr>
      </w:pPr>
    </w:p>
    <w:p w14:paraId="7DE36083"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16FA82EB"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37D38A1" w14:textId="071AA325"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44D31" w:rsidRPr="005F443C">
        <w:rPr>
          <w:rFonts w:ascii="GHEA Grapalat" w:hAnsi="GHEA Grapalat"/>
          <w:sz w:val="20"/>
          <w:szCs w:val="20"/>
          <w:lang w:val="af-ZA"/>
        </w:rPr>
        <w:t>«</w:t>
      </w:r>
      <w:r w:rsidR="00244D31" w:rsidRPr="005F443C">
        <w:rPr>
          <w:rFonts w:ascii="GHEA Grapalat" w:hAnsi="GHEA Grapalat"/>
          <w:sz w:val="20"/>
          <w:szCs w:val="20"/>
        </w:rPr>
        <w:t>Վանաձորի</w:t>
      </w:r>
      <w:r w:rsidR="00244D31"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5F443C">
        <w:rPr>
          <w:rFonts w:ascii="GHEA Grapalat" w:hAnsi="GHEA Grapalat"/>
          <w:sz w:val="20"/>
          <w:szCs w:val="20"/>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244D31" w:rsidRPr="00244D31">
        <w:rPr>
          <w:rFonts w:ascii="GHEA Grapalat" w:hAnsi="GHEA Grapalat"/>
          <w:sz w:val="20"/>
          <w:szCs w:val="20"/>
          <w:lang w:val="pt-BR"/>
        </w:rPr>
        <w:t>-</w:t>
      </w:r>
      <w:r w:rsidR="00244D31">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E92535"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E92535" w:rsidRPr="00A92D9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15F2485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ACEE364"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DF6315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8D0CC4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D396D32"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1F1A37"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3D7DFA"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D16E366"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421E7208"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5097CAB"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80064D7"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42297934"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C1B8559" w14:textId="77777777" w:rsidR="00F935E5" w:rsidRPr="007D4661" w:rsidRDefault="00F935E5" w:rsidP="00F935E5">
      <w:pPr>
        <w:jc w:val="both"/>
        <w:rPr>
          <w:rFonts w:ascii="GHEA Grapalat" w:hAnsi="GHEA Grapalat" w:cs="GHEA Grapalat"/>
          <w:sz w:val="20"/>
          <w:szCs w:val="20"/>
          <w:lang w:val="hy-AM"/>
        </w:rPr>
      </w:pPr>
    </w:p>
    <w:p w14:paraId="56D78FC8"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6B3CD71"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ADD1D1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FB238F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3418493"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387D1A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828368" w14:textId="77777777" w:rsidR="00F935E5" w:rsidRPr="007D4661" w:rsidRDefault="00F935E5" w:rsidP="00F935E5">
      <w:pPr>
        <w:ind w:firstLine="567"/>
        <w:jc w:val="both"/>
        <w:rPr>
          <w:rFonts w:ascii="GHEA Grapalat" w:hAnsi="GHEA Grapalat" w:cs="GHEA Grapalat"/>
          <w:sz w:val="20"/>
          <w:szCs w:val="20"/>
          <w:lang w:val="hy-AM"/>
        </w:rPr>
      </w:pPr>
    </w:p>
    <w:p w14:paraId="25F7E5CE"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3237CC1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19CF69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DAD5BE5"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EAB33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8F2612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5871A1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B01ED2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3F2EB1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932DFD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FC17A4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C7D648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185EA8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398411E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AAF3C9C" w14:textId="77777777" w:rsidR="00F935E5" w:rsidRPr="007D4661" w:rsidRDefault="00F935E5" w:rsidP="00F935E5">
      <w:pPr>
        <w:jc w:val="both"/>
        <w:rPr>
          <w:rFonts w:ascii="GHEA Grapalat" w:hAnsi="GHEA Grapalat"/>
          <w:sz w:val="20"/>
          <w:szCs w:val="20"/>
          <w:lang w:val="hy-AM"/>
        </w:rPr>
      </w:pPr>
    </w:p>
    <w:p w14:paraId="4FB4EBE9"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CB2F2C" w14:textId="77777777" w:rsidR="00F935E5" w:rsidRPr="007D4661" w:rsidRDefault="00F935E5" w:rsidP="00F935E5">
      <w:pPr>
        <w:jc w:val="both"/>
        <w:rPr>
          <w:rFonts w:ascii="GHEA Grapalat" w:hAnsi="GHEA Grapalat"/>
          <w:sz w:val="20"/>
          <w:szCs w:val="20"/>
          <w:vertAlign w:val="superscript"/>
          <w:lang w:val="hy-AM"/>
        </w:rPr>
      </w:pPr>
    </w:p>
    <w:p w14:paraId="0FDD898C" w14:textId="77777777" w:rsidR="00F935E5" w:rsidRPr="007D4661" w:rsidRDefault="00F935E5" w:rsidP="00F935E5">
      <w:pPr>
        <w:jc w:val="both"/>
        <w:rPr>
          <w:rFonts w:ascii="GHEA Grapalat" w:hAnsi="GHEA Grapalat" w:cs="GHEA Grapalat"/>
          <w:sz w:val="20"/>
          <w:szCs w:val="20"/>
          <w:lang w:val="hy-AM"/>
        </w:rPr>
      </w:pPr>
    </w:p>
    <w:p w14:paraId="40F27C5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1986C65"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73D1062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833C47"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8AC449D" w14:textId="77777777" w:rsidR="00F935E5" w:rsidRPr="007D4661" w:rsidRDefault="00F935E5" w:rsidP="00487ACC">
            <w:pPr>
              <w:rPr>
                <w:rFonts w:ascii="GHEA Grapalat" w:hAnsi="GHEA Grapalat" w:cs="Arial"/>
                <w:bCs/>
                <w:sz w:val="20"/>
                <w:szCs w:val="20"/>
              </w:rPr>
            </w:pPr>
          </w:p>
        </w:tc>
      </w:tr>
      <w:tr w:rsidR="00F935E5" w:rsidRPr="007D4661" w14:paraId="269E3E5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E74065"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2D46908"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C9FBF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05F2A297"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CE2F1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5F0F753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5424A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69F211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1152B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C926EA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C5CE9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3B0A628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AB348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44D31" w:rsidRPr="007D4661" w14:paraId="5BC6A5C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71AB55" w14:textId="03EECD1A" w:rsidR="00244D31" w:rsidRPr="00911E78" w:rsidRDefault="00244D31" w:rsidP="00244D3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5F443C">
              <w:rPr>
                <w:rFonts w:ascii="GHEA Grapalat" w:hAnsi="GHEA Grapalat"/>
                <w:sz w:val="20"/>
                <w:szCs w:val="20"/>
                <w:lang w:val="af-ZA"/>
              </w:rPr>
              <w:t>«</w:t>
            </w:r>
            <w:r w:rsidRPr="005F443C">
              <w:rPr>
                <w:rFonts w:ascii="GHEA Grapalat" w:hAnsi="GHEA Grapalat"/>
                <w:sz w:val="20"/>
                <w:szCs w:val="20"/>
              </w:rPr>
              <w:t>Վանաձորի</w:t>
            </w:r>
            <w:r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5F443C">
              <w:rPr>
                <w:rFonts w:ascii="GHEA Grapalat" w:hAnsi="GHEA Grapalat"/>
                <w:sz w:val="20"/>
                <w:szCs w:val="20"/>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B449AB">
              <w:rPr>
                <w:rFonts w:ascii="GHEA Grapalat" w:hAnsi="GHEA Grapalat"/>
                <w:sz w:val="20"/>
                <w:szCs w:val="20"/>
              </w:rPr>
              <w:t>ՊՈԱԿ</w:t>
            </w:r>
          </w:p>
        </w:tc>
      </w:tr>
      <w:tr w:rsidR="00244D31" w:rsidRPr="007D4661" w14:paraId="04B3F7A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D1E10F" w14:textId="77777777" w:rsidR="00244D31" w:rsidRPr="00911E78" w:rsidRDefault="00244D31" w:rsidP="00244D3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244D31" w:rsidRPr="007D4661" w14:paraId="4FD88052"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2FCD02" w14:textId="1694F335" w:rsidR="00244D31" w:rsidRPr="00A56DAD" w:rsidRDefault="00244D31" w:rsidP="00244D31">
            <w:pPr>
              <w:rPr>
                <w:rFonts w:ascii="GHEA Grapalat" w:hAnsi="GHEA Grapalat" w:cs="Arial"/>
                <w:sz w:val="20"/>
                <w:szCs w:val="20"/>
                <w:lang w:val="hy-AM"/>
              </w:rPr>
            </w:pPr>
            <w:r w:rsidRPr="00A56DAD">
              <w:rPr>
                <w:rFonts w:ascii="GHEA Grapalat" w:hAnsi="GHEA Grapalat" w:cs="Sylfaen"/>
                <w:sz w:val="20"/>
                <w:szCs w:val="20"/>
                <w:lang w:val="hy-AM"/>
              </w:rPr>
              <w:t>11</w:t>
            </w:r>
            <w:r w:rsidRPr="00A56DAD">
              <w:rPr>
                <w:rFonts w:ascii="GHEA Grapalat" w:hAnsi="GHEA Grapalat" w:cs="Sylfaen"/>
                <w:sz w:val="20"/>
                <w:szCs w:val="20"/>
              </w:rPr>
              <w:t>. Շահառուի</w:t>
            </w:r>
            <w:r w:rsidRPr="00A56DAD">
              <w:rPr>
                <w:rFonts w:ascii="GHEA Grapalat" w:hAnsi="GHEA Grapalat" w:cs="Arial"/>
                <w:sz w:val="20"/>
                <w:szCs w:val="20"/>
              </w:rPr>
              <w:t xml:space="preserve"> </w:t>
            </w:r>
            <w:r w:rsidRPr="00A56DAD">
              <w:rPr>
                <w:rFonts w:ascii="GHEA Grapalat" w:hAnsi="GHEA Grapalat" w:cs="Sylfaen"/>
                <w:sz w:val="20"/>
                <w:szCs w:val="20"/>
              </w:rPr>
              <w:t>ՀՎՀՀ</w:t>
            </w:r>
            <w:r w:rsidRPr="00A56DAD">
              <w:rPr>
                <w:rFonts w:ascii="GHEA Grapalat" w:hAnsi="GHEA Grapalat" w:cs="Arial"/>
                <w:sz w:val="20"/>
                <w:szCs w:val="20"/>
              </w:rPr>
              <w:t>`</w:t>
            </w:r>
            <w:r w:rsidRPr="00A56DAD">
              <w:rPr>
                <w:rFonts w:ascii="GHEA Grapalat" w:hAnsi="GHEA Grapalat" w:cs="Arial"/>
                <w:sz w:val="20"/>
                <w:szCs w:val="20"/>
                <w:lang w:val="hy-AM"/>
              </w:rPr>
              <w:t xml:space="preserve"> </w:t>
            </w:r>
            <w:r w:rsidR="00A56DAD" w:rsidRPr="00A56DAD">
              <w:rPr>
                <w:rFonts w:ascii="GHEA Grapalat" w:hAnsi="GHEA Grapalat"/>
                <w:sz w:val="20"/>
                <w:szCs w:val="20"/>
                <w:lang w:val="hy-AM"/>
              </w:rPr>
              <w:t>06910009</w:t>
            </w:r>
          </w:p>
        </w:tc>
      </w:tr>
      <w:tr w:rsidR="00244D31" w:rsidRPr="007D4661" w14:paraId="36346651"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BFA547" w14:textId="77777777" w:rsidR="00244D31" w:rsidRPr="00A56DAD" w:rsidRDefault="00244D31" w:rsidP="00244D31">
            <w:pPr>
              <w:rPr>
                <w:rFonts w:ascii="GHEA Grapalat" w:hAnsi="GHEA Grapalat" w:cs="Arial"/>
                <w:sz w:val="20"/>
                <w:szCs w:val="20"/>
              </w:rPr>
            </w:pPr>
            <w:r w:rsidRPr="00A56DAD">
              <w:rPr>
                <w:rFonts w:ascii="GHEA Grapalat" w:hAnsi="GHEA Grapalat" w:cs="Sylfaen"/>
                <w:sz w:val="20"/>
                <w:szCs w:val="20"/>
              </w:rPr>
              <w:t>1</w:t>
            </w:r>
            <w:r w:rsidRPr="00A56DAD">
              <w:rPr>
                <w:rFonts w:ascii="GHEA Grapalat" w:hAnsi="GHEA Grapalat" w:cs="Sylfaen"/>
                <w:sz w:val="20"/>
                <w:szCs w:val="20"/>
                <w:lang w:val="hy-AM"/>
              </w:rPr>
              <w:t>2</w:t>
            </w:r>
            <w:r w:rsidRPr="00A56DAD">
              <w:rPr>
                <w:rFonts w:ascii="GHEA Grapalat" w:hAnsi="GHEA Grapalat" w:cs="Sylfaen"/>
                <w:sz w:val="20"/>
                <w:szCs w:val="20"/>
              </w:rPr>
              <w:t>.Շահառուի</w:t>
            </w:r>
            <w:r w:rsidRPr="00A56DAD">
              <w:rPr>
                <w:rFonts w:ascii="GHEA Grapalat" w:hAnsi="GHEA Grapalat" w:cs="Sylfaen"/>
                <w:sz w:val="20"/>
                <w:szCs w:val="20"/>
                <w:lang w:val="hy-AM"/>
              </w:rPr>
              <w:t>ն</w:t>
            </w:r>
            <w:r w:rsidRPr="00A56DAD">
              <w:rPr>
                <w:rFonts w:ascii="GHEA Grapalat" w:hAnsi="GHEA Grapalat" w:cs="Arial"/>
                <w:sz w:val="20"/>
                <w:szCs w:val="20"/>
              </w:rPr>
              <w:t xml:space="preserve"> </w:t>
            </w:r>
            <w:r w:rsidRPr="00A56DAD">
              <w:rPr>
                <w:rFonts w:ascii="GHEA Grapalat" w:hAnsi="GHEA Grapalat" w:cs="Sylfaen"/>
                <w:sz w:val="20"/>
                <w:szCs w:val="20"/>
                <w:lang w:val="hy-AM"/>
              </w:rPr>
              <w:t xml:space="preserve"> սպասարկող </w:t>
            </w:r>
            <w:r w:rsidRPr="00A56DAD">
              <w:rPr>
                <w:rFonts w:ascii="GHEA Grapalat" w:hAnsi="GHEA Grapalat" w:cs="Sylfaen"/>
                <w:sz w:val="20"/>
                <w:szCs w:val="20"/>
                <w:lang w:val="ru-RU"/>
              </w:rPr>
              <w:t>ֆ</w:t>
            </w:r>
            <w:r w:rsidRPr="00A56DAD">
              <w:rPr>
                <w:rFonts w:ascii="GHEA Grapalat" w:hAnsi="GHEA Grapalat" w:cs="Sylfaen"/>
                <w:sz w:val="20"/>
                <w:szCs w:val="20"/>
                <w:lang w:val="hy-AM"/>
              </w:rPr>
              <w:t>ինանսական կազմակերպություն</w:t>
            </w:r>
            <w:r w:rsidRPr="00A56DAD">
              <w:rPr>
                <w:rFonts w:ascii="GHEA Grapalat" w:hAnsi="GHEA Grapalat" w:cs="Sylfaen"/>
                <w:sz w:val="20"/>
                <w:szCs w:val="20"/>
              </w:rPr>
              <w:t xml:space="preserve"> (բանկ)</w:t>
            </w:r>
            <w:r w:rsidRPr="00A56DAD">
              <w:rPr>
                <w:rFonts w:ascii="GHEA Grapalat" w:hAnsi="GHEA Grapalat" w:cs="Arial"/>
                <w:sz w:val="20"/>
                <w:szCs w:val="20"/>
              </w:rPr>
              <w:t xml:space="preserve">` </w:t>
            </w:r>
            <w:r w:rsidRPr="00A56DAD">
              <w:rPr>
                <w:rFonts w:ascii="GHEA Grapalat" w:hAnsi="GHEA Grapalat" w:cs="Arial"/>
                <w:sz w:val="20"/>
                <w:szCs w:val="20"/>
                <w:lang w:val="ru-RU"/>
              </w:rPr>
              <w:t>ՀՀ</w:t>
            </w:r>
            <w:r w:rsidRPr="00A56DAD">
              <w:rPr>
                <w:rFonts w:ascii="GHEA Grapalat" w:hAnsi="GHEA Grapalat" w:cs="Arial"/>
                <w:sz w:val="20"/>
                <w:szCs w:val="20"/>
              </w:rPr>
              <w:t xml:space="preserve"> </w:t>
            </w:r>
            <w:r w:rsidRPr="00A56DAD">
              <w:rPr>
                <w:rFonts w:ascii="GHEA Grapalat" w:hAnsi="GHEA Grapalat" w:cs="Arial"/>
                <w:sz w:val="20"/>
                <w:szCs w:val="20"/>
                <w:lang w:val="ru-RU"/>
              </w:rPr>
              <w:t>կ</w:t>
            </w:r>
            <w:r w:rsidRPr="00A56DAD">
              <w:rPr>
                <w:rFonts w:ascii="GHEA Grapalat" w:hAnsi="GHEA Grapalat" w:cs="Arial"/>
                <w:sz w:val="20"/>
                <w:szCs w:val="20"/>
                <w:lang w:val="hy-AM"/>
              </w:rPr>
              <w:t>ենտրոնական գանձապետարան</w:t>
            </w:r>
          </w:p>
        </w:tc>
      </w:tr>
      <w:tr w:rsidR="00244D31" w:rsidRPr="007D4661" w14:paraId="7F031A3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45FCE2" w14:textId="661B5019" w:rsidR="00244D31" w:rsidRPr="00A56DAD" w:rsidRDefault="00244D31" w:rsidP="00244D31">
            <w:pPr>
              <w:rPr>
                <w:rFonts w:ascii="GHEA Grapalat" w:hAnsi="GHEA Grapalat" w:cs="Arial"/>
                <w:sz w:val="20"/>
                <w:szCs w:val="20"/>
              </w:rPr>
            </w:pPr>
            <w:r w:rsidRPr="00A56DAD">
              <w:rPr>
                <w:rFonts w:ascii="GHEA Grapalat" w:hAnsi="GHEA Grapalat" w:cs="Sylfaen"/>
                <w:sz w:val="20"/>
                <w:szCs w:val="20"/>
              </w:rPr>
              <w:t>1</w:t>
            </w:r>
            <w:r w:rsidRPr="00A56DAD">
              <w:rPr>
                <w:rFonts w:ascii="GHEA Grapalat" w:hAnsi="GHEA Grapalat" w:cs="Sylfaen"/>
                <w:sz w:val="20"/>
                <w:szCs w:val="20"/>
                <w:lang w:val="hy-AM"/>
              </w:rPr>
              <w:t>3</w:t>
            </w:r>
            <w:r w:rsidRPr="00A56DAD">
              <w:rPr>
                <w:rFonts w:ascii="GHEA Grapalat" w:hAnsi="GHEA Grapalat" w:cs="Sylfaen"/>
                <w:sz w:val="20"/>
                <w:szCs w:val="20"/>
              </w:rPr>
              <w:t>.Շահառուի</w:t>
            </w:r>
            <w:r w:rsidRPr="00A56DAD">
              <w:rPr>
                <w:rFonts w:ascii="GHEA Grapalat" w:hAnsi="GHEA Grapalat" w:cs="Arial"/>
                <w:sz w:val="20"/>
                <w:szCs w:val="20"/>
              </w:rPr>
              <w:t xml:space="preserve"> </w:t>
            </w:r>
            <w:r w:rsidRPr="00A56DAD">
              <w:rPr>
                <w:rFonts w:ascii="GHEA Grapalat" w:hAnsi="GHEA Grapalat" w:cs="Sylfaen"/>
                <w:sz w:val="20"/>
                <w:szCs w:val="20"/>
              </w:rPr>
              <w:t>հաշվի</w:t>
            </w:r>
            <w:r w:rsidRPr="00A56DAD">
              <w:rPr>
                <w:rFonts w:ascii="GHEA Grapalat" w:hAnsi="GHEA Grapalat" w:cs="Arial"/>
                <w:sz w:val="20"/>
                <w:szCs w:val="20"/>
              </w:rPr>
              <w:t xml:space="preserve"> </w:t>
            </w:r>
            <w:r w:rsidRPr="00A56DAD">
              <w:rPr>
                <w:rFonts w:ascii="GHEA Grapalat" w:hAnsi="GHEA Grapalat" w:cs="Sylfaen"/>
                <w:sz w:val="20"/>
                <w:szCs w:val="20"/>
              </w:rPr>
              <w:t>համարը</w:t>
            </w:r>
            <w:r w:rsidRPr="00A56DAD">
              <w:rPr>
                <w:rFonts w:ascii="GHEA Grapalat" w:hAnsi="GHEA Grapalat" w:cs="Arial"/>
                <w:sz w:val="20"/>
                <w:szCs w:val="20"/>
              </w:rPr>
              <w:t xml:space="preserve"> (</w:t>
            </w:r>
            <w:r w:rsidRPr="00A56DAD">
              <w:rPr>
                <w:rFonts w:ascii="GHEA Grapalat" w:hAnsi="GHEA Grapalat" w:cs="Sylfaen"/>
                <w:sz w:val="20"/>
                <w:szCs w:val="20"/>
              </w:rPr>
              <w:t>հշ</w:t>
            </w:r>
            <w:r w:rsidRPr="00A56DAD">
              <w:rPr>
                <w:rFonts w:ascii="GHEA Grapalat" w:hAnsi="GHEA Grapalat" w:cs="Arial"/>
                <w:sz w:val="20"/>
                <w:szCs w:val="20"/>
              </w:rPr>
              <w:t xml:space="preserve">.N) </w:t>
            </w:r>
            <w:r w:rsidR="00A56DAD" w:rsidRPr="00A56DAD">
              <w:rPr>
                <w:rFonts w:ascii="GHEA Grapalat" w:hAnsi="GHEA Grapalat"/>
                <w:sz w:val="20"/>
                <w:szCs w:val="20"/>
                <w:lang w:val="hy-AM"/>
              </w:rPr>
              <w:t>900238000385</w:t>
            </w:r>
          </w:p>
        </w:tc>
      </w:tr>
      <w:tr w:rsidR="00F935E5" w:rsidRPr="007D4661" w14:paraId="6F286D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112E4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33468ED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ED363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4D0B1BF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E19482"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789D38D6"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E3D8DC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5A75E9F5" w14:textId="77777777" w:rsidR="00F935E5" w:rsidRPr="007D4661" w:rsidRDefault="00F935E5" w:rsidP="00487ACC">
            <w:pPr>
              <w:rPr>
                <w:rFonts w:ascii="GHEA Grapalat" w:hAnsi="GHEA Grapalat" w:cs="Arial"/>
                <w:sz w:val="20"/>
                <w:szCs w:val="20"/>
              </w:rPr>
            </w:pPr>
          </w:p>
        </w:tc>
      </w:tr>
      <w:tr w:rsidR="00F935E5" w:rsidRPr="007D4661" w14:paraId="392CD73F"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429A6BF8" w14:textId="77777777" w:rsidR="00F935E5" w:rsidRPr="007D4661" w:rsidRDefault="00F935E5" w:rsidP="00487ACC">
            <w:pPr>
              <w:rPr>
                <w:rFonts w:ascii="GHEA Grapalat" w:hAnsi="GHEA Grapalat" w:cs="Arial"/>
                <w:sz w:val="20"/>
                <w:szCs w:val="20"/>
                <w:lang w:val="hy-AM"/>
              </w:rPr>
            </w:pPr>
          </w:p>
        </w:tc>
      </w:tr>
      <w:tr w:rsidR="00F935E5" w:rsidRPr="007D4661" w14:paraId="41D482A3"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A50AD"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605A696" w14:textId="77777777" w:rsidR="00F935E5" w:rsidRPr="007D4661" w:rsidRDefault="00F935E5" w:rsidP="00487ACC">
            <w:pPr>
              <w:rPr>
                <w:rFonts w:ascii="GHEA Grapalat" w:hAnsi="GHEA Grapalat" w:cs="Sylfaen"/>
                <w:sz w:val="20"/>
                <w:szCs w:val="20"/>
                <w:lang w:val="ru-RU"/>
              </w:rPr>
            </w:pPr>
          </w:p>
        </w:tc>
      </w:tr>
      <w:tr w:rsidR="00F935E5" w:rsidRPr="007D4661" w14:paraId="131D497E"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47F4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11B2CADD" w14:textId="77777777" w:rsidR="00F935E5" w:rsidRPr="007D4661" w:rsidRDefault="00F935E5" w:rsidP="00487ACC">
            <w:pPr>
              <w:rPr>
                <w:rFonts w:ascii="GHEA Grapalat" w:hAnsi="GHEA Grapalat" w:cs="Sylfaen"/>
                <w:sz w:val="20"/>
                <w:szCs w:val="20"/>
                <w:lang w:val="hy-AM"/>
              </w:rPr>
            </w:pPr>
          </w:p>
        </w:tc>
      </w:tr>
      <w:tr w:rsidR="00F935E5" w:rsidRPr="007D4661" w14:paraId="633E02E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5992C01"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403A1C46" w14:textId="77777777" w:rsidR="00F935E5" w:rsidRPr="007D4661" w:rsidRDefault="00F935E5" w:rsidP="00487ACC">
            <w:pPr>
              <w:rPr>
                <w:rFonts w:ascii="GHEA Grapalat" w:hAnsi="GHEA Grapalat" w:cs="Sylfaen"/>
                <w:sz w:val="20"/>
                <w:szCs w:val="20"/>
              </w:rPr>
            </w:pPr>
          </w:p>
          <w:p w14:paraId="105B7137"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F12FEE8" w14:textId="77777777" w:rsidR="00F935E5" w:rsidRPr="007D4661" w:rsidRDefault="00F935E5" w:rsidP="00487ACC">
            <w:pPr>
              <w:rPr>
                <w:rFonts w:ascii="GHEA Grapalat" w:hAnsi="GHEA Grapalat" w:cs="Tahoma"/>
                <w:color w:val="000000"/>
                <w:sz w:val="20"/>
                <w:szCs w:val="20"/>
              </w:rPr>
            </w:pPr>
          </w:p>
          <w:p w14:paraId="36C9DF67" w14:textId="77777777" w:rsidR="00F935E5" w:rsidRPr="007D4661" w:rsidRDefault="00F935E5" w:rsidP="00487ACC">
            <w:pPr>
              <w:rPr>
                <w:rFonts w:ascii="GHEA Grapalat" w:hAnsi="GHEA Grapalat" w:cs="Sylfaen"/>
                <w:sz w:val="20"/>
                <w:szCs w:val="20"/>
              </w:rPr>
            </w:pPr>
          </w:p>
          <w:p w14:paraId="798C3314"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2907D1B" w14:textId="77777777" w:rsidR="00F935E5" w:rsidRPr="007D4661" w:rsidRDefault="00F935E5" w:rsidP="00487ACC">
            <w:pPr>
              <w:rPr>
                <w:rFonts w:ascii="GHEA Grapalat" w:hAnsi="GHEA Grapalat" w:cs="Sylfaen"/>
                <w:sz w:val="20"/>
                <w:szCs w:val="20"/>
              </w:rPr>
            </w:pPr>
          </w:p>
          <w:p w14:paraId="4C1C2B9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6FC0C48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513F4661"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37BD607"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40CE7567" w14:textId="77777777" w:rsidR="00F935E5" w:rsidRPr="007D4661" w:rsidRDefault="00F935E5" w:rsidP="00487ACC">
            <w:pPr>
              <w:jc w:val="right"/>
              <w:rPr>
                <w:rFonts w:ascii="GHEA Grapalat" w:hAnsi="GHEA Grapalat" w:cs="Sylfaen"/>
                <w:sz w:val="20"/>
                <w:szCs w:val="20"/>
              </w:rPr>
            </w:pPr>
          </w:p>
          <w:p w14:paraId="4B7AC65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0189E60" w14:textId="77777777" w:rsidR="00F935E5" w:rsidRPr="007D4661" w:rsidRDefault="00F935E5" w:rsidP="00487ACC">
            <w:pPr>
              <w:jc w:val="right"/>
              <w:rPr>
                <w:rFonts w:ascii="GHEA Grapalat" w:hAnsi="GHEA Grapalat" w:cs="Tahoma"/>
                <w:color w:val="000000"/>
                <w:sz w:val="20"/>
                <w:szCs w:val="20"/>
              </w:rPr>
            </w:pPr>
          </w:p>
          <w:p w14:paraId="0B809262" w14:textId="77777777" w:rsidR="00F935E5" w:rsidRPr="007D4661" w:rsidRDefault="00F935E5" w:rsidP="00487ACC">
            <w:pPr>
              <w:jc w:val="right"/>
              <w:rPr>
                <w:rFonts w:ascii="GHEA Grapalat" w:hAnsi="GHEA Grapalat" w:cs="Tahoma"/>
                <w:color w:val="000000"/>
                <w:sz w:val="20"/>
                <w:szCs w:val="20"/>
              </w:rPr>
            </w:pPr>
          </w:p>
          <w:p w14:paraId="5E7C745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7883D64" w14:textId="77777777" w:rsidR="00F935E5" w:rsidRPr="007D4661" w:rsidRDefault="00F935E5" w:rsidP="00487ACC">
            <w:pPr>
              <w:jc w:val="right"/>
              <w:rPr>
                <w:rFonts w:ascii="GHEA Grapalat" w:hAnsi="GHEA Grapalat" w:cs="Sylfaen"/>
                <w:sz w:val="20"/>
                <w:szCs w:val="20"/>
              </w:rPr>
            </w:pPr>
          </w:p>
          <w:p w14:paraId="70A814F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7B3960A8" w14:textId="77777777" w:rsidR="00F935E5" w:rsidRPr="007D4661" w:rsidRDefault="00F935E5" w:rsidP="00487ACC">
            <w:pPr>
              <w:jc w:val="right"/>
              <w:rPr>
                <w:rFonts w:ascii="GHEA Grapalat" w:hAnsi="GHEA Grapalat" w:cs="Sylfaen"/>
                <w:sz w:val="20"/>
                <w:szCs w:val="20"/>
              </w:rPr>
            </w:pPr>
          </w:p>
        </w:tc>
      </w:tr>
      <w:tr w:rsidR="00F935E5" w:rsidRPr="007D4661" w14:paraId="350120F2"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5D01DA6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B2407F2"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0518BA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736877F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9CF0BD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6705C0C5" w14:textId="77777777" w:rsidR="00F935E5" w:rsidRPr="007D4661" w:rsidRDefault="00F935E5" w:rsidP="00487ACC">
            <w:pPr>
              <w:rPr>
                <w:rFonts w:ascii="GHEA Grapalat" w:hAnsi="GHEA Grapalat" w:cs="Tahoma"/>
                <w:color w:val="000000"/>
                <w:sz w:val="20"/>
                <w:szCs w:val="20"/>
              </w:rPr>
            </w:pPr>
          </w:p>
          <w:p w14:paraId="62C12FF6"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859EDE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1D07675E" w14:textId="77777777" w:rsidR="00F935E5" w:rsidRPr="007D4661" w:rsidRDefault="00F935E5" w:rsidP="00487ACC">
            <w:pPr>
              <w:jc w:val="right"/>
              <w:rPr>
                <w:rFonts w:ascii="GHEA Grapalat" w:hAnsi="GHEA Grapalat" w:cs="Tahoma"/>
                <w:color w:val="000000"/>
                <w:sz w:val="20"/>
                <w:szCs w:val="20"/>
              </w:rPr>
            </w:pPr>
          </w:p>
          <w:p w14:paraId="40155571" w14:textId="77777777" w:rsidR="00F935E5" w:rsidRPr="007D4661" w:rsidRDefault="00F935E5" w:rsidP="00487ACC">
            <w:pPr>
              <w:jc w:val="right"/>
              <w:rPr>
                <w:rFonts w:ascii="GHEA Grapalat" w:hAnsi="GHEA Grapalat" w:cs="Tahoma"/>
                <w:color w:val="000000"/>
                <w:sz w:val="20"/>
                <w:szCs w:val="20"/>
              </w:rPr>
            </w:pPr>
          </w:p>
          <w:p w14:paraId="0D7BB72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E2E2A9C"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2C257B8A" w14:textId="77777777" w:rsidR="00F935E5" w:rsidRPr="007D4661" w:rsidRDefault="00F935E5" w:rsidP="00487ACC">
            <w:pPr>
              <w:jc w:val="right"/>
              <w:rPr>
                <w:rFonts w:ascii="GHEA Grapalat" w:hAnsi="GHEA Grapalat" w:cs="Arial"/>
                <w:sz w:val="20"/>
                <w:szCs w:val="20"/>
                <w:lang w:val="hy-AM"/>
              </w:rPr>
            </w:pPr>
          </w:p>
        </w:tc>
      </w:tr>
      <w:tr w:rsidR="00F935E5" w:rsidRPr="007D4661" w14:paraId="785FE6FC"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759A62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1547EF87" w14:textId="77777777" w:rsidR="00F935E5" w:rsidRPr="007D4661" w:rsidRDefault="00F935E5" w:rsidP="00487ACC">
            <w:pPr>
              <w:rPr>
                <w:rFonts w:ascii="GHEA Grapalat" w:hAnsi="GHEA Grapalat" w:cs="Sylfaen"/>
                <w:sz w:val="20"/>
                <w:szCs w:val="20"/>
              </w:rPr>
            </w:pPr>
          </w:p>
          <w:p w14:paraId="03BCBADB" w14:textId="77777777" w:rsidR="00F935E5" w:rsidRPr="007D4661" w:rsidRDefault="00F935E5" w:rsidP="00487ACC">
            <w:pPr>
              <w:rPr>
                <w:rFonts w:ascii="GHEA Grapalat" w:hAnsi="GHEA Grapalat" w:cs="Sylfaen"/>
                <w:sz w:val="20"/>
                <w:szCs w:val="20"/>
              </w:rPr>
            </w:pPr>
          </w:p>
          <w:p w14:paraId="7A59087F"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44A7DF08" w14:textId="77777777" w:rsidR="00F935E5" w:rsidRPr="007D4661" w:rsidRDefault="00F935E5" w:rsidP="00487ACC">
            <w:pPr>
              <w:rPr>
                <w:rFonts w:ascii="GHEA Grapalat" w:hAnsi="GHEA Grapalat" w:cs="Sylfaen"/>
                <w:sz w:val="20"/>
                <w:szCs w:val="20"/>
              </w:rPr>
            </w:pPr>
          </w:p>
          <w:p w14:paraId="7724092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3C7FEF71"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31186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265F03B" w14:textId="77777777" w:rsidR="00F935E5" w:rsidRPr="007D4661" w:rsidRDefault="00F935E5" w:rsidP="00487ACC">
            <w:pPr>
              <w:rPr>
                <w:rFonts w:ascii="GHEA Grapalat" w:hAnsi="GHEA Grapalat" w:cs="Sylfaen"/>
                <w:sz w:val="20"/>
                <w:szCs w:val="20"/>
              </w:rPr>
            </w:pPr>
          </w:p>
          <w:p w14:paraId="3BBDCDF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B926D77"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B7E630B" w14:textId="77777777" w:rsidR="00F935E5" w:rsidRPr="007D4661" w:rsidRDefault="00F935E5" w:rsidP="00487ACC">
            <w:pPr>
              <w:rPr>
                <w:rFonts w:ascii="GHEA Grapalat" w:hAnsi="GHEA Grapalat" w:cs="Sylfaen"/>
                <w:color w:val="000000"/>
                <w:sz w:val="20"/>
                <w:szCs w:val="20"/>
              </w:rPr>
            </w:pPr>
          </w:p>
          <w:p w14:paraId="7AAA7DBA" w14:textId="77777777" w:rsidR="00F935E5" w:rsidRPr="007D4661" w:rsidRDefault="00F935E5" w:rsidP="00487ACC">
            <w:pPr>
              <w:rPr>
                <w:rFonts w:ascii="GHEA Grapalat" w:hAnsi="GHEA Grapalat" w:cs="Sylfaen"/>
                <w:sz w:val="20"/>
                <w:szCs w:val="20"/>
              </w:rPr>
            </w:pPr>
          </w:p>
          <w:p w14:paraId="79A63583" w14:textId="77777777" w:rsidR="00F935E5" w:rsidRPr="007D4661" w:rsidRDefault="00F935E5" w:rsidP="00487ACC">
            <w:pPr>
              <w:jc w:val="right"/>
              <w:rPr>
                <w:rFonts w:ascii="GHEA Grapalat" w:hAnsi="GHEA Grapalat" w:cs="Arial"/>
                <w:sz w:val="20"/>
                <w:szCs w:val="20"/>
              </w:rPr>
            </w:pPr>
          </w:p>
        </w:tc>
      </w:tr>
    </w:tbl>
    <w:p w14:paraId="122D504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F6C871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18716AF"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67DFA5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221D801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F989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0A14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ECBE4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EFF0E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39DF6D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B668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811AEA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1966FE90"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1F409A6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0C6F3A5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4B772E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C872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E1AC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0A779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3E51A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746A0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8C9AA3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3FB0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45699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9540C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87DB4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94B3F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8D611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94718D"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8D4F9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6439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8F8F7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2343B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5363A63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7BE68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747B2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A7A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CECE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BE50569"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C0D402B"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3A4C7D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EC315F"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02ED57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FC0FD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9C1FA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C0E6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05FE7CD"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B3D86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8456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03E5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B985F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F97B0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95E8C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F10BCA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52BF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B84A6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AE456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CA37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CB9D3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FEB40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86B9F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22F5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8356D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4C1AB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DC8A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BB4F5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8301A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7229E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D2EF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E41BB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AC50C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4701E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C5457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AB4DA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2CE86F3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2D50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36C6A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2EA8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0BE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996A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59E17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2AF3F7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FFBB7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CC6C0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FDF8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7B3B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BAB0F1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6FA8E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B38F6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22B6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6B130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B7C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030D7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CC775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B021D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7E758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4D9E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D596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3FB88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A286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D022F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416A1D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2E2D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3977D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5AEDA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FF41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E8B14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8912A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37D86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4CB9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184E7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2B4DA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341F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DA41A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B9BCFB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5569CF" w14:paraId="7A5ECF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90C0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93657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D42B9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A9A30C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284F11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C62EE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8CF1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46B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CF1E1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65A73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171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C8D01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5569CF" w14:paraId="077BDF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23E9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CC87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F8978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7DB22A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CCE75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CFC6A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39B9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F80882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0F3ED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DCBD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76CAD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F59A4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5569CF" w14:paraId="4A83F5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86F3E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647960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35230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31B88A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2257171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021D70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E6BD98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512B33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61522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79992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99E23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2B9B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A0725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1F2643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9EA6B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5569CF" w14:paraId="1B11CD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59A3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66D96E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E6E15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04371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67890F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5EF57A"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7FC32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0130B2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4480C6F" w14:textId="77777777" w:rsidR="00F935E5" w:rsidRPr="007D4661" w:rsidRDefault="00F935E5" w:rsidP="00487ACC">
            <w:pPr>
              <w:jc w:val="center"/>
              <w:rPr>
                <w:rFonts w:ascii="GHEA Grapalat" w:hAnsi="GHEA Grapalat"/>
                <w:sz w:val="20"/>
                <w:szCs w:val="20"/>
                <w:lang w:val="hy-AM"/>
              </w:rPr>
            </w:pPr>
          </w:p>
        </w:tc>
      </w:tr>
      <w:tr w:rsidR="00F935E5" w:rsidRPr="005569CF" w14:paraId="675E3D2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00B3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6E083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E2D70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4178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AC700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F772A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9B171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538DB1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5E23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78FF5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8DA03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CBCC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B6C78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7B56FF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3A0C7A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D3C5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041F1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CD7B4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A39F3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C4B2C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AEAD4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2DEEB7C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6F3E5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C15F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46AF2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5E96B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6DCC5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EA1BC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DBB568B" w14:textId="77777777" w:rsidR="00F935E5" w:rsidRPr="007D4661" w:rsidRDefault="00F935E5" w:rsidP="00487ACC">
            <w:pPr>
              <w:jc w:val="center"/>
              <w:rPr>
                <w:rFonts w:ascii="GHEA Grapalat" w:hAnsi="GHEA Grapalat"/>
                <w:sz w:val="20"/>
                <w:szCs w:val="20"/>
              </w:rPr>
            </w:pPr>
          </w:p>
        </w:tc>
      </w:tr>
      <w:tr w:rsidR="00F935E5" w:rsidRPr="007D4661" w14:paraId="393EF5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B5FC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1B08C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D0936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58174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270DD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EE3EE6E" w14:textId="77777777" w:rsidR="00F935E5" w:rsidRPr="007D4661" w:rsidRDefault="00F935E5" w:rsidP="00487ACC">
            <w:pPr>
              <w:jc w:val="center"/>
              <w:rPr>
                <w:rFonts w:ascii="GHEA Grapalat" w:hAnsi="GHEA Grapalat"/>
                <w:sz w:val="20"/>
                <w:szCs w:val="20"/>
              </w:rPr>
            </w:pPr>
          </w:p>
        </w:tc>
      </w:tr>
      <w:tr w:rsidR="00F935E5" w:rsidRPr="007D4661" w14:paraId="3FBAD37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61410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10998B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83399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99EC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205DA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5AD985D" w14:textId="77777777" w:rsidR="00F935E5" w:rsidRPr="007D4661" w:rsidRDefault="00F935E5" w:rsidP="00487ACC">
            <w:pPr>
              <w:jc w:val="center"/>
              <w:rPr>
                <w:rFonts w:ascii="GHEA Grapalat" w:hAnsi="GHEA Grapalat"/>
                <w:sz w:val="20"/>
                <w:szCs w:val="20"/>
              </w:rPr>
            </w:pPr>
          </w:p>
        </w:tc>
      </w:tr>
      <w:tr w:rsidR="00F935E5" w:rsidRPr="007D4661" w14:paraId="25FCBE7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4F78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CD26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55846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6A4A6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5A641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62C8BD1" w14:textId="77777777" w:rsidR="00F935E5" w:rsidRPr="007D4661" w:rsidRDefault="00F935E5" w:rsidP="00487ACC">
            <w:pPr>
              <w:jc w:val="center"/>
              <w:rPr>
                <w:rFonts w:ascii="GHEA Grapalat" w:hAnsi="GHEA Grapalat"/>
                <w:sz w:val="20"/>
                <w:szCs w:val="20"/>
              </w:rPr>
            </w:pPr>
          </w:p>
        </w:tc>
      </w:tr>
      <w:tr w:rsidR="00F935E5" w:rsidRPr="007D4661" w14:paraId="56E2814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23F1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9E1DD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04EA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AC36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5C33B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DC9843B" w14:textId="77777777" w:rsidR="00F935E5" w:rsidRPr="007D4661" w:rsidRDefault="00F935E5" w:rsidP="00487ACC">
            <w:pPr>
              <w:jc w:val="center"/>
              <w:rPr>
                <w:rFonts w:ascii="GHEA Grapalat" w:hAnsi="GHEA Grapalat"/>
                <w:sz w:val="20"/>
                <w:szCs w:val="20"/>
              </w:rPr>
            </w:pPr>
          </w:p>
        </w:tc>
      </w:tr>
      <w:tr w:rsidR="00F935E5" w:rsidRPr="007D4661" w14:paraId="756A84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877E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B0073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B54C4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0895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A64EB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B6A1D0" w14:textId="77777777" w:rsidR="00F935E5" w:rsidRPr="007D4661" w:rsidRDefault="00F935E5" w:rsidP="00487ACC">
            <w:pPr>
              <w:jc w:val="center"/>
              <w:rPr>
                <w:rFonts w:ascii="GHEA Grapalat" w:hAnsi="GHEA Grapalat"/>
                <w:sz w:val="20"/>
                <w:szCs w:val="20"/>
              </w:rPr>
            </w:pPr>
          </w:p>
        </w:tc>
      </w:tr>
    </w:tbl>
    <w:p w14:paraId="127B36B2" w14:textId="77777777" w:rsidR="00F935E5" w:rsidRPr="007D4661" w:rsidRDefault="00F935E5" w:rsidP="00F935E5">
      <w:pPr>
        <w:pStyle w:val="a3"/>
        <w:spacing w:line="240" w:lineRule="auto"/>
        <w:jc w:val="right"/>
        <w:rPr>
          <w:rFonts w:ascii="GHEA Grapalat" w:hAnsi="GHEA Grapalat" w:cs="Sylfaen"/>
          <w:i w:val="0"/>
          <w:lang w:val="en-US"/>
        </w:rPr>
      </w:pPr>
    </w:p>
    <w:p w14:paraId="1BEE0B08" w14:textId="77777777" w:rsidR="00F935E5" w:rsidRPr="007D4661" w:rsidRDefault="00F935E5" w:rsidP="00F935E5">
      <w:pPr>
        <w:pStyle w:val="a3"/>
        <w:spacing w:line="240" w:lineRule="auto"/>
        <w:jc w:val="right"/>
        <w:rPr>
          <w:rFonts w:ascii="GHEA Grapalat" w:hAnsi="GHEA Grapalat" w:cs="Sylfaen"/>
          <w:i w:val="0"/>
          <w:lang w:val="en-US"/>
        </w:rPr>
      </w:pPr>
    </w:p>
    <w:p w14:paraId="1629E682" w14:textId="77777777" w:rsidR="00F935E5" w:rsidRPr="007D4661" w:rsidRDefault="00F935E5" w:rsidP="00F935E5">
      <w:pPr>
        <w:pStyle w:val="a3"/>
        <w:spacing w:line="240" w:lineRule="auto"/>
        <w:jc w:val="right"/>
        <w:rPr>
          <w:rFonts w:ascii="GHEA Grapalat" w:hAnsi="GHEA Grapalat" w:cs="Sylfaen"/>
          <w:i w:val="0"/>
          <w:lang w:val="en-US"/>
        </w:rPr>
      </w:pPr>
    </w:p>
    <w:p w14:paraId="607CD055" w14:textId="77777777" w:rsidR="00F935E5" w:rsidRPr="007D4661" w:rsidRDefault="00F935E5" w:rsidP="00F935E5">
      <w:pPr>
        <w:pStyle w:val="a3"/>
        <w:spacing w:line="240" w:lineRule="auto"/>
        <w:jc w:val="right"/>
        <w:rPr>
          <w:rFonts w:ascii="GHEA Grapalat" w:hAnsi="GHEA Grapalat" w:cs="Sylfaen"/>
          <w:i w:val="0"/>
          <w:lang w:val="en-US"/>
        </w:rPr>
      </w:pPr>
    </w:p>
    <w:p w14:paraId="2F51352E" w14:textId="77777777" w:rsidR="00F935E5" w:rsidRPr="007D4661" w:rsidRDefault="00F935E5" w:rsidP="00F935E5">
      <w:pPr>
        <w:pStyle w:val="a3"/>
        <w:spacing w:line="240" w:lineRule="auto"/>
        <w:jc w:val="right"/>
        <w:rPr>
          <w:rFonts w:ascii="GHEA Grapalat" w:hAnsi="GHEA Grapalat" w:cs="Sylfaen"/>
          <w:i w:val="0"/>
          <w:lang w:val="en-US"/>
        </w:rPr>
      </w:pPr>
    </w:p>
    <w:p w14:paraId="5971F98E" w14:textId="77777777" w:rsidR="00F935E5" w:rsidRPr="007D4661" w:rsidRDefault="00F935E5" w:rsidP="00F935E5">
      <w:pPr>
        <w:rPr>
          <w:rFonts w:ascii="GHEA Grapalat" w:hAnsi="GHEA Grapalat"/>
          <w:sz w:val="20"/>
          <w:szCs w:val="20"/>
        </w:rPr>
      </w:pPr>
    </w:p>
    <w:p w14:paraId="047FA03F" w14:textId="77777777" w:rsidR="00F935E5" w:rsidRPr="007D4661" w:rsidRDefault="00F935E5" w:rsidP="00F935E5">
      <w:pPr>
        <w:jc w:val="center"/>
        <w:rPr>
          <w:rFonts w:ascii="GHEA Grapalat" w:hAnsi="GHEA Grapalat" w:cs="GHEA Grapalat"/>
          <w:sz w:val="20"/>
          <w:szCs w:val="20"/>
          <w:lang w:val="hy-AM"/>
        </w:rPr>
      </w:pPr>
    </w:p>
    <w:p w14:paraId="2F33345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5A6B5122" w14:textId="030E957C" w:rsidR="00F935E5" w:rsidRPr="007D4661" w:rsidRDefault="00E92535" w:rsidP="00F935E5">
      <w:pPr>
        <w:pStyle w:val="31"/>
        <w:spacing w:line="240" w:lineRule="auto"/>
        <w:jc w:val="right"/>
        <w:rPr>
          <w:rFonts w:ascii="GHEA Grapalat" w:hAnsi="GHEA Grapalat" w:cs="Sylfaen"/>
          <w:lang w:val="hy-AM"/>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F935E5" w:rsidRPr="007D4661">
        <w:rPr>
          <w:rFonts w:ascii="GHEA Grapalat" w:hAnsi="GHEA Grapalat" w:cs="Sylfaen"/>
          <w:lang w:val="hy-AM"/>
        </w:rPr>
        <w:t xml:space="preserve"> ծածկագրով</w:t>
      </w:r>
    </w:p>
    <w:p w14:paraId="62145E4A"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42722E06"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315C80A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44C09D20" w14:textId="77777777" w:rsidR="00F935E5" w:rsidRPr="007D4661" w:rsidRDefault="00F935E5" w:rsidP="00F935E5">
      <w:pPr>
        <w:rPr>
          <w:rFonts w:ascii="GHEA Grapalat" w:hAnsi="GHEA Grapalat" w:cs="GHEA Grapalat"/>
          <w:sz w:val="20"/>
          <w:szCs w:val="20"/>
          <w:lang w:val="hy-AM"/>
        </w:rPr>
      </w:pPr>
    </w:p>
    <w:p w14:paraId="2C58A446"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5FA2EE7D" w14:textId="77777777" w:rsidR="00F935E5" w:rsidRPr="007D4661" w:rsidRDefault="00F935E5" w:rsidP="00F935E5">
      <w:pPr>
        <w:rPr>
          <w:rFonts w:ascii="GHEA Grapalat" w:hAnsi="GHEA Grapalat" w:cs="GHEA Grapalat"/>
          <w:sz w:val="20"/>
          <w:szCs w:val="20"/>
          <w:lang w:val="hy-AM"/>
        </w:rPr>
      </w:pPr>
    </w:p>
    <w:p w14:paraId="08A4222E"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BC0005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DA34AB" w14:textId="77777777" w:rsidR="00F935E5" w:rsidRPr="007D4661" w:rsidRDefault="00F935E5" w:rsidP="00F935E5">
      <w:pPr>
        <w:ind w:firstLine="708"/>
        <w:jc w:val="both"/>
        <w:rPr>
          <w:rFonts w:ascii="GHEA Grapalat" w:hAnsi="GHEA Grapalat" w:cs="GHEA Grapalat"/>
          <w:sz w:val="20"/>
          <w:szCs w:val="20"/>
          <w:lang w:val="hy-AM"/>
        </w:rPr>
      </w:pPr>
    </w:p>
    <w:p w14:paraId="612351E5"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2309ACDD"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3958A0" w14:textId="6F1AF16E"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244D31" w:rsidRPr="005F443C">
        <w:rPr>
          <w:rFonts w:ascii="GHEA Grapalat" w:hAnsi="GHEA Grapalat"/>
          <w:sz w:val="20"/>
          <w:szCs w:val="20"/>
          <w:lang w:val="af-ZA"/>
        </w:rPr>
        <w:t>«</w:t>
      </w:r>
      <w:r w:rsidR="00244D31" w:rsidRPr="00E162D5">
        <w:rPr>
          <w:rFonts w:ascii="GHEA Grapalat" w:hAnsi="GHEA Grapalat"/>
          <w:sz w:val="20"/>
          <w:szCs w:val="20"/>
          <w:lang w:val="hy-AM"/>
        </w:rPr>
        <w:t>Վանաձորի</w:t>
      </w:r>
      <w:r w:rsidR="00244D31"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E162D5">
        <w:rPr>
          <w:rFonts w:ascii="GHEA Grapalat" w:hAnsi="GHEA Grapalat"/>
          <w:sz w:val="20"/>
          <w:szCs w:val="20"/>
          <w:lang w:val="hy-AM"/>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E162D5">
        <w:rPr>
          <w:rFonts w:ascii="GHEA Grapalat" w:hAnsi="GHEA Grapalat"/>
          <w:sz w:val="20"/>
          <w:szCs w:val="20"/>
          <w:lang w:val="hy-AM"/>
        </w:rPr>
        <w:t>ՊՈԱԿ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E92535" w:rsidRPr="00A92D94">
        <w:rPr>
          <w:rFonts w:ascii="GHEA Grapalat" w:hAnsi="GHEA Grapalat"/>
          <w:sz w:val="20"/>
          <w:szCs w:val="20"/>
          <w:lang w:val="af-ZA"/>
        </w:rPr>
        <w:t>«</w:t>
      </w:r>
      <w:r w:rsidR="005569CF">
        <w:rPr>
          <w:rFonts w:ascii="GHEA Grapalat" w:hAnsi="GHEA Grapalat" w:cs="Times Armenian"/>
          <w:sz w:val="20"/>
          <w:szCs w:val="20"/>
          <w:lang w:val="hy-AM"/>
        </w:rPr>
        <w:t>Վ16ՀԴ-ԳՀԱՊՁԲ-26/01</w:t>
      </w:r>
      <w:r w:rsidR="00E92535" w:rsidRPr="00A92D9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4409D0C2"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79A8C20"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FE85D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603C67"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7FA0BF7"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EA9E6AE"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703AD40"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31A5CD2"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6567C5B2"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9181C99"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D0DF8B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C0C5EB9"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19AC6E9" w14:textId="77777777" w:rsidR="00F935E5" w:rsidRPr="007D4661" w:rsidRDefault="00F935E5" w:rsidP="00F935E5">
      <w:pPr>
        <w:jc w:val="both"/>
        <w:rPr>
          <w:rFonts w:ascii="GHEA Grapalat" w:hAnsi="GHEA Grapalat" w:cs="GHEA Grapalat"/>
          <w:sz w:val="20"/>
          <w:szCs w:val="20"/>
          <w:lang w:val="hy-AM"/>
        </w:rPr>
      </w:pPr>
    </w:p>
    <w:p w14:paraId="19CD9B1C"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FC43911"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25CE2E5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1D4D8D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D8F4EAE"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CA20E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5C565E" w14:textId="77777777" w:rsidR="00F935E5" w:rsidRPr="007D4661" w:rsidRDefault="00F935E5" w:rsidP="00F935E5">
      <w:pPr>
        <w:ind w:firstLine="567"/>
        <w:jc w:val="both"/>
        <w:rPr>
          <w:rFonts w:ascii="GHEA Grapalat" w:hAnsi="GHEA Grapalat" w:cs="GHEA Grapalat"/>
          <w:sz w:val="20"/>
          <w:szCs w:val="20"/>
          <w:lang w:val="hy-AM"/>
        </w:rPr>
      </w:pPr>
    </w:p>
    <w:p w14:paraId="176A2CF1"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F4AD66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50FA70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548866B4"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FD8DE1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0DCCAB8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FDD93C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727B913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97F978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EE4925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1D0242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490887E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7533DB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7F72FB7A"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9267665" w14:textId="77777777" w:rsidR="00F935E5" w:rsidRPr="007D4661" w:rsidRDefault="00F935E5" w:rsidP="00F935E5">
      <w:pPr>
        <w:jc w:val="both"/>
        <w:rPr>
          <w:rFonts w:ascii="GHEA Grapalat" w:hAnsi="GHEA Grapalat"/>
          <w:sz w:val="20"/>
          <w:szCs w:val="20"/>
          <w:lang w:val="hy-AM"/>
        </w:rPr>
      </w:pPr>
    </w:p>
    <w:p w14:paraId="5399034A"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0201ECD" w14:textId="77777777" w:rsidR="00F935E5" w:rsidRPr="007D4661" w:rsidRDefault="00F935E5" w:rsidP="00F935E5">
      <w:pPr>
        <w:jc w:val="center"/>
        <w:rPr>
          <w:rFonts w:ascii="GHEA Grapalat" w:hAnsi="GHEA Grapalat" w:cs="GHEA Grapalat"/>
          <w:sz w:val="20"/>
          <w:szCs w:val="20"/>
          <w:lang w:val="hy-AM"/>
        </w:rPr>
      </w:pPr>
    </w:p>
    <w:p w14:paraId="5B4A6E0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16C987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4E2168A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B92962"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7B54B2A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757675"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94E4908" w14:textId="77777777" w:rsidR="00F935E5" w:rsidRPr="007D4661" w:rsidRDefault="00F935E5" w:rsidP="00487ACC">
            <w:pPr>
              <w:rPr>
                <w:rFonts w:ascii="GHEA Grapalat" w:hAnsi="GHEA Grapalat" w:cs="Arial"/>
                <w:bCs/>
                <w:sz w:val="20"/>
                <w:szCs w:val="20"/>
              </w:rPr>
            </w:pPr>
          </w:p>
        </w:tc>
      </w:tr>
      <w:tr w:rsidR="00F935E5" w:rsidRPr="007D4661" w14:paraId="2E1594E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560548"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27DC16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FEB54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743E1F46"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709CD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063A9EE"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42B69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5D3FD7C"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7AD89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47D7F4C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B055C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1608855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D5902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44D31" w:rsidRPr="007D4661" w14:paraId="3542B4C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0D5B0" w14:textId="154A98DD" w:rsidR="00244D31" w:rsidRPr="00911E78" w:rsidRDefault="00244D31" w:rsidP="00244D3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5F443C">
              <w:rPr>
                <w:rFonts w:ascii="GHEA Grapalat" w:hAnsi="GHEA Grapalat"/>
                <w:sz w:val="20"/>
                <w:szCs w:val="20"/>
                <w:lang w:val="af-ZA"/>
              </w:rPr>
              <w:t>«</w:t>
            </w:r>
            <w:r w:rsidRPr="005F443C">
              <w:rPr>
                <w:rFonts w:ascii="GHEA Grapalat" w:hAnsi="GHEA Grapalat"/>
                <w:sz w:val="20"/>
                <w:szCs w:val="20"/>
              </w:rPr>
              <w:t>Վանաձորի</w:t>
            </w:r>
            <w:r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5F443C">
              <w:rPr>
                <w:rFonts w:ascii="GHEA Grapalat" w:hAnsi="GHEA Grapalat"/>
                <w:sz w:val="20"/>
                <w:szCs w:val="20"/>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B449AB">
              <w:rPr>
                <w:rFonts w:ascii="GHEA Grapalat" w:hAnsi="GHEA Grapalat"/>
                <w:sz w:val="20"/>
                <w:szCs w:val="20"/>
              </w:rPr>
              <w:t>ՊՈԱԿ</w:t>
            </w:r>
          </w:p>
        </w:tc>
      </w:tr>
      <w:tr w:rsidR="00244D31" w:rsidRPr="007D4661" w14:paraId="2A4F862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1E0916" w14:textId="77777777" w:rsidR="00244D31" w:rsidRPr="00911E78" w:rsidRDefault="00244D31" w:rsidP="00244D3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A56DAD" w:rsidRPr="007D4661" w14:paraId="485EA934"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DB6FD9" w14:textId="13A5F3D9" w:rsidR="00A56DAD" w:rsidRPr="00D0302C" w:rsidRDefault="00A56DAD" w:rsidP="00A56DAD">
            <w:pPr>
              <w:rPr>
                <w:rFonts w:ascii="GHEA Grapalat" w:hAnsi="GHEA Grapalat" w:cs="Arial"/>
                <w:sz w:val="20"/>
                <w:szCs w:val="20"/>
                <w:lang w:val="hy-AM"/>
              </w:rPr>
            </w:pPr>
            <w:r w:rsidRPr="00A56DAD">
              <w:rPr>
                <w:rFonts w:ascii="GHEA Grapalat" w:hAnsi="GHEA Grapalat" w:cs="Sylfaen"/>
                <w:sz w:val="20"/>
                <w:szCs w:val="20"/>
                <w:lang w:val="hy-AM"/>
              </w:rPr>
              <w:t>11</w:t>
            </w:r>
            <w:r w:rsidRPr="00A56DAD">
              <w:rPr>
                <w:rFonts w:ascii="GHEA Grapalat" w:hAnsi="GHEA Grapalat" w:cs="Sylfaen"/>
                <w:sz w:val="20"/>
                <w:szCs w:val="20"/>
              </w:rPr>
              <w:t>. Շահառուի</w:t>
            </w:r>
            <w:r w:rsidRPr="00A56DAD">
              <w:rPr>
                <w:rFonts w:ascii="GHEA Grapalat" w:hAnsi="GHEA Grapalat" w:cs="Arial"/>
                <w:sz w:val="20"/>
                <w:szCs w:val="20"/>
              </w:rPr>
              <w:t xml:space="preserve"> </w:t>
            </w:r>
            <w:r w:rsidRPr="00A56DAD">
              <w:rPr>
                <w:rFonts w:ascii="GHEA Grapalat" w:hAnsi="GHEA Grapalat" w:cs="Sylfaen"/>
                <w:sz w:val="20"/>
                <w:szCs w:val="20"/>
              </w:rPr>
              <w:t>ՀՎՀՀ</w:t>
            </w:r>
            <w:r w:rsidRPr="00A56DAD">
              <w:rPr>
                <w:rFonts w:ascii="GHEA Grapalat" w:hAnsi="GHEA Grapalat" w:cs="Arial"/>
                <w:sz w:val="20"/>
                <w:szCs w:val="20"/>
              </w:rPr>
              <w:t>`</w:t>
            </w:r>
            <w:r w:rsidRPr="00A56DAD">
              <w:rPr>
                <w:rFonts w:ascii="GHEA Grapalat" w:hAnsi="GHEA Grapalat" w:cs="Arial"/>
                <w:sz w:val="20"/>
                <w:szCs w:val="20"/>
                <w:lang w:val="hy-AM"/>
              </w:rPr>
              <w:t xml:space="preserve"> </w:t>
            </w:r>
            <w:r w:rsidRPr="00A56DAD">
              <w:rPr>
                <w:rFonts w:ascii="GHEA Grapalat" w:hAnsi="GHEA Grapalat"/>
                <w:sz w:val="20"/>
                <w:szCs w:val="20"/>
                <w:lang w:val="hy-AM"/>
              </w:rPr>
              <w:t>06910009</w:t>
            </w:r>
          </w:p>
        </w:tc>
      </w:tr>
      <w:tr w:rsidR="00A56DAD" w:rsidRPr="007D4661" w14:paraId="4F994B4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E13C4" w14:textId="6FB6C94D" w:rsidR="00A56DAD" w:rsidRPr="00990A48" w:rsidRDefault="00A56DAD" w:rsidP="00A56DAD">
            <w:pPr>
              <w:rPr>
                <w:rFonts w:ascii="GHEA Grapalat" w:hAnsi="GHEA Grapalat" w:cs="Arial"/>
                <w:sz w:val="20"/>
                <w:szCs w:val="20"/>
              </w:rPr>
            </w:pPr>
            <w:r w:rsidRPr="00A56DAD">
              <w:rPr>
                <w:rFonts w:ascii="GHEA Grapalat" w:hAnsi="GHEA Grapalat" w:cs="Sylfaen"/>
                <w:sz w:val="20"/>
                <w:szCs w:val="20"/>
              </w:rPr>
              <w:t>1</w:t>
            </w:r>
            <w:r w:rsidRPr="00A56DAD">
              <w:rPr>
                <w:rFonts w:ascii="GHEA Grapalat" w:hAnsi="GHEA Grapalat" w:cs="Sylfaen"/>
                <w:sz w:val="20"/>
                <w:szCs w:val="20"/>
                <w:lang w:val="hy-AM"/>
              </w:rPr>
              <w:t>2</w:t>
            </w:r>
            <w:r w:rsidRPr="00A56DAD">
              <w:rPr>
                <w:rFonts w:ascii="GHEA Grapalat" w:hAnsi="GHEA Grapalat" w:cs="Sylfaen"/>
                <w:sz w:val="20"/>
                <w:szCs w:val="20"/>
              </w:rPr>
              <w:t>.Շահառուի</w:t>
            </w:r>
            <w:r w:rsidRPr="00A56DAD">
              <w:rPr>
                <w:rFonts w:ascii="GHEA Grapalat" w:hAnsi="GHEA Grapalat" w:cs="Sylfaen"/>
                <w:sz w:val="20"/>
                <w:szCs w:val="20"/>
                <w:lang w:val="hy-AM"/>
              </w:rPr>
              <w:t>ն</w:t>
            </w:r>
            <w:r w:rsidRPr="00A56DAD">
              <w:rPr>
                <w:rFonts w:ascii="GHEA Grapalat" w:hAnsi="GHEA Grapalat" w:cs="Arial"/>
                <w:sz w:val="20"/>
                <w:szCs w:val="20"/>
              </w:rPr>
              <w:t xml:space="preserve"> </w:t>
            </w:r>
            <w:r w:rsidRPr="00A56DAD">
              <w:rPr>
                <w:rFonts w:ascii="GHEA Grapalat" w:hAnsi="GHEA Grapalat" w:cs="Sylfaen"/>
                <w:sz w:val="20"/>
                <w:szCs w:val="20"/>
                <w:lang w:val="hy-AM"/>
              </w:rPr>
              <w:t xml:space="preserve"> սպասարկող </w:t>
            </w:r>
            <w:r w:rsidRPr="00A56DAD">
              <w:rPr>
                <w:rFonts w:ascii="GHEA Grapalat" w:hAnsi="GHEA Grapalat" w:cs="Sylfaen"/>
                <w:sz w:val="20"/>
                <w:szCs w:val="20"/>
                <w:lang w:val="ru-RU"/>
              </w:rPr>
              <w:t>ֆ</w:t>
            </w:r>
            <w:r w:rsidRPr="00A56DAD">
              <w:rPr>
                <w:rFonts w:ascii="GHEA Grapalat" w:hAnsi="GHEA Grapalat" w:cs="Sylfaen"/>
                <w:sz w:val="20"/>
                <w:szCs w:val="20"/>
                <w:lang w:val="hy-AM"/>
              </w:rPr>
              <w:t>ինանսական կազմակերպություն</w:t>
            </w:r>
            <w:r w:rsidRPr="00A56DAD">
              <w:rPr>
                <w:rFonts w:ascii="GHEA Grapalat" w:hAnsi="GHEA Grapalat" w:cs="Sylfaen"/>
                <w:sz w:val="20"/>
                <w:szCs w:val="20"/>
              </w:rPr>
              <w:t xml:space="preserve"> (բանկ)</w:t>
            </w:r>
            <w:r w:rsidRPr="00A56DAD">
              <w:rPr>
                <w:rFonts w:ascii="GHEA Grapalat" w:hAnsi="GHEA Grapalat" w:cs="Arial"/>
                <w:sz w:val="20"/>
                <w:szCs w:val="20"/>
              </w:rPr>
              <w:t xml:space="preserve">` </w:t>
            </w:r>
            <w:r w:rsidRPr="00A56DAD">
              <w:rPr>
                <w:rFonts w:ascii="GHEA Grapalat" w:hAnsi="GHEA Grapalat" w:cs="Arial"/>
                <w:sz w:val="20"/>
                <w:szCs w:val="20"/>
                <w:lang w:val="ru-RU"/>
              </w:rPr>
              <w:t>ՀՀ</w:t>
            </w:r>
            <w:r w:rsidRPr="00A56DAD">
              <w:rPr>
                <w:rFonts w:ascii="GHEA Grapalat" w:hAnsi="GHEA Grapalat" w:cs="Arial"/>
                <w:sz w:val="20"/>
                <w:szCs w:val="20"/>
              </w:rPr>
              <w:t xml:space="preserve"> </w:t>
            </w:r>
            <w:r w:rsidRPr="00A56DAD">
              <w:rPr>
                <w:rFonts w:ascii="GHEA Grapalat" w:hAnsi="GHEA Grapalat" w:cs="Arial"/>
                <w:sz w:val="20"/>
                <w:szCs w:val="20"/>
                <w:lang w:val="ru-RU"/>
              </w:rPr>
              <w:t>կ</w:t>
            </w:r>
            <w:r w:rsidRPr="00A56DAD">
              <w:rPr>
                <w:rFonts w:ascii="GHEA Grapalat" w:hAnsi="GHEA Grapalat" w:cs="Arial"/>
                <w:sz w:val="20"/>
                <w:szCs w:val="20"/>
                <w:lang w:val="hy-AM"/>
              </w:rPr>
              <w:t>ենտրոնական գանձապետարան</w:t>
            </w:r>
          </w:p>
        </w:tc>
      </w:tr>
      <w:tr w:rsidR="00A56DAD" w:rsidRPr="007D4661" w14:paraId="0DA07F6D"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E9AD0C" w14:textId="332F7377" w:rsidR="00A56DAD" w:rsidRPr="00990A48" w:rsidRDefault="00A56DAD" w:rsidP="00A56DAD">
            <w:pPr>
              <w:rPr>
                <w:rFonts w:ascii="GHEA Grapalat" w:hAnsi="GHEA Grapalat" w:cs="Arial"/>
                <w:sz w:val="20"/>
                <w:szCs w:val="20"/>
              </w:rPr>
            </w:pPr>
            <w:r w:rsidRPr="00A56DAD">
              <w:rPr>
                <w:rFonts w:ascii="GHEA Grapalat" w:hAnsi="GHEA Grapalat" w:cs="Sylfaen"/>
                <w:sz w:val="20"/>
                <w:szCs w:val="20"/>
              </w:rPr>
              <w:t>1</w:t>
            </w:r>
            <w:r w:rsidRPr="00A56DAD">
              <w:rPr>
                <w:rFonts w:ascii="GHEA Grapalat" w:hAnsi="GHEA Grapalat" w:cs="Sylfaen"/>
                <w:sz w:val="20"/>
                <w:szCs w:val="20"/>
                <w:lang w:val="hy-AM"/>
              </w:rPr>
              <w:t>3</w:t>
            </w:r>
            <w:r w:rsidRPr="00A56DAD">
              <w:rPr>
                <w:rFonts w:ascii="GHEA Grapalat" w:hAnsi="GHEA Grapalat" w:cs="Sylfaen"/>
                <w:sz w:val="20"/>
                <w:szCs w:val="20"/>
              </w:rPr>
              <w:t>.Շահառուի</w:t>
            </w:r>
            <w:r w:rsidRPr="00A56DAD">
              <w:rPr>
                <w:rFonts w:ascii="GHEA Grapalat" w:hAnsi="GHEA Grapalat" w:cs="Arial"/>
                <w:sz w:val="20"/>
                <w:szCs w:val="20"/>
              </w:rPr>
              <w:t xml:space="preserve"> </w:t>
            </w:r>
            <w:r w:rsidRPr="00A56DAD">
              <w:rPr>
                <w:rFonts w:ascii="GHEA Grapalat" w:hAnsi="GHEA Grapalat" w:cs="Sylfaen"/>
                <w:sz w:val="20"/>
                <w:szCs w:val="20"/>
              </w:rPr>
              <w:t>հաշվի</w:t>
            </w:r>
            <w:r w:rsidRPr="00A56DAD">
              <w:rPr>
                <w:rFonts w:ascii="GHEA Grapalat" w:hAnsi="GHEA Grapalat" w:cs="Arial"/>
                <w:sz w:val="20"/>
                <w:szCs w:val="20"/>
              </w:rPr>
              <w:t xml:space="preserve"> </w:t>
            </w:r>
            <w:r w:rsidRPr="00A56DAD">
              <w:rPr>
                <w:rFonts w:ascii="GHEA Grapalat" w:hAnsi="GHEA Grapalat" w:cs="Sylfaen"/>
                <w:sz w:val="20"/>
                <w:szCs w:val="20"/>
              </w:rPr>
              <w:t>համարը</w:t>
            </w:r>
            <w:r w:rsidRPr="00A56DAD">
              <w:rPr>
                <w:rFonts w:ascii="GHEA Grapalat" w:hAnsi="GHEA Grapalat" w:cs="Arial"/>
                <w:sz w:val="20"/>
                <w:szCs w:val="20"/>
              </w:rPr>
              <w:t xml:space="preserve"> (</w:t>
            </w:r>
            <w:r w:rsidRPr="00A56DAD">
              <w:rPr>
                <w:rFonts w:ascii="GHEA Grapalat" w:hAnsi="GHEA Grapalat" w:cs="Sylfaen"/>
                <w:sz w:val="20"/>
                <w:szCs w:val="20"/>
              </w:rPr>
              <w:t>հշ</w:t>
            </w:r>
            <w:r w:rsidRPr="00A56DAD">
              <w:rPr>
                <w:rFonts w:ascii="GHEA Grapalat" w:hAnsi="GHEA Grapalat" w:cs="Arial"/>
                <w:sz w:val="20"/>
                <w:szCs w:val="20"/>
              </w:rPr>
              <w:t xml:space="preserve">.N) </w:t>
            </w:r>
            <w:r w:rsidRPr="00A56DAD">
              <w:rPr>
                <w:rFonts w:ascii="GHEA Grapalat" w:hAnsi="GHEA Grapalat"/>
                <w:sz w:val="20"/>
                <w:szCs w:val="20"/>
                <w:lang w:val="hy-AM"/>
              </w:rPr>
              <w:t>900238000385</w:t>
            </w:r>
          </w:p>
        </w:tc>
      </w:tr>
      <w:tr w:rsidR="00F935E5" w:rsidRPr="007D4661" w14:paraId="37A1509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4538C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2F4C327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9D8034"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129624B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37F3F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1A1F7CE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A605C"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333982A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5071E0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D16EAC6" w14:textId="77777777" w:rsidR="00F935E5" w:rsidRPr="007D4661" w:rsidRDefault="00F935E5" w:rsidP="00487ACC">
            <w:pPr>
              <w:rPr>
                <w:rFonts w:ascii="GHEA Grapalat" w:hAnsi="GHEA Grapalat" w:cs="Arial"/>
                <w:sz w:val="20"/>
                <w:szCs w:val="20"/>
              </w:rPr>
            </w:pPr>
          </w:p>
        </w:tc>
      </w:tr>
      <w:tr w:rsidR="00F935E5" w:rsidRPr="007D4661" w14:paraId="618376FC"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4056EB08" w14:textId="77777777" w:rsidR="00F935E5" w:rsidRPr="007D4661" w:rsidRDefault="00F935E5" w:rsidP="00487ACC">
            <w:pPr>
              <w:rPr>
                <w:rFonts w:ascii="GHEA Grapalat" w:hAnsi="GHEA Grapalat" w:cs="Arial"/>
                <w:sz w:val="20"/>
                <w:szCs w:val="20"/>
                <w:lang w:val="hy-AM"/>
              </w:rPr>
            </w:pPr>
          </w:p>
        </w:tc>
      </w:tr>
      <w:tr w:rsidR="00F935E5" w:rsidRPr="007D4661" w14:paraId="2853347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787CAA"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E974FFB"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0F8CC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00B647F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DE42CCB"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45975511" w14:textId="77777777" w:rsidR="00F935E5" w:rsidRPr="007D4661" w:rsidRDefault="00F935E5" w:rsidP="00487ACC">
            <w:pPr>
              <w:rPr>
                <w:rFonts w:ascii="GHEA Grapalat" w:hAnsi="GHEA Grapalat" w:cs="Sylfaen"/>
                <w:sz w:val="20"/>
                <w:szCs w:val="20"/>
              </w:rPr>
            </w:pPr>
          </w:p>
          <w:p w14:paraId="59A7478A"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1705539" w14:textId="77777777" w:rsidR="00F935E5" w:rsidRPr="007D4661" w:rsidRDefault="00F935E5" w:rsidP="00487ACC">
            <w:pPr>
              <w:rPr>
                <w:rFonts w:ascii="GHEA Grapalat" w:hAnsi="GHEA Grapalat" w:cs="Tahoma"/>
                <w:color w:val="000000"/>
                <w:sz w:val="20"/>
                <w:szCs w:val="20"/>
              </w:rPr>
            </w:pPr>
          </w:p>
          <w:p w14:paraId="4D822840" w14:textId="77777777" w:rsidR="00F935E5" w:rsidRPr="007D4661" w:rsidRDefault="00F935E5" w:rsidP="00487ACC">
            <w:pPr>
              <w:rPr>
                <w:rFonts w:ascii="GHEA Grapalat" w:hAnsi="GHEA Grapalat" w:cs="Sylfaen"/>
                <w:sz w:val="20"/>
                <w:szCs w:val="20"/>
              </w:rPr>
            </w:pPr>
          </w:p>
          <w:p w14:paraId="154EF01A"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05DD404" w14:textId="77777777" w:rsidR="00F935E5" w:rsidRPr="007D4661" w:rsidRDefault="00F935E5" w:rsidP="00487ACC">
            <w:pPr>
              <w:rPr>
                <w:rFonts w:ascii="GHEA Grapalat" w:hAnsi="GHEA Grapalat" w:cs="Sylfaen"/>
                <w:sz w:val="20"/>
                <w:szCs w:val="20"/>
              </w:rPr>
            </w:pPr>
          </w:p>
          <w:p w14:paraId="7A9B444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3196C1F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F9CE64A"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13BADDA"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29895F89" w14:textId="77777777" w:rsidR="00F935E5" w:rsidRPr="007D4661" w:rsidRDefault="00F935E5" w:rsidP="00487ACC">
            <w:pPr>
              <w:rPr>
                <w:rFonts w:ascii="GHEA Grapalat" w:hAnsi="GHEA Grapalat" w:cs="Sylfaen"/>
                <w:sz w:val="20"/>
                <w:szCs w:val="20"/>
              </w:rPr>
            </w:pPr>
          </w:p>
          <w:p w14:paraId="1622CE5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0534CC1" w14:textId="77777777" w:rsidR="00F935E5" w:rsidRPr="007D4661" w:rsidRDefault="00F935E5" w:rsidP="00487ACC">
            <w:pPr>
              <w:rPr>
                <w:rFonts w:ascii="GHEA Grapalat" w:hAnsi="GHEA Grapalat" w:cs="Tahoma"/>
                <w:color w:val="000000"/>
                <w:sz w:val="20"/>
                <w:szCs w:val="20"/>
              </w:rPr>
            </w:pPr>
          </w:p>
          <w:p w14:paraId="26B45DD5" w14:textId="77777777" w:rsidR="00F935E5" w:rsidRPr="007D4661" w:rsidRDefault="00F935E5" w:rsidP="00487ACC">
            <w:pPr>
              <w:rPr>
                <w:rFonts w:ascii="GHEA Grapalat" w:hAnsi="GHEA Grapalat" w:cs="Tahoma"/>
                <w:color w:val="000000"/>
                <w:sz w:val="20"/>
                <w:szCs w:val="20"/>
              </w:rPr>
            </w:pPr>
          </w:p>
          <w:p w14:paraId="7080866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DB1D978" w14:textId="77777777" w:rsidR="00F935E5" w:rsidRPr="007D4661" w:rsidRDefault="00F935E5" w:rsidP="00487ACC">
            <w:pPr>
              <w:rPr>
                <w:rFonts w:ascii="GHEA Grapalat" w:hAnsi="GHEA Grapalat" w:cs="Sylfaen"/>
                <w:sz w:val="20"/>
                <w:szCs w:val="20"/>
              </w:rPr>
            </w:pPr>
          </w:p>
          <w:p w14:paraId="7AF08A5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78F8ED58" w14:textId="77777777" w:rsidR="00F935E5" w:rsidRPr="007D4661" w:rsidRDefault="00F935E5" w:rsidP="00487ACC">
            <w:pPr>
              <w:rPr>
                <w:rFonts w:ascii="GHEA Grapalat" w:hAnsi="GHEA Grapalat" w:cs="Sylfaen"/>
                <w:sz w:val="20"/>
                <w:szCs w:val="20"/>
              </w:rPr>
            </w:pPr>
          </w:p>
        </w:tc>
      </w:tr>
      <w:tr w:rsidR="00F935E5" w:rsidRPr="007D4661" w14:paraId="01E7FE03" w14:textId="77777777" w:rsidTr="00487ACC">
        <w:trPr>
          <w:trHeight w:val="2058"/>
        </w:trPr>
        <w:tc>
          <w:tcPr>
            <w:tcW w:w="5616" w:type="dxa"/>
            <w:tcBorders>
              <w:top w:val="single" w:sz="4" w:space="0" w:color="auto"/>
              <w:left w:val="single" w:sz="4" w:space="0" w:color="auto"/>
              <w:right w:val="single" w:sz="4" w:space="0" w:color="auto"/>
            </w:tcBorders>
            <w:noWrap/>
          </w:tcPr>
          <w:p w14:paraId="6BF3F0CC"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0869BE0C"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5BAC7BA5"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310460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25A5EC5" w14:textId="77777777" w:rsidR="00F935E5" w:rsidRPr="007D4661" w:rsidRDefault="00F935E5" w:rsidP="00487ACC">
            <w:pPr>
              <w:rPr>
                <w:rFonts w:ascii="GHEA Grapalat" w:hAnsi="GHEA Grapalat" w:cs="Tahoma"/>
                <w:color w:val="000000"/>
                <w:sz w:val="20"/>
                <w:szCs w:val="20"/>
              </w:rPr>
            </w:pPr>
          </w:p>
          <w:p w14:paraId="7FF26D34"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254593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8EFF14B" w14:textId="77777777" w:rsidR="00F935E5" w:rsidRPr="007D4661" w:rsidRDefault="00F935E5" w:rsidP="00487ACC">
            <w:pPr>
              <w:rPr>
                <w:rFonts w:ascii="GHEA Grapalat" w:hAnsi="GHEA Grapalat" w:cs="Tahoma"/>
                <w:color w:val="000000"/>
                <w:sz w:val="20"/>
                <w:szCs w:val="20"/>
              </w:rPr>
            </w:pPr>
          </w:p>
          <w:p w14:paraId="3808A150" w14:textId="77777777" w:rsidR="00F935E5" w:rsidRPr="007D4661" w:rsidRDefault="00F935E5" w:rsidP="00487ACC">
            <w:pPr>
              <w:rPr>
                <w:rFonts w:ascii="GHEA Grapalat" w:hAnsi="GHEA Grapalat" w:cs="Tahoma"/>
                <w:color w:val="000000"/>
                <w:sz w:val="20"/>
                <w:szCs w:val="20"/>
              </w:rPr>
            </w:pPr>
          </w:p>
          <w:p w14:paraId="3E215673"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FFE5232"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7AA40886" w14:textId="77777777" w:rsidR="00F935E5" w:rsidRPr="007D4661" w:rsidRDefault="00F935E5" w:rsidP="00487ACC">
            <w:pPr>
              <w:rPr>
                <w:rFonts w:ascii="GHEA Grapalat" w:hAnsi="GHEA Grapalat" w:cs="Arial"/>
                <w:sz w:val="20"/>
                <w:szCs w:val="20"/>
                <w:lang w:val="hy-AM"/>
              </w:rPr>
            </w:pPr>
          </w:p>
        </w:tc>
      </w:tr>
      <w:tr w:rsidR="00F935E5" w:rsidRPr="007D4661" w14:paraId="5A0E6A7C"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C0859F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2770E86D" w14:textId="77777777" w:rsidR="00F935E5" w:rsidRPr="007D4661" w:rsidRDefault="00F935E5" w:rsidP="00487ACC">
            <w:pPr>
              <w:rPr>
                <w:rFonts w:ascii="GHEA Grapalat" w:hAnsi="GHEA Grapalat" w:cs="Sylfaen"/>
                <w:sz w:val="20"/>
                <w:szCs w:val="20"/>
              </w:rPr>
            </w:pPr>
          </w:p>
          <w:p w14:paraId="319159D7" w14:textId="77777777" w:rsidR="00F935E5" w:rsidRPr="007D4661" w:rsidRDefault="00F935E5" w:rsidP="00487ACC">
            <w:pPr>
              <w:rPr>
                <w:rFonts w:ascii="GHEA Grapalat" w:hAnsi="GHEA Grapalat" w:cs="Sylfaen"/>
                <w:sz w:val="20"/>
                <w:szCs w:val="20"/>
              </w:rPr>
            </w:pPr>
          </w:p>
          <w:p w14:paraId="30306872"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4C23A100" w14:textId="77777777" w:rsidR="00F935E5" w:rsidRPr="007D4661" w:rsidRDefault="00F935E5" w:rsidP="00487ACC">
            <w:pPr>
              <w:rPr>
                <w:rFonts w:ascii="GHEA Grapalat" w:hAnsi="GHEA Grapalat" w:cs="Sylfaen"/>
                <w:sz w:val="20"/>
                <w:szCs w:val="20"/>
              </w:rPr>
            </w:pPr>
          </w:p>
          <w:p w14:paraId="0DE450B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AF89263"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D148BA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83E352D" w14:textId="77777777" w:rsidR="00F935E5" w:rsidRPr="007D4661" w:rsidRDefault="00F935E5" w:rsidP="00487ACC">
            <w:pPr>
              <w:rPr>
                <w:rFonts w:ascii="GHEA Grapalat" w:hAnsi="GHEA Grapalat" w:cs="Sylfaen"/>
                <w:sz w:val="20"/>
                <w:szCs w:val="20"/>
              </w:rPr>
            </w:pPr>
          </w:p>
          <w:p w14:paraId="258AB91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5EC8F76"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6F487A5B" w14:textId="77777777" w:rsidR="00F935E5" w:rsidRPr="007D4661" w:rsidRDefault="00F935E5" w:rsidP="00487ACC">
            <w:pPr>
              <w:rPr>
                <w:rFonts w:ascii="GHEA Grapalat" w:hAnsi="GHEA Grapalat" w:cs="Sylfaen"/>
                <w:color w:val="000000"/>
                <w:sz w:val="20"/>
                <w:szCs w:val="20"/>
              </w:rPr>
            </w:pPr>
          </w:p>
          <w:p w14:paraId="4A8AE2C1" w14:textId="77777777" w:rsidR="00F935E5" w:rsidRPr="007D4661" w:rsidRDefault="00F935E5" w:rsidP="00487ACC">
            <w:pPr>
              <w:rPr>
                <w:rFonts w:ascii="GHEA Grapalat" w:hAnsi="GHEA Grapalat" w:cs="Sylfaen"/>
                <w:sz w:val="20"/>
                <w:szCs w:val="20"/>
              </w:rPr>
            </w:pPr>
          </w:p>
          <w:p w14:paraId="4D29DCF4" w14:textId="77777777" w:rsidR="00F935E5" w:rsidRPr="007D4661" w:rsidRDefault="00F935E5" w:rsidP="00487ACC">
            <w:pPr>
              <w:jc w:val="right"/>
              <w:rPr>
                <w:rFonts w:ascii="GHEA Grapalat" w:hAnsi="GHEA Grapalat" w:cs="Arial"/>
                <w:sz w:val="20"/>
                <w:szCs w:val="20"/>
              </w:rPr>
            </w:pPr>
          </w:p>
        </w:tc>
      </w:tr>
    </w:tbl>
    <w:p w14:paraId="7617FBD3"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124B34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FDAA24"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97505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076326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6620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E08D3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3A694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8AD9B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0741B9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7F77C2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79A40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459704D9"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4DA1E44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56BF63C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781551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BE58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E5A34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5A9B9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34D6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50FBE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3602D0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E534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3D20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13E35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A30E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5F10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240CEB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177B22"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0DB94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2D53C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8724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082C6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756CFA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9377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CC17B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AA56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CB17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43EBFD4"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6521E08"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6D2E8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6A179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91793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86F92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519C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4FEA3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07D7A49E"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5876F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1D7D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A5775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84451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FEAE7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1BAC7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C4C77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BD24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E3B06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62FD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AACC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47292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A7C44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309B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A09B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86A37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DCD6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CB109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EB548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BA1F4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DB700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BBC7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DEB8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76380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4F83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881C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5F547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41AC6F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A87D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3AEAC8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C1F1C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09B28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B7D17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190A1D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52016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50AB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BD70E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4635B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B96B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E4ADFB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975BE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58275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F948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86EC1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C06EC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B32C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4C986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2280C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B7583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B88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8FD77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EE0AA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E88D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3811E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708EB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4404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A76F5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0B3C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E02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D6DA4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23AD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A6D406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3BE3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0A2D6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213A3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68036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A5B8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393DC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5569CF" w14:paraId="5B79CE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4B8D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97D4D7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71190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F154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3036FC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88CC54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B664B3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EF03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E6922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5254CB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A1548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8326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5569CF" w14:paraId="0006E8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603D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D1594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FE7E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B9882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1A91E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2E4BE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12AD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BA449E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8B321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13EA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26FB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07FD3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5569CF" w14:paraId="439DAB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C7B05EA"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69ED5D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67EB8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683870E"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EE0F8F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37BC87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69F98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4A3D6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D671D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D9D5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AE3DA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368F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23C2F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3A0352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6E75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5569CF" w14:paraId="01226ED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6F19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339E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0562B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CC51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4F68B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714FBC"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80CA0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77786F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2661437" w14:textId="77777777" w:rsidR="00F935E5" w:rsidRPr="007D4661" w:rsidRDefault="00F935E5" w:rsidP="00487ACC">
            <w:pPr>
              <w:jc w:val="center"/>
              <w:rPr>
                <w:rFonts w:ascii="GHEA Grapalat" w:hAnsi="GHEA Grapalat"/>
                <w:sz w:val="20"/>
                <w:szCs w:val="20"/>
                <w:lang w:val="hy-AM"/>
              </w:rPr>
            </w:pPr>
          </w:p>
        </w:tc>
      </w:tr>
      <w:tr w:rsidR="00F935E5" w:rsidRPr="005569CF" w14:paraId="56914A9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0378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D23BE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F62B5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8E1AF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5040EF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BFAD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2F7FD8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2A0F65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E735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7052D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CB2A7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CD031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A0D22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4E396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2D5B7BF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AE75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EF179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0CEF0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DE87A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AB622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849D31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733402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166167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AE72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46CF5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312C9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B7CF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09636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DC8AB52" w14:textId="77777777" w:rsidR="00F935E5" w:rsidRPr="007D4661" w:rsidRDefault="00F935E5" w:rsidP="00487ACC">
            <w:pPr>
              <w:jc w:val="center"/>
              <w:rPr>
                <w:rFonts w:ascii="GHEA Grapalat" w:hAnsi="GHEA Grapalat"/>
                <w:sz w:val="20"/>
                <w:szCs w:val="20"/>
              </w:rPr>
            </w:pPr>
          </w:p>
        </w:tc>
      </w:tr>
      <w:tr w:rsidR="00F935E5" w:rsidRPr="007D4661" w14:paraId="3A3488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C94C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29492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8BEF8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402D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626E1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36B9E" w14:textId="77777777" w:rsidR="00F935E5" w:rsidRPr="007D4661" w:rsidRDefault="00F935E5" w:rsidP="00487ACC">
            <w:pPr>
              <w:jc w:val="center"/>
              <w:rPr>
                <w:rFonts w:ascii="GHEA Grapalat" w:hAnsi="GHEA Grapalat"/>
                <w:sz w:val="20"/>
                <w:szCs w:val="20"/>
              </w:rPr>
            </w:pPr>
          </w:p>
        </w:tc>
      </w:tr>
      <w:tr w:rsidR="00F935E5" w:rsidRPr="007D4661" w14:paraId="628B7CC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6BD88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05E3C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3D76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035B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2E7C2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00BDF8B" w14:textId="77777777" w:rsidR="00F935E5" w:rsidRPr="007D4661" w:rsidRDefault="00F935E5" w:rsidP="00487ACC">
            <w:pPr>
              <w:jc w:val="center"/>
              <w:rPr>
                <w:rFonts w:ascii="GHEA Grapalat" w:hAnsi="GHEA Grapalat"/>
                <w:sz w:val="20"/>
                <w:szCs w:val="20"/>
              </w:rPr>
            </w:pPr>
          </w:p>
        </w:tc>
      </w:tr>
      <w:tr w:rsidR="00F935E5" w:rsidRPr="007D4661" w14:paraId="6AE9313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3FFC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DC95F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1686C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E1B3A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59A1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3C22A9B" w14:textId="77777777" w:rsidR="00F935E5" w:rsidRPr="007D4661" w:rsidRDefault="00F935E5" w:rsidP="00487ACC">
            <w:pPr>
              <w:jc w:val="center"/>
              <w:rPr>
                <w:rFonts w:ascii="GHEA Grapalat" w:hAnsi="GHEA Grapalat"/>
                <w:sz w:val="20"/>
                <w:szCs w:val="20"/>
              </w:rPr>
            </w:pPr>
          </w:p>
        </w:tc>
      </w:tr>
      <w:tr w:rsidR="00F935E5" w:rsidRPr="007D4661" w14:paraId="04E038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11A1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26352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76806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CC496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7CD615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C041D2E" w14:textId="77777777" w:rsidR="00F935E5" w:rsidRPr="007D4661" w:rsidRDefault="00F935E5" w:rsidP="00487ACC">
            <w:pPr>
              <w:jc w:val="center"/>
              <w:rPr>
                <w:rFonts w:ascii="GHEA Grapalat" w:hAnsi="GHEA Grapalat"/>
                <w:sz w:val="20"/>
                <w:szCs w:val="20"/>
              </w:rPr>
            </w:pPr>
          </w:p>
        </w:tc>
      </w:tr>
      <w:tr w:rsidR="00F935E5" w:rsidRPr="007D4661" w14:paraId="178C1C8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E118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E6345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17480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D6E83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3AEF3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9BDF5D1" w14:textId="77777777" w:rsidR="00F935E5" w:rsidRPr="007D4661" w:rsidRDefault="00F935E5" w:rsidP="00487ACC">
            <w:pPr>
              <w:jc w:val="center"/>
              <w:rPr>
                <w:rFonts w:ascii="GHEA Grapalat" w:hAnsi="GHEA Grapalat"/>
                <w:sz w:val="20"/>
                <w:szCs w:val="20"/>
              </w:rPr>
            </w:pPr>
          </w:p>
        </w:tc>
      </w:tr>
    </w:tbl>
    <w:p w14:paraId="752E68F0" w14:textId="77777777" w:rsidR="00CB5EFD" w:rsidRPr="00F935E5" w:rsidRDefault="00CB5EFD" w:rsidP="00383BC3">
      <w:pPr>
        <w:ind w:left="-66"/>
        <w:jc w:val="center"/>
        <w:rPr>
          <w:rFonts w:ascii="GHEA Grapalat" w:hAnsi="GHEA Grapalat" w:cs="Sylfaen"/>
          <w:sz w:val="20"/>
          <w:szCs w:val="20"/>
        </w:rPr>
      </w:pPr>
    </w:p>
    <w:p w14:paraId="107CA47E" w14:textId="77777777" w:rsidR="00CB5EFD" w:rsidRPr="00462140" w:rsidRDefault="00CB5EFD" w:rsidP="00383BC3">
      <w:pPr>
        <w:ind w:left="-66"/>
        <w:jc w:val="center"/>
        <w:rPr>
          <w:rFonts w:ascii="GHEA Grapalat" w:hAnsi="GHEA Grapalat" w:cs="Sylfaen"/>
          <w:sz w:val="20"/>
          <w:szCs w:val="20"/>
          <w:lang w:val="hy-AM"/>
        </w:rPr>
      </w:pPr>
    </w:p>
    <w:p w14:paraId="18BF3F6E" w14:textId="77777777" w:rsidR="00487ACC" w:rsidRDefault="00487ACC" w:rsidP="00EF3662">
      <w:pPr>
        <w:pStyle w:val="31"/>
        <w:spacing w:line="240" w:lineRule="auto"/>
        <w:jc w:val="right"/>
        <w:rPr>
          <w:rFonts w:ascii="GHEA Grapalat" w:hAnsi="GHEA Grapalat" w:cs="Sylfaen"/>
          <w:lang w:val="hy-AM"/>
        </w:rPr>
      </w:pPr>
    </w:p>
    <w:p w14:paraId="7BF127A3" w14:textId="77777777" w:rsidR="00487ACC" w:rsidRDefault="00487ACC" w:rsidP="00EF3662">
      <w:pPr>
        <w:pStyle w:val="31"/>
        <w:spacing w:line="240" w:lineRule="auto"/>
        <w:jc w:val="right"/>
        <w:rPr>
          <w:rFonts w:ascii="GHEA Grapalat" w:hAnsi="GHEA Grapalat" w:cs="Sylfaen"/>
          <w:lang w:val="hy-AM"/>
        </w:rPr>
      </w:pPr>
    </w:p>
    <w:p w14:paraId="6D8A9FC2" w14:textId="77777777" w:rsidR="00487ACC" w:rsidRDefault="00487ACC" w:rsidP="00EF3662">
      <w:pPr>
        <w:pStyle w:val="31"/>
        <w:spacing w:line="240" w:lineRule="auto"/>
        <w:jc w:val="right"/>
        <w:rPr>
          <w:rFonts w:ascii="GHEA Grapalat" w:hAnsi="GHEA Grapalat" w:cs="Sylfaen"/>
          <w:lang w:val="hy-AM"/>
        </w:rPr>
      </w:pPr>
    </w:p>
    <w:p w14:paraId="7A1FC5F1" w14:textId="77777777" w:rsidR="00487ACC" w:rsidRDefault="00487ACC" w:rsidP="00EF3662">
      <w:pPr>
        <w:pStyle w:val="31"/>
        <w:spacing w:line="240" w:lineRule="auto"/>
        <w:jc w:val="right"/>
        <w:rPr>
          <w:rFonts w:ascii="GHEA Grapalat" w:hAnsi="GHEA Grapalat" w:cs="Sylfaen"/>
          <w:lang w:val="hy-AM"/>
        </w:rPr>
      </w:pPr>
    </w:p>
    <w:p w14:paraId="2FF9A11E" w14:textId="77777777" w:rsidR="00487ACC" w:rsidRDefault="00487ACC" w:rsidP="00EF3662">
      <w:pPr>
        <w:pStyle w:val="31"/>
        <w:spacing w:line="240" w:lineRule="auto"/>
        <w:jc w:val="right"/>
        <w:rPr>
          <w:rFonts w:ascii="GHEA Grapalat" w:hAnsi="GHEA Grapalat" w:cs="Sylfaen"/>
          <w:lang w:val="hy-AM"/>
        </w:rPr>
      </w:pPr>
    </w:p>
    <w:p w14:paraId="16A6CB66" w14:textId="77777777" w:rsidR="00487ACC" w:rsidRDefault="00487ACC" w:rsidP="00EF3662">
      <w:pPr>
        <w:pStyle w:val="31"/>
        <w:spacing w:line="240" w:lineRule="auto"/>
        <w:jc w:val="right"/>
        <w:rPr>
          <w:rFonts w:ascii="GHEA Grapalat" w:hAnsi="GHEA Grapalat" w:cs="Sylfaen"/>
          <w:lang w:val="hy-AM"/>
        </w:rPr>
      </w:pPr>
    </w:p>
    <w:p w14:paraId="17D5D72F" w14:textId="77777777" w:rsidR="00487ACC" w:rsidRDefault="00487ACC" w:rsidP="00EF3662">
      <w:pPr>
        <w:pStyle w:val="31"/>
        <w:spacing w:line="240" w:lineRule="auto"/>
        <w:jc w:val="right"/>
        <w:rPr>
          <w:rFonts w:ascii="GHEA Grapalat" w:hAnsi="GHEA Grapalat" w:cs="Sylfaen"/>
          <w:lang w:val="hy-AM"/>
        </w:rPr>
      </w:pPr>
    </w:p>
    <w:p w14:paraId="01ACD25C" w14:textId="77777777" w:rsidR="00487ACC" w:rsidRDefault="00487ACC" w:rsidP="00EF3662">
      <w:pPr>
        <w:pStyle w:val="31"/>
        <w:spacing w:line="240" w:lineRule="auto"/>
        <w:jc w:val="right"/>
        <w:rPr>
          <w:rFonts w:ascii="GHEA Grapalat" w:hAnsi="GHEA Grapalat" w:cs="Sylfaen"/>
          <w:lang w:val="hy-AM"/>
        </w:rPr>
      </w:pPr>
    </w:p>
    <w:p w14:paraId="5E0ED44F" w14:textId="77777777" w:rsidR="00487ACC" w:rsidRDefault="00487ACC" w:rsidP="00EF3662">
      <w:pPr>
        <w:pStyle w:val="31"/>
        <w:spacing w:line="240" w:lineRule="auto"/>
        <w:jc w:val="right"/>
        <w:rPr>
          <w:rFonts w:ascii="GHEA Grapalat" w:hAnsi="GHEA Grapalat" w:cs="Sylfaen"/>
          <w:lang w:val="hy-AM"/>
        </w:rPr>
      </w:pPr>
    </w:p>
    <w:p w14:paraId="79F3C014" w14:textId="77777777" w:rsidR="00487ACC" w:rsidRDefault="00487ACC" w:rsidP="00EF3662">
      <w:pPr>
        <w:pStyle w:val="31"/>
        <w:spacing w:line="240" w:lineRule="auto"/>
        <w:jc w:val="right"/>
        <w:rPr>
          <w:rFonts w:ascii="GHEA Grapalat" w:hAnsi="GHEA Grapalat" w:cs="Sylfaen"/>
          <w:lang w:val="hy-AM"/>
        </w:rPr>
      </w:pPr>
    </w:p>
    <w:p w14:paraId="171CA6E5" w14:textId="77777777" w:rsidR="00487ACC" w:rsidRDefault="00487ACC" w:rsidP="00EF3662">
      <w:pPr>
        <w:pStyle w:val="31"/>
        <w:spacing w:line="240" w:lineRule="auto"/>
        <w:jc w:val="right"/>
        <w:rPr>
          <w:rFonts w:ascii="GHEA Grapalat" w:hAnsi="GHEA Grapalat" w:cs="Sylfaen"/>
          <w:lang w:val="hy-AM"/>
        </w:rPr>
      </w:pPr>
    </w:p>
    <w:p w14:paraId="413B5AC2" w14:textId="77777777" w:rsidR="00487ACC" w:rsidRDefault="00487ACC" w:rsidP="00EF3662">
      <w:pPr>
        <w:pStyle w:val="31"/>
        <w:spacing w:line="240" w:lineRule="auto"/>
        <w:jc w:val="right"/>
        <w:rPr>
          <w:rFonts w:ascii="GHEA Grapalat" w:hAnsi="GHEA Grapalat" w:cs="Sylfaen"/>
          <w:lang w:val="hy-AM"/>
        </w:rPr>
      </w:pPr>
    </w:p>
    <w:p w14:paraId="1D15ADD4" w14:textId="77777777" w:rsidR="00487ACC" w:rsidRDefault="00487ACC" w:rsidP="00EF3662">
      <w:pPr>
        <w:pStyle w:val="31"/>
        <w:spacing w:line="240" w:lineRule="auto"/>
        <w:jc w:val="right"/>
        <w:rPr>
          <w:rFonts w:ascii="GHEA Grapalat" w:hAnsi="GHEA Grapalat" w:cs="Sylfaen"/>
          <w:lang w:val="hy-AM"/>
        </w:rPr>
      </w:pPr>
    </w:p>
    <w:p w14:paraId="63BA6053" w14:textId="77777777" w:rsidR="00487ACC" w:rsidRDefault="00487ACC" w:rsidP="00EF3662">
      <w:pPr>
        <w:pStyle w:val="31"/>
        <w:spacing w:line="240" w:lineRule="auto"/>
        <w:jc w:val="right"/>
        <w:rPr>
          <w:rFonts w:ascii="GHEA Grapalat" w:hAnsi="GHEA Grapalat" w:cs="Sylfaen"/>
          <w:lang w:val="hy-AM"/>
        </w:rPr>
      </w:pPr>
    </w:p>
    <w:p w14:paraId="000E46D8" w14:textId="77777777" w:rsidR="00487ACC" w:rsidRDefault="00487ACC" w:rsidP="00EF3662">
      <w:pPr>
        <w:pStyle w:val="31"/>
        <w:spacing w:line="240" w:lineRule="auto"/>
        <w:jc w:val="right"/>
        <w:rPr>
          <w:rFonts w:ascii="GHEA Grapalat" w:hAnsi="GHEA Grapalat" w:cs="Sylfaen"/>
          <w:lang w:val="hy-AM"/>
        </w:rPr>
      </w:pPr>
    </w:p>
    <w:p w14:paraId="3EC07528" w14:textId="77777777" w:rsidR="00487ACC" w:rsidRDefault="00487ACC" w:rsidP="00EF3662">
      <w:pPr>
        <w:pStyle w:val="31"/>
        <w:spacing w:line="240" w:lineRule="auto"/>
        <w:jc w:val="right"/>
        <w:rPr>
          <w:rFonts w:ascii="GHEA Grapalat" w:hAnsi="GHEA Grapalat" w:cs="Sylfaen"/>
          <w:lang w:val="hy-AM"/>
        </w:rPr>
      </w:pPr>
    </w:p>
    <w:p w14:paraId="785B4B35" w14:textId="77777777" w:rsidR="00487ACC" w:rsidRDefault="00487ACC" w:rsidP="00EF3662">
      <w:pPr>
        <w:pStyle w:val="31"/>
        <w:spacing w:line="240" w:lineRule="auto"/>
        <w:jc w:val="right"/>
        <w:rPr>
          <w:rFonts w:ascii="GHEA Grapalat" w:hAnsi="GHEA Grapalat" w:cs="Sylfaen"/>
          <w:lang w:val="hy-AM"/>
        </w:rPr>
      </w:pPr>
    </w:p>
    <w:p w14:paraId="61612943" w14:textId="77777777" w:rsidR="00487ACC" w:rsidRDefault="00487ACC" w:rsidP="00EF3662">
      <w:pPr>
        <w:pStyle w:val="31"/>
        <w:spacing w:line="240" w:lineRule="auto"/>
        <w:jc w:val="right"/>
        <w:rPr>
          <w:rFonts w:ascii="GHEA Grapalat" w:hAnsi="GHEA Grapalat" w:cs="Sylfaen"/>
          <w:lang w:val="hy-AM"/>
        </w:rPr>
      </w:pPr>
    </w:p>
    <w:p w14:paraId="6778D6AA" w14:textId="77777777" w:rsidR="00487ACC" w:rsidRDefault="00487ACC" w:rsidP="00EF3662">
      <w:pPr>
        <w:pStyle w:val="31"/>
        <w:spacing w:line="240" w:lineRule="auto"/>
        <w:jc w:val="right"/>
        <w:rPr>
          <w:rFonts w:ascii="GHEA Grapalat" w:hAnsi="GHEA Grapalat" w:cs="Sylfaen"/>
          <w:lang w:val="hy-AM"/>
        </w:rPr>
      </w:pPr>
    </w:p>
    <w:p w14:paraId="21D0241B" w14:textId="77777777" w:rsidR="00487ACC" w:rsidRDefault="00487ACC" w:rsidP="00EF3662">
      <w:pPr>
        <w:pStyle w:val="31"/>
        <w:spacing w:line="240" w:lineRule="auto"/>
        <w:jc w:val="right"/>
        <w:rPr>
          <w:rFonts w:ascii="GHEA Grapalat" w:hAnsi="GHEA Grapalat" w:cs="Sylfaen"/>
          <w:lang w:val="hy-AM"/>
        </w:rPr>
      </w:pPr>
    </w:p>
    <w:p w14:paraId="4905EC4F" w14:textId="77777777" w:rsidR="00487ACC" w:rsidRDefault="00487ACC" w:rsidP="00EF3662">
      <w:pPr>
        <w:pStyle w:val="31"/>
        <w:spacing w:line="240" w:lineRule="auto"/>
        <w:jc w:val="right"/>
        <w:rPr>
          <w:rFonts w:ascii="GHEA Grapalat" w:hAnsi="GHEA Grapalat" w:cs="Sylfaen"/>
          <w:lang w:val="hy-AM"/>
        </w:rPr>
      </w:pPr>
    </w:p>
    <w:p w14:paraId="03477E00" w14:textId="77777777" w:rsidR="00487ACC" w:rsidRDefault="00487ACC" w:rsidP="00EF3662">
      <w:pPr>
        <w:pStyle w:val="31"/>
        <w:spacing w:line="240" w:lineRule="auto"/>
        <w:jc w:val="right"/>
        <w:rPr>
          <w:rFonts w:ascii="GHEA Grapalat" w:hAnsi="GHEA Grapalat" w:cs="Sylfaen"/>
          <w:lang w:val="hy-AM"/>
        </w:rPr>
      </w:pPr>
    </w:p>
    <w:p w14:paraId="68B97DAB" w14:textId="77777777" w:rsidR="00487ACC" w:rsidRDefault="00487ACC" w:rsidP="00EF3662">
      <w:pPr>
        <w:pStyle w:val="31"/>
        <w:spacing w:line="240" w:lineRule="auto"/>
        <w:jc w:val="right"/>
        <w:rPr>
          <w:rFonts w:ascii="GHEA Grapalat" w:hAnsi="GHEA Grapalat" w:cs="Sylfaen"/>
          <w:lang w:val="hy-AM"/>
        </w:rPr>
      </w:pPr>
    </w:p>
    <w:p w14:paraId="2F1707C1" w14:textId="77777777" w:rsidR="00487ACC" w:rsidRDefault="00487ACC" w:rsidP="00EF3662">
      <w:pPr>
        <w:pStyle w:val="31"/>
        <w:spacing w:line="240" w:lineRule="auto"/>
        <w:jc w:val="right"/>
        <w:rPr>
          <w:rFonts w:ascii="GHEA Grapalat" w:hAnsi="GHEA Grapalat" w:cs="Sylfaen"/>
          <w:lang w:val="hy-AM"/>
        </w:rPr>
      </w:pPr>
    </w:p>
    <w:p w14:paraId="2191408C" w14:textId="77777777" w:rsidR="00487ACC" w:rsidRDefault="00487ACC" w:rsidP="00EF3662">
      <w:pPr>
        <w:pStyle w:val="31"/>
        <w:spacing w:line="240" w:lineRule="auto"/>
        <w:jc w:val="right"/>
        <w:rPr>
          <w:rFonts w:ascii="GHEA Grapalat" w:hAnsi="GHEA Grapalat" w:cs="Sylfaen"/>
          <w:lang w:val="hy-AM"/>
        </w:rPr>
      </w:pPr>
    </w:p>
    <w:p w14:paraId="5C65EEA2" w14:textId="77777777" w:rsidR="00487ACC" w:rsidRDefault="00487ACC" w:rsidP="00EF3662">
      <w:pPr>
        <w:pStyle w:val="31"/>
        <w:spacing w:line="240" w:lineRule="auto"/>
        <w:jc w:val="right"/>
        <w:rPr>
          <w:rFonts w:ascii="GHEA Grapalat" w:hAnsi="GHEA Grapalat" w:cs="Sylfaen"/>
          <w:lang w:val="hy-AM"/>
        </w:rPr>
      </w:pPr>
    </w:p>
    <w:p w14:paraId="4D80AA65" w14:textId="77777777" w:rsidR="00487ACC" w:rsidRDefault="00487ACC" w:rsidP="00EF3662">
      <w:pPr>
        <w:pStyle w:val="31"/>
        <w:spacing w:line="240" w:lineRule="auto"/>
        <w:jc w:val="right"/>
        <w:rPr>
          <w:rFonts w:ascii="GHEA Grapalat" w:hAnsi="GHEA Grapalat" w:cs="Sylfaen"/>
          <w:lang w:val="hy-AM"/>
        </w:rPr>
      </w:pPr>
    </w:p>
    <w:p w14:paraId="5C15D3F5" w14:textId="77777777" w:rsidR="00487ACC" w:rsidRDefault="00487ACC" w:rsidP="00EF3662">
      <w:pPr>
        <w:pStyle w:val="31"/>
        <w:spacing w:line="240" w:lineRule="auto"/>
        <w:jc w:val="right"/>
        <w:rPr>
          <w:rFonts w:ascii="GHEA Grapalat" w:hAnsi="GHEA Grapalat" w:cs="Sylfaen"/>
          <w:lang w:val="hy-AM"/>
        </w:rPr>
      </w:pPr>
    </w:p>
    <w:p w14:paraId="4C715417" w14:textId="77777777" w:rsidR="00487ACC" w:rsidRDefault="00487ACC" w:rsidP="00EF3662">
      <w:pPr>
        <w:pStyle w:val="31"/>
        <w:spacing w:line="240" w:lineRule="auto"/>
        <w:jc w:val="right"/>
        <w:rPr>
          <w:rFonts w:ascii="GHEA Grapalat" w:hAnsi="GHEA Grapalat" w:cs="Sylfaen"/>
          <w:lang w:val="hy-AM"/>
        </w:rPr>
      </w:pPr>
    </w:p>
    <w:p w14:paraId="32B3DA63" w14:textId="77777777" w:rsidR="00487ACC" w:rsidRDefault="00487ACC" w:rsidP="00EF3662">
      <w:pPr>
        <w:pStyle w:val="31"/>
        <w:spacing w:line="240" w:lineRule="auto"/>
        <w:jc w:val="right"/>
        <w:rPr>
          <w:rFonts w:ascii="GHEA Grapalat" w:hAnsi="GHEA Grapalat" w:cs="Sylfaen"/>
          <w:lang w:val="hy-AM"/>
        </w:rPr>
      </w:pPr>
    </w:p>
    <w:p w14:paraId="38CDCE40" w14:textId="77777777" w:rsidR="00487ACC" w:rsidRDefault="00487ACC" w:rsidP="00EF3662">
      <w:pPr>
        <w:pStyle w:val="31"/>
        <w:spacing w:line="240" w:lineRule="auto"/>
        <w:jc w:val="right"/>
        <w:rPr>
          <w:rFonts w:ascii="GHEA Grapalat" w:hAnsi="GHEA Grapalat" w:cs="Sylfaen"/>
          <w:lang w:val="hy-AM"/>
        </w:rPr>
      </w:pPr>
    </w:p>
    <w:p w14:paraId="4A6E2F43" w14:textId="77777777" w:rsidR="00487ACC" w:rsidRDefault="00487ACC" w:rsidP="00EF3662">
      <w:pPr>
        <w:pStyle w:val="31"/>
        <w:spacing w:line="240" w:lineRule="auto"/>
        <w:jc w:val="right"/>
        <w:rPr>
          <w:rFonts w:ascii="GHEA Grapalat" w:hAnsi="GHEA Grapalat" w:cs="Sylfaen"/>
          <w:lang w:val="hy-AM"/>
        </w:rPr>
      </w:pPr>
    </w:p>
    <w:p w14:paraId="0017F828" w14:textId="77777777" w:rsidR="00487ACC" w:rsidRDefault="00487ACC" w:rsidP="00EF3662">
      <w:pPr>
        <w:pStyle w:val="31"/>
        <w:spacing w:line="240" w:lineRule="auto"/>
        <w:jc w:val="right"/>
        <w:rPr>
          <w:rFonts w:ascii="GHEA Grapalat" w:hAnsi="GHEA Grapalat" w:cs="Sylfaen"/>
          <w:lang w:val="hy-AM"/>
        </w:rPr>
      </w:pPr>
    </w:p>
    <w:p w14:paraId="3297CFB4" w14:textId="77777777" w:rsidR="00487ACC" w:rsidRDefault="00487ACC" w:rsidP="00EF3662">
      <w:pPr>
        <w:pStyle w:val="31"/>
        <w:spacing w:line="240" w:lineRule="auto"/>
        <w:jc w:val="right"/>
        <w:rPr>
          <w:rFonts w:ascii="GHEA Grapalat" w:hAnsi="GHEA Grapalat" w:cs="Sylfaen"/>
          <w:lang w:val="hy-AM"/>
        </w:rPr>
      </w:pPr>
    </w:p>
    <w:p w14:paraId="0507F693" w14:textId="77777777" w:rsidR="00487ACC" w:rsidRDefault="00487ACC" w:rsidP="00EF3662">
      <w:pPr>
        <w:pStyle w:val="31"/>
        <w:spacing w:line="240" w:lineRule="auto"/>
        <w:jc w:val="right"/>
        <w:rPr>
          <w:rFonts w:ascii="GHEA Grapalat" w:hAnsi="GHEA Grapalat" w:cs="Sylfaen"/>
          <w:lang w:val="hy-AM"/>
        </w:rPr>
      </w:pPr>
    </w:p>
    <w:p w14:paraId="1D8B1FC6" w14:textId="77777777" w:rsidR="00487ACC" w:rsidRDefault="00487ACC" w:rsidP="00EF3662">
      <w:pPr>
        <w:pStyle w:val="31"/>
        <w:spacing w:line="240" w:lineRule="auto"/>
        <w:jc w:val="right"/>
        <w:rPr>
          <w:rFonts w:ascii="GHEA Grapalat" w:hAnsi="GHEA Grapalat" w:cs="Sylfaen"/>
          <w:lang w:val="hy-AM"/>
        </w:rPr>
      </w:pPr>
    </w:p>
    <w:p w14:paraId="7D4EB582" w14:textId="77777777" w:rsidR="00487ACC" w:rsidRDefault="00487ACC" w:rsidP="00EF3662">
      <w:pPr>
        <w:pStyle w:val="31"/>
        <w:spacing w:line="240" w:lineRule="auto"/>
        <w:jc w:val="right"/>
        <w:rPr>
          <w:rFonts w:ascii="GHEA Grapalat" w:hAnsi="GHEA Grapalat" w:cs="Sylfaen"/>
          <w:lang w:val="hy-AM"/>
        </w:rPr>
      </w:pPr>
    </w:p>
    <w:p w14:paraId="4F964079" w14:textId="77777777" w:rsidR="00487ACC" w:rsidRDefault="00487ACC" w:rsidP="00EF3662">
      <w:pPr>
        <w:pStyle w:val="31"/>
        <w:spacing w:line="240" w:lineRule="auto"/>
        <w:jc w:val="right"/>
        <w:rPr>
          <w:rFonts w:ascii="GHEA Grapalat" w:hAnsi="GHEA Grapalat" w:cs="Sylfaen"/>
          <w:lang w:val="hy-AM"/>
        </w:rPr>
      </w:pPr>
    </w:p>
    <w:p w14:paraId="523452B9" w14:textId="77777777" w:rsidR="00071D1C" w:rsidRPr="00E162D5"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244D31" w:rsidRPr="00E162D5">
        <w:rPr>
          <w:rFonts w:ascii="GHEA Grapalat" w:hAnsi="GHEA Grapalat" w:cs="Sylfaen"/>
          <w:lang w:val="hy-AM"/>
        </w:rPr>
        <w:t>5</w:t>
      </w:r>
    </w:p>
    <w:p w14:paraId="3C566B35" w14:textId="422EBA0F" w:rsidR="00071D1C" w:rsidRPr="00462140" w:rsidRDefault="00E92535" w:rsidP="00EF3662">
      <w:pPr>
        <w:pStyle w:val="31"/>
        <w:spacing w:line="240" w:lineRule="auto"/>
        <w:jc w:val="right"/>
        <w:rPr>
          <w:rFonts w:ascii="GHEA Grapalat" w:hAnsi="GHEA Grapalat" w:cs="Sylfaen"/>
          <w:lang w:val="hy-AM"/>
        </w:rPr>
      </w:pPr>
      <w:r w:rsidRPr="00A92D94">
        <w:rPr>
          <w:rFonts w:ascii="GHEA Grapalat" w:hAnsi="GHEA Grapalat"/>
          <w:lang w:val="af-ZA"/>
        </w:rPr>
        <w:t>«</w:t>
      </w:r>
      <w:r w:rsidR="005569CF">
        <w:rPr>
          <w:rFonts w:ascii="GHEA Grapalat" w:hAnsi="GHEA Grapalat" w:cs="Times Armenian"/>
          <w:lang w:val="hy-AM"/>
        </w:rPr>
        <w:t>Վ16ՀԴ-ԳՀԱՊՁԲ-26/01</w:t>
      </w:r>
      <w:r w:rsidRPr="00A92D94">
        <w:rPr>
          <w:rFonts w:ascii="GHEA Grapalat" w:hAnsi="GHEA Grapalat"/>
          <w:lang w:val="af-ZA"/>
        </w:rPr>
        <w:t>»</w:t>
      </w:r>
      <w:r w:rsidR="00071D1C" w:rsidRPr="00462140">
        <w:rPr>
          <w:rFonts w:ascii="GHEA Grapalat" w:hAnsi="GHEA Grapalat" w:cs="Sylfaen"/>
          <w:lang w:val="hy-AM"/>
        </w:rPr>
        <w:t xml:space="preserve"> ծածկագրով</w:t>
      </w:r>
    </w:p>
    <w:p w14:paraId="5A5BAE96"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A45A4A2" w14:textId="77777777" w:rsidR="00071D1C" w:rsidRPr="00462140" w:rsidRDefault="00071D1C" w:rsidP="00EF3662">
      <w:pPr>
        <w:jc w:val="right"/>
        <w:rPr>
          <w:rFonts w:ascii="GHEA Grapalat" w:hAnsi="GHEA Grapalat"/>
          <w:sz w:val="20"/>
          <w:szCs w:val="20"/>
          <w:lang w:val="hy-AM"/>
        </w:rPr>
      </w:pPr>
    </w:p>
    <w:p w14:paraId="2CC9A329"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4E851A3C" w14:textId="798190CD" w:rsidR="00307160" w:rsidRPr="007D4661" w:rsidRDefault="00EA0B94" w:rsidP="00307160">
      <w:pPr>
        <w:ind w:left="-142" w:firstLine="142"/>
        <w:jc w:val="center"/>
        <w:rPr>
          <w:rFonts w:ascii="GHEA Grapalat" w:hAnsi="GHEA Grapalat"/>
          <w:sz w:val="20"/>
          <w:szCs w:val="20"/>
          <w:u w:val="single"/>
          <w:lang w:val="hy-AM"/>
        </w:rPr>
      </w:pPr>
      <w:r w:rsidRPr="00991ADD">
        <w:rPr>
          <w:rFonts w:ascii="GHEA Grapalat" w:hAnsi="GHEA Grapalat"/>
          <w:caps/>
          <w:sz w:val="20"/>
          <w:szCs w:val="20"/>
          <w:lang w:val="af-ZA"/>
        </w:rPr>
        <w:t>«</w:t>
      </w:r>
      <w:r w:rsidRPr="00991ADD">
        <w:rPr>
          <w:rFonts w:ascii="GHEA Grapalat" w:hAnsi="GHEA Grapalat"/>
          <w:caps/>
          <w:sz w:val="20"/>
          <w:szCs w:val="20"/>
          <w:lang w:val="hy-AM"/>
        </w:rPr>
        <w:t>Վանաձորի</w:t>
      </w:r>
      <w:r w:rsidRPr="00991ADD">
        <w:rPr>
          <w:rFonts w:ascii="GHEA Grapalat" w:hAnsi="GHEA Grapalat"/>
          <w:caps/>
          <w:sz w:val="20"/>
          <w:szCs w:val="20"/>
          <w:lang w:val="af-ZA"/>
        </w:rPr>
        <w:t xml:space="preserve"> </w:t>
      </w:r>
      <w:r w:rsidR="004358A1">
        <w:rPr>
          <w:rFonts w:ascii="GHEA Grapalat" w:hAnsi="GHEA Grapalat"/>
          <w:caps/>
          <w:sz w:val="20"/>
          <w:szCs w:val="20"/>
          <w:lang w:val="hy-AM"/>
        </w:rPr>
        <w:t>Դ. Վարուժանի անվան թիվ 16</w:t>
      </w:r>
      <w:r w:rsidRPr="00991ADD">
        <w:rPr>
          <w:rFonts w:ascii="GHEA Grapalat" w:hAnsi="GHEA Grapalat"/>
          <w:caps/>
          <w:sz w:val="20"/>
          <w:szCs w:val="20"/>
          <w:lang w:val="af-ZA"/>
        </w:rPr>
        <w:t xml:space="preserve"> </w:t>
      </w:r>
      <w:r w:rsidRPr="00AF7299">
        <w:rPr>
          <w:rFonts w:ascii="GHEA Grapalat" w:hAnsi="GHEA Grapalat"/>
          <w:caps/>
          <w:sz w:val="20"/>
          <w:szCs w:val="20"/>
          <w:lang w:val="hy-AM"/>
        </w:rPr>
        <w:t>հիմնական</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դպրոց</w:t>
      </w:r>
      <w:r w:rsidRPr="00991ADD">
        <w:rPr>
          <w:rFonts w:ascii="GHEA Grapalat" w:hAnsi="GHEA Grapalat"/>
          <w:caps/>
          <w:sz w:val="20"/>
          <w:szCs w:val="20"/>
          <w:lang w:val="af-ZA"/>
        </w:rPr>
        <w:t>»</w:t>
      </w:r>
      <w:r w:rsidRPr="00B449AB">
        <w:rPr>
          <w:rFonts w:ascii="GHEA Grapalat" w:hAnsi="GHEA Grapalat"/>
          <w:sz w:val="20"/>
          <w:szCs w:val="20"/>
          <w:lang w:val="af-ZA"/>
        </w:rPr>
        <w:t xml:space="preserve"> </w:t>
      </w:r>
      <w:r w:rsidRPr="007A1726">
        <w:rPr>
          <w:rFonts w:ascii="GHEA Grapalat" w:hAnsi="GHEA Grapalat"/>
          <w:sz w:val="20"/>
          <w:szCs w:val="20"/>
          <w:lang w:val="hy-AM"/>
        </w:rPr>
        <w:t>ՊՈԱԿ</w:t>
      </w:r>
      <w:r w:rsidRPr="00FB4BCF">
        <w:rPr>
          <w:rFonts w:ascii="GHEA Grapalat" w:hAnsi="GHEA Grapalat" w:cs="Sylfaen"/>
          <w:sz w:val="20"/>
          <w:szCs w:val="20"/>
          <w:lang w:val="hy-AM"/>
        </w:rPr>
        <w:t>-</w:t>
      </w:r>
      <w:r w:rsidRPr="00AB2788">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634C4E6E" w14:textId="77777777" w:rsidR="00307160" w:rsidRPr="007D4661" w:rsidRDefault="00307160" w:rsidP="00307160">
      <w:pPr>
        <w:jc w:val="center"/>
        <w:rPr>
          <w:rFonts w:ascii="GHEA Grapalat" w:hAnsi="GHEA Grapalat" w:cs="Sylfaen"/>
          <w:sz w:val="20"/>
          <w:szCs w:val="20"/>
          <w:lang w:val="hy-AM"/>
        </w:rPr>
      </w:pPr>
    </w:p>
    <w:p w14:paraId="0169BB9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504F2DDB"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089F10C4" w14:textId="504E3640" w:rsidR="00071D1C" w:rsidRPr="00462140" w:rsidRDefault="00EA0B94" w:rsidP="00307160">
      <w:pPr>
        <w:ind w:firstLine="720"/>
        <w:jc w:val="both"/>
        <w:rPr>
          <w:rFonts w:ascii="GHEA Grapalat" w:hAnsi="GHEA Grapalat"/>
          <w:sz w:val="20"/>
          <w:szCs w:val="20"/>
          <w:lang w:val="hy-AM"/>
        </w:rPr>
      </w:pPr>
      <w:r w:rsidRPr="005F443C">
        <w:rPr>
          <w:rFonts w:ascii="GHEA Grapalat" w:hAnsi="GHEA Grapalat"/>
          <w:sz w:val="20"/>
          <w:szCs w:val="20"/>
          <w:lang w:val="af-ZA"/>
        </w:rPr>
        <w:t>«</w:t>
      </w:r>
      <w:r w:rsidRPr="00991ADD">
        <w:rPr>
          <w:rFonts w:ascii="GHEA Grapalat" w:hAnsi="GHEA Grapalat"/>
          <w:sz w:val="20"/>
          <w:szCs w:val="20"/>
          <w:lang w:val="hy-AM"/>
        </w:rPr>
        <w:t>Վանաձորի</w:t>
      </w:r>
      <w:r w:rsidRPr="005F443C">
        <w:rPr>
          <w:rFonts w:ascii="GHEA Grapalat" w:hAnsi="GHEA Grapalat"/>
          <w:sz w:val="20"/>
          <w:szCs w:val="20"/>
          <w:lang w:val="af-ZA"/>
        </w:rPr>
        <w:t xml:space="preserve"> </w:t>
      </w:r>
      <w:r w:rsidR="004358A1">
        <w:rPr>
          <w:rFonts w:ascii="GHEA Grapalat" w:hAnsi="GHEA Grapalat"/>
          <w:sz w:val="20"/>
          <w:szCs w:val="20"/>
          <w:lang w:val="hy-AM"/>
        </w:rPr>
        <w:t>Դ. Վարուժանի անվան թիվ 16</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991ADD">
        <w:rPr>
          <w:rFonts w:ascii="GHEA Grapalat" w:hAnsi="GHEA Grapalat"/>
          <w:sz w:val="20"/>
          <w:szCs w:val="20"/>
          <w:lang w:val="hy-AM"/>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7A1726">
        <w:rPr>
          <w:rFonts w:ascii="GHEA Grapalat" w:hAnsi="GHEA Grapalat"/>
          <w:sz w:val="20"/>
          <w:szCs w:val="20"/>
          <w:lang w:val="hy-AM"/>
        </w:rPr>
        <w:t>ՊՈԱԿ</w:t>
      </w:r>
      <w:r>
        <w:rPr>
          <w:rFonts w:ascii="GHEA Grapalat" w:hAnsi="GHEA Grapalat"/>
          <w:sz w:val="20"/>
          <w:szCs w:val="20"/>
          <w:lang w:val="af-ZA"/>
        </w:rPr>
        <w:t>-ը</w:t>
      </w:r>
      <w:r w:rsidRPr="00911E78">
        <w:rPr>
          <w:rFonts w:ascii="GHEA Grapalat" w:hAnsi="GHEA Grapalat" w:cs="Sylfaen"/>
          <w:sz w:val="20"/>
          <w:szCs w:val="20"/>
          <w:lang w:val="pt-BR"/>
        </w:rPr>
        <w:t xml:space="preserve">, ի դեմս </w:t>
      </w:r>
      <w:r>
        <w:rPr>
          <w:rFonts w:ascii="GHEA Grapalat" w:hAnsi="GHEA Grapalat"/>
          <w:sz w:val="20"/>
          <w:szCs w:val="20"/>
          <w:lang w:val="af-ZA"/>
        </w:rPr>
        <w:t xml:space="preserve">տնօրեն </w:t>
      </w:r>
      <w:r>
        <w:rPr>
          <w:rFonts w:ascii="GHEA Grapalat" w:hAnsi="GHEA Grapalat"/>
          <w:sz w:val="20"/>
          <w:szCs w:val="20"/>
          <w:lang w:val="hy-AM"/>
        </w:rPr>
        <w:t>Ն</w:t>
      </w:r>
      <w:r>
        <w:rPr>
          <w:rFonts w:ascii="GHEA Grapalat" w:hAnsi="GHEA Grapalat" w:cs="Times Armenian"/>
          <w:sz w:val="20"/>
          <w:lang w:val="hy-AM"/>
        </w:rPr>
        <w:t xml:space="preserve">. </w:t>
      </w:r>
      <w:r w:rsidR="003A6A86">
        <w:rPr>
          <w:rFonts w:ascii="GHEA Grapalat" w:hAnsi="GHEA Grapalat" w:cs="Times Armenian"/>
          <w:sz w:val="20"/>
          <w:lang w:val="hy-AM"/>
        </w:rPr>
        <w:t>Հարություն</w:t>
      </w:r>
      <w:r>
        <w:rPr>
          <w:rFonts w:ascii="GHEA Grapalat" w:hAnsi="GHEA Grapalat" w:cs="Times Armenian"/>
          <w:sz w:val="20"/>
          <w:lang w:val="hy-AM"/>
        </w:rPr>
        <w:t>յան</w:t>
      </w:r>
      <w:r w:rsidRPr="00374792">
        <w:rPr>
          <w:rFonts w:ascii="GHEA Grapalat" w:hAnsi="GHEA Grapalat" w:cs="Sylfaen"/>
          <w:sz w:val="20"/>
          <w:lang w:val="hy-AM"/>
        </w:rPr>
        <w:t>ի</w:t>
      </w:r>
      <w:r w:rsidRPr="00E21267">
        <w:rPr>
          <w:rFonts w:ascii="GHEA Grapalat" w:hAnsi="GHEA Grapalat" w:cs="Sylfaen"/>
          <w:sz w:val="20"/>
          <w:szCs w:val="20"/>
          <w:lang w:val="pt-BR"/>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5952E4DA" w14:textId="77777777" w:rsidR="00071D1C" w:rsidRPr="00462140" w:rsidRDefault="00071D1C" w:rsidP="00EF3662">
      <w:pPr>
        <w:ind w:firstLine="709"/>
        <w:jc w:val="both"/>
        <w:rPr>
          <w:rFonts w:ascii="GHEA Grapalat" w:hAnsi="GHEA Grapalat"/>
          <w:sz w:val="20"/>
          <w:szCs w:val="20"/>
          <w:lang w:val="hy-AM"/>
        </w:rPr>
      </w:pPr>
    </w:p>
    <w:p w14:paraId="5C225B22"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2D0EFC52"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32F2AEE1" w14:textId="77777777" w:rsidR="00071D1C" w:rsidRPr="00462140" w:rsidRDefault="00071D1C" w:rsidP="00EF3662">
      <w:pPr>
        <w:ind w:firstLine="709"/>
        <w:jc w:val="both"/>
        <w:rPr>
          <w:rFonts w:ascii="GHEA Grapalat" w:hAnsi="GHEA Grapalat" w:cs="Times Armenian"/>
          <w:sz w:val="20"/>
          <w:szCs w:val="20"/>
          <w:lang w:val="hy-AM"/>
        </w:rPr>
      </w:pPr>
    </w:p>
    <w:p w14:paraId="232BC675"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61692C6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1AD84F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7770E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2D722BF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00E7D6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6EE83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73316B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DFAB18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7579ACC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7E76B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6411E42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D69BF8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CE542F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2478615"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CEF80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B21F3DD"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09540B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38DF8192"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717A8B8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54719C1"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13B3A9A7" w14:textId="77777777" w:rsidR="009123CA" w:rsidRPr="00462140" w:rsidRDefault="009123CA" w:rsidP="00EF3662">
      <w:pPr>
        <w:tabs>
          <w:tab w:val="left" w:pos="720"/>
        </w:tabs>
        <w:ind w:firstLine="709"/>
        <w:jc w:val="both"/>
        <w:rPr>
          <w:rFonts w:ascii="GHEA Grapalat" w:hAnsi="GHEA Grapalat"/>
          <w:sz w:val="20"/>
          <w:szCs w:val="20"/>
          <w:lang w:val="hy-AM"/>
        </w:rPr>
      </w:pPr>
    </w:p>
    <w:p w14:paraId="6E80296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45C16E6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8B4FD0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25B8A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CEF4A5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30414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E98CF64" w14:textId="77777777" w:rsidR="00071D1C" w:rsidRPr="00462140" w:rsidRDefault="00071D1C" w:rsidP="00EF3662">
      <w:pPr>
        <w:ind w:firstLine="709"/>
        <w:jc w:val="both"/>
        <w:rPr>
          <w:rFonts w:ascii="GHEA Grapalat" w:hAnsi="GHEA Grapalat"/>
          <w:sz w:val="20"/>
          <w:szCs w:val="20"/>
          <w:lang w:val="hy-AM"/>
        </w:rPr>
      </w:pPr>
    </w:p>
    <w:p w14:paraId="6758F3C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A8E4D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20329B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508FB7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48553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79E6897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1C34F16D" w14:textId="77777777" w:rsidR="009E45F3" w:rsidRPr="00462140" w:rsidRDefault="009E45F3" w:rsidP="00EF3662">
      <w:pPr>
        <w:ind w:firstLine="709"/>
        <w:jc w:val="both"/>
        <w:rPr>
          <w:rFonts w:ascii="GHEA Grapalat" w:hAnsi="GHEA Grapalat"/>
          <w:sz w:val="20"/>
          <w:szCs w:val="20"/>
          <w:lang w:val="hy-AM"/>
        </w:rPr>
      </w:pPr>
    </w:p>
    <w:p w14:paraId="361EAF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524CFC1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6E6FB3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E39C7B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19AFE0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B36C06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80553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C52B78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7C56F8D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2F94A77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4EA7BE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29FC1FA" w14:textId="77777777" w:rsidR="00071D1C" w:rsidRPr="00462140" w:rsidRDefault="00071D1C" w:rsidP="00EF3662">
      <w:pPr>
        <w:ind w:firstLine="709"/>
        <w:jc w:val="both"/>
        <w:rPr>
          <w:rFonts w:ascii="GHEA Grapalat" w:hAnsi="GHEA Grapalat"/>
          <w:sz w:val="20"/>
          <w:szCs w:val="20"/>
          <w:lang w:val="hy-AM"/>
        </w:rPr>
      </w:pPr>
    </w:p>
    <w:p w14:paraId="25E1803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57019DF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170072"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1791A3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DEE782F" w14:textId="77777777" w:rsidR="00071D1C" w:rsidRPr="00462140" w:rsidRDefault="00071D1C" w:rsidP="00EF3662">
      <w:pPr>
        <w:ind w:firstLine="720"/>
        <w:jc w:val="both"/>
        <w:rPr>
          <w:rFonts w:ascii="GHEA Grapalat" w:hAnsi="GHEA Grapalat" w:cs="Sylfaen"/>
          <w:sz w:val="20"/>
          <w:szCs w:val="20"/>
          <w:lang w:val="hy-AM"/>
        </w:rPr>
      </w:pPr>
    </w:p>
    <w:p w14:paraId="10856743"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68D734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2F4D833" w14:textId="77777777" w:rsidR="000A67EE" w:rsidRPr="00462140" w:rsidRDefault="000A67EE" w:rsidP="00EF3662">
      <w:pPr>
        <w:ind w:firstLine="709"/>
        <w:jc w:val="center"/>
        <w:rPr>
          <w:rFonts w:ascii="GHEA Grapalat" w:hAnsi="GHEA Grapalat"/>
          <w:sz w:val="20"/>
          <w:szCs w:val="20"/>
          <w:lang w:val="hy-AM"/>
        </w:rPr>
      </w:pPr>
    </w:p>
    <w:p w14:paraId="2616F193"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93E4E19"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646E9AD"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297F6E76"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8BD6BD4"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35DE5804"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DE36D8B"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8EE2A0B"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33CF927B" w14:textId="77777777" w:rsidR="00710307" w:rsidRPr="00462140" w:rsidRDefault="00710307" w:rsidP="00EF3662">
      <w:pPr>
        <w:ind w:firstLine="709"/>
        <w:jc w:val="center"/>
        <w:rPr>
          <w:rFonts w:ascii="GHEA Grapalat" w:hAnsi="GHEA Grapalat"/>
          <w:sz w:val="20"/>
          <w:szCs w:val="20"/>
          <w:lang w:val="hy-AM"/>
        </w:rPr>
      </w:pPr>
    </w:p>
    <w:p w14:paraId="3D335226"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74E350FF"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A734A1"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C9AF734" w14:textId="0285EE30"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3A6A86" w:rsidRPr="00462140">
        <w:rPr>
          <w:rFonts w:ascii="GHEA Grapalat" w:hAnsi="GHEA Grapalat"/>
          <w:sz w:val="20"/>
          <w:szCs w:val="20"/>
          <w:lang w:val="hy-AM"/>
        </w:rPr>
        <w:t xml:space="preserve"> </w:t>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00A634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98E748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1919369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74EEBC8"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9B83DB6" w14:textId="77777777" w:rsidR="00710307" w:rsidRPr="00462140" w:rsidRDefault="00710307" w:rsidP="009F337A">
      <w:pPr>
        <w:ind w:firstLine="709"/>
        <w:jc w:val="center"/>
        <w:rPr>
          <w:rFonts w:ascii="GHEA Grapalat" w:hAnsi="GHEA Grapalat"/>
          <w:sz w:val="20"/>
          <w:szCs w:val="20"/>
          <w:lang w:val="hy-AM"/>
        </w:rPr>
      </w:pPr>
    </w:p>
    <w:p w14:paraId="1C2431E1"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339A5882"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w:t>
      </w:r>
      <w:r w:rsidRPr="00462140">
        <w:rPr>
          <w:rFonts w:ascii="GHEA Grapalat" w:hAnsi="GHEA Grapalat"/>
          <w:sz w:val="20"/>
          <w:szCs w:val="20"/>
          <w:lang w:val="hy-AM"/>
        </w:rPr>
        <w:lastRenderedPageBreak/>
        <w:t>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3424FEA" w14:textId="77777777" w:rsidR="005821CF" w:rsidRPr="00462140" w:rsidRDefault="005821CF" w:rsidP="00EF3662">
      <w:pPr>
        <w:ind w:firstLine="709"/>
        <w:jc w:val="center"/>
        <w:rPr>
          <w:rFonts w:ascii="GHEA Grapalat" w:hAnsi="GHEA Grapalat"/>
          <w:sz w:val="20"/>
          <w:szCs w:val="20"/>
          <w:lang w:val="hy-AM"/>
        </w:rPr>
      </w:pPr>
    </w:p>
    <w:p w14:paraId="620091EE"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4AEB5411"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4104ECA3"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4F70898"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4411B83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6D3E4C6"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39FC69E1"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376B09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1B6127C9"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794013D2"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A455C4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7"/>
      </w:r>
    </w:p>
    <w:p w14:paraId="41F19C02"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8"/>
      </w:r>
    </w:p>
    <w:p w14:paraId="6CFAC381"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6B2B1057"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E1EC9C5"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lastRenderedPageBreak/>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E2F87A0"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072BEBE"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2"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2"/>
      <w:r w:rsidRPr="00462140">
        <w:rPr>
          <w:rFonts w:ascii="GHEA Grapalat" w:hAnsi="GHEA Grapalat"/>
          <w:sz w:val="20"/>
          <w:szCs w:val="20"/>
          <w:lang w:val="hy-AM" w:eastAsia="ru-RU"/>
        </w:rPr>
        <w:t xml:space="preserve">   </w:t>
      </w:r>
    </w:p>
    <w:p w14:paraId="7D0C730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A51AD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02D750"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60AD68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8D5CBCB"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6CF80C27"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02F7131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5BA4ABAE" w14:textId="77777777" w:rsidR="00071D1C" w:rsidRPr="00462140" w:rsidRDefault="00071D1C" w:rsidP="00EF3662">
      <w:pPr>
        <w:ind w:firstLine="709"/>
        <w:jc w:val="both"/>
        <w:rPr>
          <w:rFonts w:ascii="GHEA Grapalat" w:hAnsi="GHEA Grapalat"/>
          <w:sz w:val="20"/>
          <w:szCs w:val="20"/>
          <w:lang w:val="hy-AM"/>
        </w:rPr>
      </w:pPr>
    </w:p>
    <w:p w14:paraId="575B06E2"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75209C33" w14:textId="77777777" w:rsidTr="0016519F">
        <w:tc>
          <w:tcPr>
            <w:tcW w:w="4536" w:type="dxa"/>
          </w:tcPr>
          <w:p w14:paraId="5A23E05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D6189E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11F4FE4D" w14:textId="77777777" w:rsidR="00071D1C" w:rsidRPr="00462140" w:rsidRDefault="00071D1C" w:rsidP="00EF3662">
            <w:pPr>
              <w:rPr>
                <w:rFonts w:ascii="GHEA Grapalat" w:hAnsi="GHEA Grapalat"/>
                <w:sz w:val="20"/>
                <w:szCs w:val="20"/>
                <w:lang w:val="hy-AM"/>
              </w:rPr>
            </w:pPr>
          </w:p>
          <w:p w14:paraId="7ECC8219"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06A7E6C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24D372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17490133" w14:textId="77777777" w:rsidR="00071D1C" w:rsidRPr="00462140" w:rsidRDefault="00071D1C" w:rsidP="00EF3662">
            <w:pPr>
              <w:jc w:val="center"/>
              <w:rPr>
                <w:rFonts w:ascii="GHEA Grapalat" w:hAnsi="GHEA Grapalat"/>
                <w:sz w:val="20"/>
                <w:szCs w:val="20"/>
                <w:lang w:val="hy-AM"/>
              </w:rPr>
            </w:pPr>
          </w:p>
        </w:tc>
        <w:tc>
          <w:tcPr>
            <w:tcW w:w="4343" w:type="dxa"/>
          </w:tcPr>
          <w:p w14:paraId="66BFC01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653925E5" w14:textId="77777777" w:rsidR="00071D1C" w:rsidRPr="00462140" w:rsidRDefault="00071D1C" w:rsidP="00EF3662">
            <w:pPr>
              <w:jc w:val="center"/>
              <w:rPr>
                <w:rFonts w:ascii="GHEA Grapalat" w:hAnsi="GHEA Grapalat"/>
                <w:sz w:val="20"/>
                <w:szCs w:val="20"/>
                <w:lang w:val="hy-AM"/>
              </w:rPr>
            </w:pPr>
          </w:p>
          <w:p w14:paraId="5C6F9F7A" w14:textId="77777777" w:rsidR="00071D1C" w:rsidRPr="00462140" w:rsidRDefault="00071D1C" w:rsidP="00EF3662">
            <w:pPr>
              <w:jc w:val="center"/>
              <w:rPr>
                <w:rFonts w:ascii="GHEA Grapalat" w:hAnsi="GHEA Grapalat"/>
                <w:sz w:val="20"/>
                <w:szCs w:val="20"/>
                <w:lang w:val="hy-AM"/>
              </w:rPr>
            </w:pPr>
          </w:p>
          <w:p w14:paraId="4145EAA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46FE2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688FF11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7F154E1B" w14:textId="77777777" w:rsidR="00071D1C" w:rsidRPr="00462140" w:rsidRDefault="00071D1C" w:rsidP="00EF3662">
      <w:pPr>
        <w:rPr>
          <w:rFonts w:ascii="GHEA Grapalat" w:hAnsi="GHEA Grapalat"/>
          <w:sz w:val="20"/>
          <w:szCs w:val="20"/>
          <w:lang w:val="hy-AM"/>
        </w:rPr>
      </w:pPr>
    </w:p>
    <w:p w14:paraId="6F624C21" w14:textId="77777777" w:rsidR="00071D1C" w:rsidRPr="00462140" w:rsidRDefault="00071D1C" w:rsidP="00EF3662">
      <w:pPr>
        <w:ind w:firstLine="720"/>
        <w:jc w:val="both"/>
        <w:rPr>
          <w:rFonts w:ascii="GHEA Grapalat" w:hAnsi="GHEA Grapalat"/>
          <w:sz w:val="20"/>
          <w:szCs w:val="20"/>
          <w:lang w:val="hy-AM"/>
        </w:rPr>
      </w:pPr>
    </w:p>
    <w:p w14:paraId="290F849A"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535ED01A" w14:textId="77777777" w:rsidR="00071D1C" w:rsidRPr="00462140" w:rsidRDefault="00071D1C" w:rsidP="00EF3662">
      <w:pPr>
        <w:rPr>
          <w:rFonts w:ascii="GHEA Grapalat" w:hAnsi="GHEA Grapalat"/>
          <w:sz w:val="20"/>
          <w:szCs w:val="20"/>
          <w:lang w:val="hy-AM"/>
        </w:rPr>
      </w:pPr>
    </w:p>
    <w:p w14:paraId="77624C36" w14:textId="77777777" w:rsidR="00071D1C" w:rsidRPr="00462140" w:rsidRDefault="00071D1C" w:rsidP="00EF3662">
      <w:pPr>
        <w:rPr>
          <w:rFonts w:ascii="GHEA Grapalat" w:hAnsi="GHEA Grapalat"/>
          <w:sz w:val="20"/>
          <w:szCs w:val="20"/>
          <w:lang w:val="hy-AM"/>
        </w:rPr>
      </w:pPr>
    </w:p>
    <w:p w14:paraId="11129A7F" w14:textId="77777777" w:rsidR="00071D1C" w:rsidRPr="00462140" w:rsidRDefault="00071D1C" w:rsidP="00EF3662">
      <w:pPr>
        <w:rPr>
          <w:rFonts w:ascii="GHEA Grapalat" w:hAnsi="GHEA Grapalat"/>
          <w:sz w:val="20"/>
          <w:szCs w:val="20"/>
          <w:lang w:val="hy-AM"/>
        </w:rPr>
      </w:pPr>
    </w:p>
    <w:p w14:paraId="11BDBCC0" w14:textId="77777777" w:rsidR="00071D1C" w:rsidRPr="00462140" w:rsidRDefault="00071D1C" w:rsidP="00EF3662">
      <w:pPr>
        <w:rPr>
          <w:rFonts w:ascii="GHEA Grapalat" w:hAnsi="GHEA Grapalat"/>
          <w:sz w:val="20"/>
          <w:szCs w:val="20"/>
          <w:lang w:val="hy-AM"/>
        </w:rPr>
      </w:pPr>
    </w:p>
    <w:p w14:paraId="36FED796"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69A1540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6D22909F"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2132769"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3DBC688" w14:textId="77777777" w:rsidR="00071D1C" w:rsidRDefault="00071D1C" w:rsidP="00EF3662">
      <w:pPr>
        <w:jc w:val="center"/>
        <w:rPr>
          <w:rFonts w:ascii="GHEA Grapalat" w:hAnsi="GHEA Grapalat"/>
          <w:sz w:val="20"/>
          <w:szCs w:val="20"/>
          <w:lang w:val="hy-AM"/>
        </w:rPr>
      </w:pPr>
    </w:p>
    <w:p w14:paraId="715C0BA5" w14:textId="77777777" w:rsidR="0017650A" w:rsidRPr="00462140" w:rsidRDefault="0017650A" w:rsidP="00EF3662">
      <w:pPr>
        <w:jc w:val="center"/>
        <w:rPr>
          <w:rFonts w:ascii="GHEA Grapalat" w:hAnsi="GHEA Grapalat"/>
          <w:sz w:val="20"/>
          <w:szCs w:val="20"/>
          <w:lang w:val="hy-AM"/>
        </w:rPr>
      </w:pPr>
    </w:p>
    <w:p w14:paraId="7337BAA4" w14:textId="77777777" w:rsidR="00071D1C" w:rsidRPr="00462140" w:rsidRDefault="00071D1C" w:rsidP="00EF3662">
      <w:pPr>
        <w:jc w:val="center"/>
        <w:rPr>
          <w:rFonts w:ascii="GHEA Grapalat" w:hAnsi="GHEA Grapalat"/>
          <w:sz w:val="20"/>
          <w:szCs w:val="20"/>
          <w:lang w:val="hy-AM"/>
        </w:rPr>
      </w:pPr>
    </w:p>
    <w:p w14:paraId="3C000F9A"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696361AE" w14:textId="77777777" w:rsidR="0017650A" w:rsidRPr="00BD2FDB" w:rsidRDefault="0017650A" w:rsidP="0046274E">
      <w:pPr>
        <w:jc w:val="center"/>
        <w:rPr>
          <w:rFonts w:ascii="GHEA Grapalat" w:hAnsi="GHEA Grapalat"/>
          <w:sz w:val="20"/>
          <w:lang w:val="hy-AM"/>
        </w:rPr>
      </w:pPr>
    </w:p>
    <w:p w14:paraId="24A74F24"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61F9E9F5" w14:textId="77777777" w:rsidTr="000573C0">
        <w:trPr>
          <w:trHeight w:val="449"/>
        </w:trPr>
        <w:tc>
          <w:tcPr>
            <w:tcW w:w="15593" w:type="dxa"/>
            <w:gridSpan w:val="11"/>
            <w:vAlign w:val="center"/>
          </w:tcPr>
          <w:p w14:paraId="4193E661" w14:textId="77777777" w:rsidR="0046274E" w:rsidRPr="00BD2FDB" w:rsidRDefault="0046274E" w:rsidP="000573C0">
            <w:pPr>
              <w:jc w:val="center"/>
              <w:rPr>
                <w:rFonts w:ascii="GHEA Grapalat" w:hAnsi="GHEA Grapalat"/>
                <w:sz w:val="18"/>
              </w:rPr>
            </w:pPr>
            <w:r w:rsidRPr="00BD2FDB">
              <w:rPr>
                <w:rFonts w:ascii="GHEA Grapalat" w:hAnsi="GHEA Grapalat"/>
                <w:sz w:val="18"/>
              </w:rPr>
              <w:t>Ապրանքի</w:t>
            </w:r>
          </w:p>
        </w:tc>
      </w:tr>
      <w:tr w:rsidR="0046274E" w:rsidRPr="00BD2FDB" w14:paraId="2FCF2075" w14:textId="77777777" w:rsidTr="00E04CB4">
        <w:trPr>
          <w:trHeight w:val="219"/>
        </w:trPr>
        <w:tc>
          <w:tcPr>
            <w:tcW w:w="1452" w:type="dxa"/>
            <w:vMerge w:val="restart"/>
            <w:vAlign w:val="center"/>
          </w:tcPr>
          <w:p w14:paraId="4B914A39"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1FD94DF7"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6E90CDBA"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44313FF9"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30700069"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53CC8486"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6804F459"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211EFB36"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3C980A47"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66345ECD" w14:textId="77777777" w:rsidTr="00E04CB4">
        <w:trPr>
          <w:trHeight w:val="445"/>
        </w:trPr>
        <w:tc>
          <w:tcPr>
            <w:tcW w:w="1452" w:type="dxa"/>
            <w:vMerge/>
            <w:vAlign w:val="center"/>
          </w:tcPr>
          <w:p w14:paraId="381CFA1A" w14:textId="77777777" w:rsidR="0046274E" w:rsidRPr="00BD2FDB" w:rsidRDefault="0046274E" w:rsidP="00E04CB4">
            <w:pPr>
              <w:jc w:val="center"/>
              <w:rPr>
                <w:rFonts w:ascii="GHEA Grapalat" w:hAnsi="GHEA Grapalat"/>
                <w:sz w:val="18"/>
              </w:rPr>
            </w:pPr>
          </w:p>
        </w:tc>
        <w:tc>
          <w:tcPr>
            <w:tcW w:w="1857" w:type="dxa"/>
            <w:vMerge/>
            <w:vAlign w:val="center"/>
          </w:tcPr>
          <w:p w14:paraId="4AB389DE" w14:textId="77777777" w:rsidR="0046274E" w:rsidRPr="00BD2FDB" w:rsidRDefault="0046274E" w:rsidP="00E04CB4">
            <w:pPr>
              <w:jc w:val="center"/>
              <w:rPr>
                <w:rFonts w:ascii="GHEA Grapalat" w:hAnsi="GHEA Grapalat"/>
                <w:sz w:val="18"/>
              </w:rPr>
            </w:pPr>
          </w:p>
        </w:tc>
        <w:tc>
          <w:tcPr>
            <w:tcW w:w="1511" w:type="dxa"/>
            <w:vMerge/>
            <w:vAlign w:val="center"/>
          </w:tcPr>
          <w:p w14:paraId="64BCDBFE" w14:textId="77777777" w:rsidR="0046274E" w:rsidRPr="00BD2FDB" w:rsidRDefault="0046274E" w:rsidP="00E04CB4">
            <w:pPr>
              <w:jc w:val="center"/>
              <w:rPr>
                <w:rFonts w:ascii="GHEA Grapalat" w:hAnsi="GHEA Grapalat"/>
                <w:sz w:val="18"/>
              </w:rPr>
            </w:pPr>
          </w:p>
        </w:tc>
        <w:tc>
          <w:tcPr>
            <w:tcW w:w="1409" w:type="dxa"/>
            <w:vMerge/>
            <w:vAlign w:val="center"/>
          </w:tcPr>
          <w:p w14:paraId="3C509104" w14:textId="77777777" w:rsidR="0046274E" w:rsidRPr="00BD2FDB" w:rsidRDefault="0046274E" w:rsidP="00E04CB4">
            <w:pPr>
              <w:jc w:val="center"/>
              <w:rPr>
                <w:rFonts w:ascii="GHEA Grapalat" w:hAnsi="GHEA Grapalat"/>
                <w:sz w:val="18"/>
              </w:rPr>
            </w:pPr>
          </w:p>
        </w:tc>
        <w:tc>
          <w:tcPr>
            <w:tcW w:w="966" w:type="dxa"/>
            <w:vMerge/>
            <w:vAlign w:val="center"/>
          </w:tcPr>
          <w:p w14:paraId="79D815F3" w14:textId="77777777" w:rsidR="0046274E" w:rsidRPr="00BD2FDB" w:rsidRDefault="0046274E" w:rsidP="00E04CB4">
            <w:pPr>
              <w:jc w:val="center"/>
              <w:rPr>
                <w:rFonts w:ascii="GHEA Grapalat" w:hAnsi="GHEA Grapalat"/>
                <w:sz w:val="18"/>
              </w:rPr>
            </w:pPr>
          </w:p>
        </w:tc>
        <w:tc>
          <w:tcPr>
            <w:tcW w:w="966" w:type="dxa"/>
            <w:vMerge/>
            <w:vAlign w:val="center"/>
          </w:tcPr>
          <w:p w14:paraId="71CF00C3" w14:textId="77777777" w:rsidR="0046274E" w:rsidRPr="00BD2FDB" w:rsidRDefault="0046274E" w:rsidP="00E04CB4">
            <w:pPr>
              <w:jc w:val="center"/>
              <w:rPr>
                <w:rFonts w:ascii="GHEA Grapalat" w:hAnsi="GHEA Grapalat"/>
                <w:sz w:val="18"/>
              </w:rPr>
            </w:pPr>
          </w:p>
        </w:tc>
        <w:tc>
          <w:tcPr>
            <w:tcW w:w="1127" w:type="dxa"/>
            <w:vMerge/>
            <w:vAlign w:val="center"/>
          </w:tcPr>
          <w:p w14:paraId="2D5D31DA" w14:textId="77777777" w:rsidR="0046274E" w:rsidRPr="00BD2FDB" w:rsidRDefault="0046274E" w:rsidP="00E04CB4">
            <w:pPr>
              <w:jc w:val="center"/>
              <w:rPr>
                <w:rFonts w:ascii="GHEA Grapalat" w:hAnsi="GHEA Grapalat"/>
                <w:sz w:val="18"/>
              </w:rPr>
            </w:pPr>
          </w:p>
        </w:tc>
        <w:tc>
          <w:tcPr>
            <w:tcW w:w="1127" w:type="dxa"/>
            <w:vMerge/>
            <w:vAlign w:val="center"/>
          </w:tcPr>
          <w:p w14:paraId="6B4E3928" w14:textId="77777777" w:rsidR="0046274E" w:rsidRPr="00BD2FDB" w:rsidRDefault="0046274E" w:rsidP="00E04CB4">
            <w:pPr>
              <w:jc w:val="center"/>
              <w:rPr>
                <w:rFonts w:ascii="GHEA Grapalat" w:hAnsi="GHEA Grapalat"/>
                <w:sz w:val="18"/>
              </w:rPr>
            </w:pPr>
          </w:p>
        </w:tc>
        <w:tc>
          <w:tcPr>
            <w:tcW w:w="1776" w:type="dxa"/>
            <w:vAlign w:val="center"/>
          </w:tcPr>
          <w:p w14:paraId="32F39FE1"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47494764"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61449A32"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1FDC6C53" w14:textId="77777777" w:rsidR="0046274E" w:rsidRPr="00BD2FDB" w:rsidRDefault="0046274E" w:rsidP="00E04CB4">
            <w:pPr>
              <w:jc w:val="center"/>
              <w:rPr>
                <w:rFonts w:ascii="GHEA Grapalat" w:hAnsi="GHEA Grapalat"/>
                <w:sz w:val="18"/>
              </w:rPr>
            </w:pPr>
          </w:p>
        </w:tc>
      </w:tr>
      <w:tr w:rsidR="0046274E" w:rsidRPr="00BD2FDB" w14:paraId="28E3DBAA" w14:textId="77777777" w:rsidTr="00E04CB4">
        <w:trPr>
          <w:trHeight w:val="376"/>
        </w:trPr>
        <w:tc>
          <w:tcPr>
            <w:tcW w:w="7195" w:type="dxa"/>
            <w:gridSpan w:val="5"/>
            <w:vAlign w:val="center"/>
          </w:tcPr>
          <w:p w14:paraId="0225D696"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966" w:type="dxa"/>
            <w:vAlign w:val="center"/>
          </w:tcPr>
          <w:p w14:paraId="00A5F27E" w14:textId="77777777" w:rsidR="0046274E" w:rsidRPr="00E422C4" w:rsidRDefault="0046274E" w:rsidP="00E04CB4">
            <w:pPr>
              <w:jc w:val="center"/>
              <w:rPr>
                <w:rFonts w:ascii="GHEA Grapalat" w:hAnsi="GHEA Grapalat"/>
                <w:sz w:val="18"/>
                <w:szCs w:val="18"/>
              </w:rPr>
            </w:pPr>
          </w:p>
        </w:tc>
        <w:tc>
          <w:tcPr>
            <w:tcW w:w="1127" w:type="dxa"/>
            <w:vAlign w:val="center"/>
          </w:tcPr>
          <w:p w14:paraId="79546F83" w14:textId="77777777" w:rsidR="0046274E" w:rsidRPr="00E422C4" w:rsidRDefault="0046274E" w:rsidP="00E04CB4">
            <w:pPr>
              <w:jc w:val="center"/>
              <w:rPr>
                <w:rFonts w:ascii="GHEA Grapalat" w:hAnsi="GHEA Grapalat"/>
                <w:sz w:val="18"/>
                <w:szCs w:val="18"/>
              </w:rPr>
            </w:pPr>
          </w:p>
        </w:tc>
        <w:tc>
          <w:tcPr>
            <w:tcW w:w="1127" w:type="dxa"/>
            <w:vAlign w:val="center"/>
          </w:tcPr>
          <w:p w14:paraId="3746FE14"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1776" w:type="dxa"/>
            <w:vAlign w:val="center"/>
          </w:tcPr>
          <w:p w14:paraId="398E17EA" w14:textId="066AEC82" w:rsidR="0046274E" w:rsidRPr="00665345" w:rsidRDefault="00665345" w:rsidP="00E04CB4">
            <w:pPr>
              <w:jc w:val="center"/>
              <w:rPr>
                <w:rFonts w:ascii="GHEA Grapalat" w:hAnsi="GHEA Grapalat"/>
                <w:sz w:val="18"/>
                <w:szCs w:val="18"/>
              </w:rPr>
            </w:pPr>
            <w:r w:rsidRPr="00665345">
              <w:rPr>
                <w:rFonts w:ascii="GHEA Grapalat" w:hAnsi="GHEA Grapalat"/>
                <w:sz w:val="18"/>
                <w:szCs w:val="18"/>
              </w:rPr>
              <w:t>ք</w:t>
            </w:r>
            <w:r w:rsidRPr="00665345">
              <w:rPr>
                <w:rFonts w:ascii="GHEA Grapalat" w:hAnsi="GHEA Grapalat"/>
                <w:sz w:val="18"/>
                <w:szCs w:val="18"/>
                <w:lang w:val="af-ZA"/>
              </w:rPr>
              <w:t xml:space="preserve">. </w:t>
            </w:r>
            <w:r w:rsidRPr="00665345">
              <w:rPr>
                <w:rFonts w:ascii="GHEA Grapalat" w:hAnsi="GHEA Grapalat"/>
                <w:sz w:val="18"/>
                <w:szCs w:val="18"/>
              </w:rPr>
              <w:t>Վանաձոր</w:t>
            </w:r>
            <w:r w:rsidRPr="00665345">
              <w:rPr>
                <w:rFonts w:ascii="GHEA Grapalat" w:hAnsi="GHEA Grapalat"/>
                <w:sz w:val="18"/>
                <w:szCs w:val="18"/>
                <w:lang w:val="af-ZA"/>
              </w:rPr>
              <w:t xml:space="preserve">, </w:t>
            </w:r>
            <w:r w:rsidR="004358A1">
              <w:rPr>
                <w:rFonts w:ascii="GHEA Grapalat" w:hAnsi="GHEA Grapalat"/>
                <w:sz w:val="18"/>
                <w:szCs w:val="18"/>
                <w:lang w:val="hy-AM"/>
              </w:rPr>
              <w:t>Տարոն-4, Զեյթունի 4/1</w:t>
            </w:r>
          </w:p>
        </w:tc>
        <w:tc>
          <w:tcPr>
            <w:tcW w:w="1242" w:type="dxa"/>
            <w:vAlign w:val="center"/>
          </w:tcPr>
          <w:p w14:paraId="1B382CE6"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2160" w:type="dxa"/>
            <w:vAlign w:val="center"/>
          </w:tcPr>
          <w:p w14:paraId="551F3292" w14:textId="161C8D2E" w:rsidR="0046274E" w:rsidRPr="001A6346" w:rsidRDefault="0046274E" w:rsidP="000849C7">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կողմերի միջև կնքվող </w:t>
            </w:r>
            <w:r w:rsidR="00A82F53">
              <w:rPr>
                <w:rFonts w:ascii="GHEA Grapalat" w:hAnsi="GHEA Grapalat" w:cs="Calibri"/>
                <w:sz w:val="18"/>
                <w:szCs w:val="18"/>
                <w:lang w:val="hy-AM"/>
              </w:rPr>
              <w:t>պայման</w:t>
            </w:r>
            <w:r w:rsidRPr="0058038B">
              <w:rPr>
                <w:rFonts w:ascii="GHEA Grapalat" w:hAnsi="GHEA Grapalat" w:cs="Calibri"/>
                <w:sz w:val="18"/>
                <w:szCs w:val="18"/>
              </w:rPr>
              <w:t xml:space="preserve">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w:t>
            </w:r>
            <w:r w:rsidR="00035B53">
              <w:rPr>
                <w:rFonts w:ascii="GHEA Grapalat" w:hAnsi="GHEA Grapalat" w:cs="Calibri"/>
                <w:sz w:val="18"/>
                <w:szCs w:val="18"/>
                <w:lang w:val="hy-AM"/>
              </w:rPr>
              <w:t>25</w:t>
            </w:r>
            <w:r w:rsidR="00A82F53">
              <w:rPr>
                <w:rFonts w:ascii="GHEA Grapalat" w:hAnsi="GHEA Grapalat" w:cs="Calibri"/>
                <w:sz w:val="18"/>
                <w:szCs w:val="18"/>
                <w:lang w:val="hy-AM"/>
              </w:rPr>
              <w:t>.</w:t>
            </w:r>
            <w:r w:rsidR="00112049">
              <w:rPr>
                <w:rFonts w:ascii="GHEA Grapalat" w:hAnsi="GHEA Grapalat" w:cs="Calibri"/>
                <w:sz w:val="18"/>
                <w:szCs w:val="18"/>
                <w:lang w:val="hy-AM"/>
              </w:rPr>
              <w:t>05</w:t>
            </w:r>
            <w:r w:rsidR="000662D8">
              <w:rPr>
                <w:rFonts w:ascii="GHEA Grapalat" w:hAnsi="GHEA Grapalat" w:cs="Calibri"/>
                <w:sz w:val="18"/>
                <w:szCs w:val="18"/>
                <w:lang w:val="hy-AM"/>
              </w:rPr>
              <w:t>.</w:t>
            </w:r>
            <w:r w:rsidRPr="0058038B">
              <w:rPr>
                <w:rFonts w:ascii="GHEA Grapalat" w:hAnsi="GHEA Grapalat" w:cs="Calibri"/>
                <w:sz w:val="18"/>
                <w:szCs w:val="18"/>
                <w:lang w:val="hy-AM"/>
              </w:rPr>
              <w:t>2</w:t>
            </w:r>
            <w:r w:rsidR="00112049">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486ECD51" w14:textId="77777777" w:rsidR="0046274E" w:rsidRPr="00BD2FDB" w:rsidRDefault="0046274E" w:rsidP="0046274E">
      <w:pPr>
        <w:jc w:val="both"/>
        <w:rPr>
          <w:rFonts w:ascii="GHEA Grapalat" w:hAnsi="GHEA Grapalat"/>
          <w:sz w:val="20"/>
        </w:rPr>
      </w:pPr>
    </w:p>
    <w:p w14:paraId="5DC77DFB"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4938F30E"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0"/>
          <w:szCs w:val="20"/>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p w14:paraId="28D13701"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22"/>
          <w:szCs w:val="22"/>
          <w:lang w:val="pt-BR"/>
        </w:rPr>
      </w:pP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8D4330" w:rsidRPr="00C501C2" w14:paraId="29E53B5E" w14:textId="77777777" w:rsidTr="005F2A83">
        <w:tc>
          <w:tcPr>
            <w:tcW w:w="600" w:type="dxa"/>
            <w:vAlign w:val="center"/>
          </w:tcPr>
          <w:p w14:paraId="7D37EFC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65F7DF38"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713B4D78"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0B17E48A"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2EA743F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61E85A8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112049" w:rsidRPr="00E43B64" w14:paraId="61257D20" w14:textId="77777777" w:rsidTr="00A079F0">
        <w:tc>
          <w:tcPr>
            <w:tcW w:w="600" w:type="dxa"/>
            <w:vAlign w:val="center"/>
          </w:tcPr>
          <w:p w14:paraId="5A234E94"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w:t>
            </w:r>
          </w:p>
        </w:tc>
        <w:tc>
          <w:tcPr>
            <w:tcW w:w="2401" w:type="dxa"/>
            <w:vAlign w:val="center"/>
          </w:tcPr>
          <w:p w14:paraId="178A5DE8"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sz w:val="18"/>
                <w:szCs w:val="18"/>
              </w:rPr>
              <w:t>15811100</w:t>
            </w:r>
          </w:p>
        </w:tc>
        <w:tc>
          <w:tcPr>
            <w:tcW w:w="2401" w:type="dxa"/>
            <w:vAlign w:val="center"/>
          </w:tcPr>
          <w:p w14:paraId="32415477" w14:textId="77777777" w:rsidR="00112049" w:rsidRPr="00CF35AC" w:rsidRDefault="00112049" w:rsidP="00112049">
            <w:pPr>
              <w:jc w:val="center"/>
              <w:rPr>
                <w:rFonts w:ascii="GHEA Grapalat" w:hAnsi="GHEA Grapalat" w:cs="Calibri"/>
                <w:sz w:val="18"/>
                <w:szCs w:val="18"/>
              </w:rPr>
            </w:pPr>
            <w:r w:rsidRPr="00CF35AC">
              <w:rPr>
                <w:rFonts w:ascii="GHEA Grapalat" w:hAnsi="GHEA Grapalat" w:cs="Calibri"/>
                <w:sz w:val="18"/>
                <w:szCs w:val="18"/>
              </w:rPr>
              <w:t>Հաց</w:t>
            </w:r>
          </w:p>
        </w:tc>
        <w:tc>
          <w:tcPr>
            <w:tcW w:w="7923" w:type="dxa"/>
            <w:vAlign w:val="center"/>
          </w:tcPr>
          <w:p w14:paraId="0F522224" w14:textId="77777777" w:rsidR="00112049" w:rsidRPr="00D423D8" w:rsidRDefault="00112049" w:rsidP="00112049">
            <w:pPr>
              <w:jc w:val="center"/>
              <w:rPr>
                <w:rFonts w:ascii="GHEA Grapalat" w:hAnsi="GHEA Grapalat"/>
                <w:sz w:val="18"/>
                <w:szCs w:val="18"/>
                <w:lang w:val="hy-AM"/>
              </w:rPr>
            </w:pPr>
            <w:r w:rsidRPr="00D423D8">
              <w:rPr>
                <w:rFonts w:ascii="GHEA Grapalat" w:hAnsi="GHEA Grapalat"/>
                <w:sz w:val="18"/>
                <w:szCs w:val="18"/>
                <w:lang w:val="hy-AM"/>
              </w:rPr>
              <w:t>Ցորենի 1-ին տեսակի ալյուրից և ամբողջահատիկ ցորենի ալյուրի ոչ պակաս 50% խառնուրդով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w:t>
            </w:r>
            <w:r>
              <w:rPr>
                <w:rFonts w:ascii="GHEA Grapalat" w:hAnsi="GHEA Grapalat"/>
                <w:sz w:val="18"/>
                <w:szCs w:val="18"/>
                <w:lang w:val="hy-AM"/>
              </w:rPr>
              <w:t xml:space="preserve"> </w:t>
            </w:r>
            <w:r w:rsidRPr="00D423D8">
              <w:rPr>
                <w:rFonts w:ascii="GHEA Grapalat" w:hAnsi="GHEA Grapalat"/>
                <w:bCs/>
                <w:iCs/>
                <w:sz w:val="18"/>
                <w:szCs w:val="18"/>
                <w:lang w:val="hy-AM"/>
              </w:rPr>
              <w:t>Անհրաժեշտ է ներկայացնել/պահանջել Ամբողջահատիկ ալյուր արտադրողի  «Համապատասխանության հայտարարագիրը»:</w:t>
            </w:r>
          </w:p>
        </w:tc>
        <w:tc>
          <w:tcPr>
            <w:tcW w:w="1037" w:type="dxa"/>
            <w:vAlign w:val="center"/>
          </w:tcPr>
          <w:p w14:paraId="5CF46870"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75774B8" w14:textId="158A8C43" w:rsidR="00112049" w:rsidRPr="00112049" w:rsidRDefault="00112049" w:rsidP="00112049">
            <w:pPr>
              <w:jc w:val="center"/>
              <w:rPr>
                <w:rFonts w:ascii="GHEA Grapalat" w:hAnsi="GHEA Grapalat" w:cs="Calibri"/>
                <w:sz w:val="18"/>
                <w:szCs w:val="18"/>
              </w:rPr>
            </w:pPr>
            <w:r w:rsidRPr="00112049">
              <w:rPr>
                <w:rFonts w:ascii="GHEA Grapalat" w:hAnsi="GHEA Grapalat" w:cs="Calibri"/>
                <w:sz w:val="18"/>
                <w:szCs w:val="18"/>
              </w:rPr>
              <w:t>1350</w:t>
            </w:r>
          </w:p>
        </w:tc>
      </w:tr>
      <w:tr w:rsidR="00112049" w:rsidRPr="00E43B64" w14:paraId="412FBFD5" w14:textId="77777777" w:rsidTr="00A079F0">
        <w:tc>
          <w:tcPr>
            <w:tcW w:w="600" w:type="dxa"/>
            <w:vAlign w:val="center"/>
          </w:tcPr>
          <w:p w14:paraId="763E1CFF"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2</w:t>
            </w:r>
          </w:p>
        </w:tc>
        <w:tc>
          <w:tcPr>
            <w:tcW w:w="2401" w:type="dxa"/>
            <w:vAlign w:val="center"/>
          </w:tcPr>
          <w:p w14:paraId="47EB63D0"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15872400</w:t>
            </w:r>
          </w:p>
        </w:tc>
        <w:tc>
          <w:tcPr>
            <w:tcW w:w="2401" w:type="dxa"/>
            <w:vAlign w:val="center"/>
          </w:tcPr>
          <w:p w14:paraId="2C610219"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Աղ</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կերակրի</w:t>
            </w:r>
          </w:p>
        </w:tc>
        <w:tc>
          <w:tcPr>
            <w:tcW w:w="7923" w:type="dxa"/>
            <w:vAlign w:val="center"/>
          </w:tcPr>
          <w:p w14:paraId="209A4343" w14:textId="77777777" w:rsidR="00112049" w:rsidRPr="005D69CA" w:rsidRDefault="00112049" w:rsidP="00112049">
            <w:pPr>
              <w:jc w:val="center"/>
              <w:rPr>
                <w:rFonts w:ascii="GHEA Grapalat" w:hAnsi="GHEA Grapalat"/>
                <w:sz w:val="18"/>
                <w:szCs w:val="18"/>
                <w:lang w:val="hy-AM"/>
              </w:rPr>
            </w:pPr>
            <w:r w:rsidRPr="00F95AEF">
              <w:rPr>
                <w:rFonts w:ascii="GHEA Grapalat" w:hAnsi="GHEA Grapalat"/>
                <w:sz w:val="18"/>
                <w:szCs w:val="18"/>
              </w:rPr>
              <w:t>Կերակրի աղ` բարձր տեսակի,</w:t>
            </w:r>
            <w:r w:rsidRPr="00F95AEF">
              <w:rPr>
                <w:rFonts w:ascii="GHEA Grapalat" w:hAnsi="GHEA Grapalat"/>
                <w:sz w:val="18"/>
                <w:szCs w:val="18"/>
                <w:lang w:val="hy-AM"/>
              </w:rPr>
              <w:t xml:space="preserve"> մանր,</w:t>
            </w:r>
            <w:r w:rsidRPr="00F95AEF">
              <w:rPr>
                <w:rFonts w:ascii="GHEA Grapalat" w:hAnsi="GHEA Grapalat"/>
                <w:sz w:val="18"/>
                <w:szCs w:val="18"/>
              </w:rPr>
              <w:t xml:space="preserve"> յոդացված ՀՍՏ 239-2005  Պիտանելիության ժամկետը արտադրման օրվանից ոչ պակաս 12 ամիս:</w:t>
            </w:r>
            <w:r>
              <w:rPr>
                <w:rFonts w:ascii="GHEA Grapalat" w:hAnsi="GHEA Grapalat"/>
                <w:sz w:val="18"/>
                <w:szCs w:val="18"/>
                <w:lang w:val="hy-AM"/>
              </w:rPr>
              <w:t xml:space="preserve"> </w:t>
            </w:r>
            <w:r w:rsidRPr="00F95AEF">
              <w:rPr>
                <w:rFonts w:ascii="GHEA Grapalat" w:hAnsi="GHEA Grapalat"/>
                <w:sz w:val="18"/>
                <w:szCs w:val="18"/>
              </w:rPr>
              <w:t>Անվտանգությունը՝ N 2-III-4.9-01-2010 հիգիենիկ նորմատիվների և «Սննդամթերքի անվտանգության մասին» ՀՀ օրենքի 8-րդ հոդվածի:</w:t>
            </w:r>
          </w:p>
        </w:tc>
        <w:tc>
          <w:tcPr>
            <w:tcW w:w="1037" w:type="dxa"/>
            <w:vAlign w:val="center"/>
          </w:tcPr>
          <w:p w14:paraId="5913346F"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50CF7105" w14:textId="7C249BA0"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28</w:t>
            </w:r>
          </w:p>
        </w:tc>
      </w:tr>
      <w:tr w:rsidR="00112049" w:rsidRPr="00E43B64" w14:paraId="27D9A75A" w14:textId="77777777" w:rsidTr="00A079F0">
        <w:tc>
          <w:tcPr>
            <w:tcW w:w="600" w:type="dxa"/>
            <w:vAlign w:val="center"/>
          </w:tcPr>
          <w:p w14:paraId="5FDF213F"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3</w:t>
            </w:r>
          </w:p>
        </w:tc>
        <w:tc>
          <w:tcPr>
            <w:tcW w:w="2401" w:type="dxa"/>
            <w:vAlign w:val="center"/>
          </w:tcPr>
          <w:p w14:paraId="0E0B6A0C"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15421100</w:t>
            </w:r>
          </w:p>
        </w:tc>
        <w:tc>
          <w:tcPr>
            <w:tcW w:w="2401" w:type="dxa"/>
            <w:vAlign w:val="center"/>
          </w:tcPr>
          <w:p w14:paraId="66F00102"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lang w:val="hy-AM"/>
              </w:rPr>
              <w:t>Ա</w:t>
            </w:r>
            <w:r w:rsidRPr="009424CC">
              <w:rPr>
                <w:rFonts w:ascii="GHEA Grapalat" w:hAnsi="GHEA Grapalat" w:cs="Calibri"/>
                <w:color w:val="000000"/>
                <w:sz w:val="18"/>
                <w:szCs w:val="18"/>
              </w:rPr>
              <w:t>րևածաղկի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ձեթ</w:t>
            </w:r>
          </w:p>
        </w:tc>
        <w:tc>
          <w:tcPr>
            <w:tcW w:w="7923" w:type="dxa"/>
            <w:vAlign w:val="center"/>
          </w:tcPr>
          <w:p w14:paraId="2063A1D7"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lang w:val="hy-AM"/>
              </w:rPr>
              <w:t>Ա</w:t>
            </w:r>
            <w:r w:rsidRPr="00F95AEF">
              <w:rPr>
                <w:rFonts w:ascii="GHEA Grapalat" w:hAnsi="GHEA Grapalat"/>
                <w:sz w:val="18"/>
                <w:szCs w:val="18"/>
              </w:rPr>
              <w:t>րևածաղկի ձեթ</w:t>
            </w:r>
            <w:r w:rsidRPr="00F95AEF">
              <w:rPr>
                <w:rFonts w:ascii="GHEA Grapalat" w:hAnsi="GHEA Grapalat"/>
                <w:sz w:val="18"/>
                <w:szCs w:val="18"/>
                <w:lang w:val="hy-AM"/>
              </w:rPr>
              <w:t xml:space="preserve"> </w:t>
            </w:r>
            <w:r>
              <w:rPr>
                <w:rFonts w:ascii="GHEA Grapalat" w:hAnsi="GHEA Grapalat"/>
                <w:sz w:val="18"/>
                <w:szCs w:val="18"/>
                <w:lang w:val="hy-AM"/>
              </w:rPr>
              <w:t>ռ</w:t>
            </w:r>
            <w:r w:rsidRPr="00F95AEF">
              <w:rPr>
                <w:rFonts w:ascii="GHEA Grapalat" w:hAnsi="GHEA Grapalat"/>
                <w:sz w:val="18"/>
                <w:szCs w:val="18"/>
              </w:rPr>
              <w:t>աֆինացված, (զտած)</w:t>
            </w:r>
            <w:r w:rsidRPr="00F95AEF">
              <w:rPr>
                <w:rFonts w:ascii="GHEA Grapalat" w:hAnsi="GHEA Grapalat"/>
                <w:sz w:val="18"/>
                <w:szCs w:val="18"/>
                <w:lang w:val="hy-AM"/>
              </w:rPr>
              <w:t>, պ</w:t>
            </w:r>
            <w:r w:rsidRPr="00F95AEF">
              <w:rPr>
                <w:rFonts w:ascii="GHEA Grapalat" w:hAnsi="GHEA Grapalat"/>
                <w:sz w:val="18"/>
                <w:szCs w:val="18"/>
              </w:rPr>
              <w:t>ատրաստված արևածաղկի սերմերի լուծամզման և ճզմման եղանակով, բարձր տեսակի, զտված, հոտազերծված։ Անվտանգությունը՝ N 2-III-</w:t>
            </w:r>
            <w:r w:rsidRPr="00F95AEF">
              <w:rPr>
                <w:rFonts w:ascii="GHEA Grapalat" w:hAnsi="GHEA Grapalat"/>
                <w:sz w:val="18"/>
                <w:szCs w:val="18"/>
              </w:rPr>
              <w:lastRenderedPageBreak/>
              <w:t>4.9-01-2010 հիգիենիկ նորմատիվների, մակնշումը`  “Սննդամթերքի անվտանգության մասին” ՀՀ օրենքի 8-րդ հոդվածի։</w:t>
            </w:r>
          </w:p>
        </w:tc>
        <w:tc>
          <w:tcPr>
            <w:tcW w:w="1037" w:type="dxa"/>
            <w:vAlign w:val="center"/>
          </w:tcPr>
          <w:p w14:paraId="29446F1A"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lastRenderedPageBreak/>
              <w:t>լիտր</w:t>
            </w:r>
          </w:p>
        </w:tc>
        <w:tc>
          <w:tcPr>
            <w:tcW w:w="1080" w:type="dxa"/>
            <w:vAlign w:val="center"/>
          </w:tcPr>
          <w:p w14:paraId="4167028D" w14:textId="186971EC"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175</w:t>
            </w:r>
          </w:p>
        </w:tc>
      </w:tr>
      <w:tr w:rsidR="00112049" w:rsidRPr="00E43B64" w14:paraId="40C3AAFF" w14:textId="77777777" w:rsidTr="00A079F0">
        <w:tc>
          <w:tcPr>
            <w:tcW w:w="600" w:type="dxa"/>
            <w:vAlign w:val="center"/>
          </w:tcPr>
          <w:p w14:paraId="63F5F026"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4</w:t>
            </w:r>
          </w:p>
        </w:tc>
        <w:tc>
          <w:tcPr>
            <w:tcW w:w="2401" w:type="dxa"/>
            <w:vAlign w:val="center"/>
          </w:tcPr>
          <w:p w14:paraId="6D0AD471"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03211300</w:t>
            </w:r>
          </w:p>
        </w:tc>
        <w:tc>
          <w:tcPr>
            <w:tcW w:w="2401" w:type="dxa"/>
            <w:vAlign w:val="center"/>
          </w:tcPr>
          <w:p w14:paraId="5384EFCE"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Բրինձ</w:t>
            </w:r>
          </w:p>
        </w:tc>
        <w:tc>
          <w:tcPr>
            <w:tcW w:w="7923" w:type="dxa"/>
            <w:vAlign w:val="center"/>
          </w:tcPr>
          <w:p w14:paraId="2DF09C4F" w14:textId="77777777" w:rsidR="00112049" w:rsidRPr="00A079F0" w:rsidRDefault="00112049" w:rsidP="00112049">
            <w:pPr>
              <w:jc w:val="center"/>
              <w:rPr>
                <w:rFonts w:ascii="GHEA Grapalat" w:hAnsi="GHEA Grapalat"/>
                <w:sz w:val="18"/>
                <w:szCs w:val="18"/>
              </w:rPr>
            </w:pPr>
            <w:r w:rsidRPr="00175FC6">
              <w:rPr>
                <w:rFonts w:ascii="GHEA Grapalat" w:hAnsi="GHEA Grapalat" w:cs="Calibri"/>
                <w:color w:val="000000"/>
                <w:sz w:val="18"/>
                <w:szCs w:val="18"/>
                <w:lang w:val="hy-AM"/>
              </w:rPr>
              <w:t>Բարձր տեսակի ողորված բրինձ, սպիտակ կամ սպիտակի տարբեր</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երանգներով, երկար տեսակի</w:t>
            </w:r>
            <w:r>
              <w:rPr>
                <w:rFonts w:ascii="GHEA Grapalat" w:hAnsi="GHEA Grapalat" w:cs="Calibri"/>
                <w:color w:val="000000"/>
                <w:sz w:val="18"/>
                <w:szCs w:val="18"/>
                <w:lang w:val="hy-AM"/>
              </w:rPr>
              <w:t>,</w:t>
            </w:r>
            <w:r w:rsidRPr="00175FC6">
              <w:rPr>
                <w:rFonts w:ascii="GHEA Grapalat" w:hAnsi="GHEA Grapalat" w:cs="Calibri"/>
                <w:color w:val="000000"/>
                <w:sz w:val="18"/>
                <w:szCs w:val="18"/>
                <w:lang w:val="hy-AM"/>
              </w:rPr>
              <w:t xml:space="preserve"> մաքուր, բրնձին բնորոշ համով և հոտով, առանց կողմնակի համի և հոտի, խոնավությունը՝ ոչ ավել 15 %, թթվայնությունը՝ ոչ ավել 2օТ</w:t>
            </w:r>
            <w:r>
              <w:rPr>
                <w:rFonts w:ascii="GHEA Grapalat" w:hAnsi="GHEA Grapalat" w:cs="Calibri"/>
                <w:color w:val="000000"/>
                <w:sz w:val="18"/>
                <w:szCs w:val="18"/>
                <w:lang w:val="hy-AM"/>
              </w:rPr>
              <w:t>:</w:t>
            </w:r>
            <w:r w:rsidRPr="00A079F0">
              <w:rPr>
                <w:rFonts w:ascii="GHEA Grapalat" w:hAnsi="GHEA Grapalat"/>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r>
              <w:rPr>
                <w:rFonts w:ascii="GHEA Grapalat" w:hAnsi="GHEA Grapalat"/>
                <w:sz w:val="18"/>
                <w:szCs w:val="18"/>
                <w:lang w:val="hy-AM"/>
              </w:rPr>
              <w:t>:</w:t>
            </w:r>
          </w:p>
        </w:tc>
        <w:tc>
          <w:tcPr>
            <w:tcW w:w="1037" w:type="dxa"/>
            <w:vAlign w:val="center"/>
          </w:tcPr>
          <w:p w14:paraId="02A960D0"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36F3C46F" w14:textId="707E6CD4"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220</w:t>
            </w:r>
          </w:p>
        </w:tc>
      </w:tr>
      <w:tr w:rsidR="00112049" w:rsidRPr="00E43B64" w14:paraId="3CBE16A9" w14:textId="77777777" w:rsidTr="00A079F0">
        <w:tc>
          <w:tcPr>
            <w:tcW w:w="600" w:type="dxa"/>
            <w:vAlign w:val="center"/>
          </w:tcPr>
          <w:p w14:paraId="2D83CCDC"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5</w:t>
            </w:r>
          </w:p>
        </w:tc>
        <w:tc>
          <w:tcPr>
            <w:tcW w:w="2401" w:type="dxa"/>
            <w:vAlign w:val="center"/>
          </w:tcPr>
          <w:p w14:paraId="3456CDB1"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03221110</w:t>
            </w:r>
          </w:p>
        </w:tc>
        <w:tc>
          <w:tcPr>
            <w:tcW w:w="2401" w:type="dxa"/>
            <w:vAlign w:val="center"/>
          </w:tcPr>
          <w:p w14:paraId="011DDADE"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Գազար</w:t>
            </w:r>
          </w:p>
        </w:tc>
        <w:tc>
          <w:tcPr>
            <w:tcW w:w="7923" w:type="dxa"/>
            <w:vAlign w:val="center"/>
          </w:tcPr>
          <w:p w14:paraId="716228C6" w14:textId="77777777" w:rsidR="00112049" w:rsidRPr="00F95AEF" w:rsidRDefault="00112049" w:rsidP="00112049">
            <w:pPr>
              <w:jc w:val="center"/>
              <w:rPr>
                <w:rFonts w:ascii="GHEA Grapalat" w:hAnsi="GHEA Grapalat"/>
                <w:sz w:val="18"/>
                <w:szCs w:val="18"/>
                <w:lang w:val="hy-AM"/>
              </w:rPr>
            </w:pPr>
            <w:r w:rsidRPr="00F95AEF">
              <w:rPr>
                <w:rFonts w:ascii="GHEA Grapalat" w:hAnsi="GHEA Grapalat"/>
                <w:sz w:val="18"/>
                <w:szCs w:val="18"/>
              </w:rPr>
              <w:t>Սովարական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5DC321A0"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1EDD982" w14:textId="5C47F682"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100</w:t>
            </w:r>
          </w:p>
        </w:tc>
      </w:tr>
      <w:tr w:rsidR="00112049" w:rsidRPr="00E43B64" w14:paraId="5528ECB7" w14:textId="77777777" w:rsidTr="00A079F0">
        <w:tc>
          <w:tcPr>
            <w:tcW w:w="600" w:type="dxa"/>
            <w:vAlign w:val="center"/>
          </w:tcPr>
          <w:p w14:paraId="63782157"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6</w:t>
            </w:r>
          </w:p>
        </w:tc>
        <w:tc>
          <w:tcPr>
            <w:tcW w:w="2401" w:type="dxa"/>
            <w:vAlign w:val="center"/>
          </w:tcPr>
          <w:p w14:paraId="12A3FF8B"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15331151</w:t>
            </w:r>
          </w:p>
        </w:tc>
        <w:tc>
          <w:tcPr>
            <w:tcW w:w="2401" w:type="dxa"/>
            <w:vAlign w:val="center"/>
          </w:tcPr>
          <w:p w14:paraId="388F316B"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Լոբի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հատիկավոր</w:t>
            </w:r>
          </w:p>
        </w:tc>
        <w:tc>
          <w:tcPr>
            <w:tcW w:w="7923" w:type="dxa"/>
            <w:vAlign w:val="center"/>
          </w:tcPr>
          <w:p w14:paraId="68679901" w14:textId="77777777" w:rsidR="00112049" w:rsidRPr="00A35806" w:rsidRDefault="00112049" w:rsidP="00112049">
            <w:pPr>
              <w:jc w:val="center"/>
              <w:rPr>
                <w:rFonts w:ascii="GHEA Grapalat" w:hAnsi="GHEA Grapalat"/>
                <w:sz w:val="18"/>
                <w:szCs w:val="18"/>
                <w:lang w:val="hy-AM"/>
              </w:rPr>
            </w:pPr>
            <w:r w:rsidRPr="00A35806">
              <w:rPr>
                <w:rFonts w:ascii="GHEA Grapalat" w:hAnsi="GHEA Grapalat"/>
                <w:sz w:val="18"/>
                <w:szCs w:val="18"/>
                <w:lang w:val="hy-AM"/>
              </w:rPr>
              <w:t>Լոբի գունավոր, միագույն, գունավոր ցայտուն, չոր` խոնավությունը 14 %-ից ոչ ավելի կամ միջին չորությամբ` (15,1-18,0) %: Պիտանելիության մնացորդային ժամկետը ոչ պակաս  50 %:</w:t>
            </w:r>
            <w:r>
              <w:rPr>
                <w:rFonts w:ascii="GHEA Grapalat" w:hAnsi="GHEA Grapalat"/>
                <w:sz w:val="18"/>
                <w:szCs w:val="18"/>
                <w:lang w:val="hy-AM"/>
              </w:rPr>
              <w:t xml:space="preserve"> </w:t>
            </w:r>
            <w:r w:rsidRPr="00A35806">
              <w:rPr>
                <w:rFonts w:ascii="GHEA Grapalat" w:hAnsi="GHEA Grapalat"/>
                <w:sz w:val="18"/>
                <w:szCs w:val="18"/>
                <w:lang w:val="hy-AM"/>
              </w:rPr>
              <w:t xml:space="preserve">Անվտանգությունը` ըստ N 2-III-4.9-01-2010 հիգիենիկ նորմատիվների, «Սննդամթերքի անվտանգության մասին» ՀՀ օրենքի 9-րդ հոդվածի: </w:t>
            </w:r>
          </w:p>
        </w:tc>
        <w:tc>
          <w:tcPr>
            <w:tcW w:w="1037" w:type="dxa"/>
            <w:vAlign w:val="center"/>
          </w:tcPr>
          <w:p w14:paraId="6965B1F9"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D698BE6" w14:textId="60E68C38"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w:t>
            </w:r>
          </w:p>
        </w:tc>
      </w:tr>
      <w:tr w:rsidR="00112049" w:rsidRPr="00E43B64" w14:paraId="1E5285C8" w14:textId="77777777" w:rsidTr="00A079F0">
        <w:tc>
          <w:tcPr>
            <w:tcW w:w="600" w:type="dxa"/>
            <w:vAlign w:val="center"/>
          </w:tcPr>
          <w:p w14:paraId="1E0E138E"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7</w:t>
            </w:r>
          </w:p>
        </w:tc>
        <w:tc>
          <w:tcPr>
            <w:tcW w:w="2401" w:type="dxa"/>
            <w:vAlign w:val="center"/>
          </w:tcPr>
          <w:p w14:paraId="1D10F7B8"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03222128</w:t>
            </w:r>
          </w:p>
        </w:tc>
        <w:tc>
          <w:tcPr>
            <w:tcW w:w="2401" w:type="dxa"/>
            <w:vAlign w:val="center"/>
          </w:tcPr>
          <w:p w14:paraId="2EFC0C1C"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Խնձոր</w:t>
            </w:r>
          </w:p>
        </w:tc>
        <w:tc>
          <w:tcPr>
            <w:tcW w:w="7923" w:type="dxa"/>
            <w:vAlign w:val="center"/>
          </w:tcPr>
          <w:p w14:paraId="166965D7"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F95AEF">
              <w:rPr>
                <w:rFonts w:ascii="GHEA Grapalat" w:hAnsi="GHEA Grapalat"/>
                <w:sz w:val="18"/>
                <w:szCs w:val="18"/>
                <w:lang w:val="hy-AM"/>
              </w:rPr>
              <w:t>։</w:t>
            </w:r>
          </w:p>
        </w:tc>
        <w:tc>
          <w:tcPr>
            <w:tcW w:w="1037" w:type="dxa"/>
            <w:vAlign w:val="center"/>
          </w:tcPr>
          <w:p w14:paraId="6474B083"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BA46F66" w14:textId="58032760"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900</w:t>
            </w:r>
          </w:p>
        </w:tc>
      </w:tr>
      <w:tr w:rsidR="00112049" w:rsidRPr="00E43B64" w14:paraId="0CA5780C" w14:textId="77777777" w:rsidTr="00A079F0">
        <w:tc>
          <w:tcPr>
            <w:tcW w:w="600" w:type="dxa"/>
            <w:vAlign w:val="center"/>
          </w:tcPr>
          <w:p w14:paraId="5EE30885"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8</w:t>
            </w:r>
          </w:p>
        </w:tc>
        <w:tc>
          <w:tcPr>
            <w:tcW w:w="2401" w:type="dxa"/>
            <w:vAlign w:val="center"/>
          </w:tcPr>
          <w:p w14:paraId="46CABF5E"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03221410</w:t>
            </w:r>
          </w:p>
        </w:tc>
        <w:tc>
          <w:tcPr>
            <w:tcW w:w="2401" w:type="dxa"/>
            <w:vAlign w:val="center"/>
          </w:tcPr>
          <w:p w14:paraId="6B1C45F3"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Կաղամբ</w:t>
            </w:r>
          </w:p>
        </w:tc>
        <w:tc>
          <w:tcPr>
            <w:tcW w:w="7923" w:type="dxa"/>
            <w:vAlign w:val="center"/>
          </w:tcPr>
          <w:p w14:paraId="36B45C16" w14:textId="77777777" w:rsidR="00112049" w:rsidRPr="00FE461A" w:rsidRDefault="00112049" w:rsidP="00112049">
            <w:pPr>
              <w:jc w:val="center"/>
              <w:rPr>
                <w:rFonts w:ascii="GHEA Grapalat" w:hAnsi="GHEA Grapalat"/>
                <w:sz w:val="18"/>
                <w:szCs w:val="18"/>
              </w:rPr>
            </w:pPr>
            <w:r w:rsidRPr="00F95AEF">
              <w:rPr>
                <w:rFonts w:ascii="GHEA Grapalat" w:hAnsi="GHEA Grapalat"/>
                <w:sz w:val="18"/>
                <w:szCs w:val="18"/>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1037" w:type="dxa"/>
            <w:vAlign w:val="center"/>
          </w:tcPr>
          <w:p w14:paraId="403D858B"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1338FF43" w14:textId="05735214"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550</w:t>
            </w:r>
          </w:p>
        </w:tc>
      </w:tr>
      <w:tr w:rsidR="00112049" w:rsidRPr="00E43B64" w14:paraId="32DD03B7" w14:textId="77777777" w:rsidTr="00A079F0">
        <w:tc>
          <w:tcPr>
            <w:tcW w:w="600" w:type="dxa"/>
            <w:vAlign w:val="center"/>
          </w:tcPr>
          <w:p w14:paraId="42FB1B82"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9</w:t>
            </w:r>
          </w:p>
        </w:tc>
        <w:tc>
          <w:tcPr>
            <w:tcW w:w="2401" w:type="dxa"/>
            <w:vAlign w:val="center"/>
          </w:tcPr>
          <w:p w14:paraId="365B1814"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03221100</w:t>
            </w:r>
          </w:p>
        </w:tc>
        <w:tc>
          <w:tcPr>
            <w:tcW w:w="2401" w:type="dxa"/>
            <w:vAlign w:val="center"/>
          </w:tcPr>
          <w:p w14:paraId="5FB7868A"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Բազուկ</w:t>
            </w:r>
          </w:p>
        </w:tc>
        <w:tc>
          <w:tcPr>
            <w:tcW w:w="7923" w:type="dxa"/>
            <w:vAlign w:val="center"/>
          </w:tcPr>
          <w:p w14:paraId="1EB13CB8" w14:textId="77777777" w:rsidR="00112049" w:rsidRPr="004506DA" w:rsidRDefault="00112049" w:rsidP="00112049">
            <w:pPr>
              <w:jc w:val="center"/>
              <w:rPr>
                <w:rFonts w:ascii="GHEA Grapalat" w:hAnsi="GHEA Grapalat"/>
                <w:sz w:val="18"/>
                <w:szCs w:val="18"/>
                <w:lang w:val="hy-AM"/>
              </w:rPr>
            </w:pPr>
            <w:r>
              <w:rPr>
                <w:rFonts w:ascii="GHEA Grapalat" w:hAnsi="GHEA Grapalat"/>
                <w:sz w:val="18"/>
                <w:szCs w:val="18"/>
                <w:lang w:val="hy-AM"/>
              </w:rPr>
              <w:t>Կարմիր ճակնդեղ, ա</w:t>
            </w:r>
            <w:r w:rsidRPr="00F95AEF">
              <w:rPr>
                <w:rFonts w:ascii="GHEA Grapalat" w:hAnsi="GHEA Grapalat"/>
                <w:sz w:val="18"/>
                <w:szCs w:val="18"/>
              </w:rPr>
              <w:t xml:space="preserve">րտաքին տեսքը` արմատապտուղները թարմ, ամբողջական, առանց </w:t>
            </w:r>
            <w:r w:rsidRPr="00F95AEF">
              <w:rPr>
                <w:rFonts w:ascii="GHEA Grapalat" w:hAnsi="GHEA Grapalat"/>
                <w:sz w:val="18"/>
                <w:szCs w:val="18"/>
              </w:rPr>
              <w:lastRenderedPageBreak/>
              <w:t>հիվանդությունների, չոր, չկեղտոտված, առանց ճաքերի և վնասվածքների:</w:t>
            </w:r>
            <w:r w:rsidRPr="00F95AEF">
              <w:rPr>
                <w:rFonts w:ascii="GHEA Grapalat" w:hAnsi="GHEA Grapalat"/>
                <w:sz w:val="18"/>
                <w:szCs w:val="18"/>
                <w:lang w:val="hy-AM"/>
              </w:rPr>
              <w:t xml:space="preserve"> </w:t>
            </w:r>
            <w:r w:rsidRPr="00F95AEF">
              <w:rPr>
                <w:rFonts w:ascii="GHEA Grapalat" w:hAnsi="GHEA Grapalat"/>
                <w:sz w:val="18"/>
                <w:szCs w:val="18"/>
              </w:rPr>
              <w:t>Ներքին կառուցվածքը` միջուկը հյութալի, մուգ կարմիր` տարբեր երանգների:</w:t>
            </w:r>
            <w:r w:rsidRPr="00F95AEF">
              <w:rPr>
                <w:rFonts w:ascii="GHEA Grapalat" w:hAnsi="GHEA Grapalat"/>
                <w:sz w:val="18"/>
                <w:szCs w:val="18"/>
                <w:lang w:val="hy-AM"/>
              </w:rPr>
              <w:t xml:space="preserve"> </w:t>
            </w:r>
            <w:r w:rsidRPr="00F95AEF">
              <w:rPr>
                <w:rFonts w:ascii="GHEA Grapalat" w:hAnsi="GHEA Grapalat"/>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Pr>
                <w:rFonts w:ascii="GHEA Grapalat" w:hAnsi="GHEA Grapalat"/>
                <w:sz w:val="18"/>
                <w:szCs w:val="18"/>
                <w:lang w:val="hy-AM"/>
              </w:rPr>
              <w:t xml:space="preserve"> </w:t>
            </w:r>
            <w:r w:rsidRPr="00F95AEF">
              <w:rPr>
                <w:rFonts w:ascii="GHEA Grapalat" w:hAnsi="GHEA Grapalat"/>
                <w:sz w:val="18"/>
                <w:szCs w:val="18"/>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1073177E"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lastRenderedPageBreak/>
              <w:t>կգ</w:t>
            </w:r>
          </w:p>
        </w:tc>
        <w:tc>
          <w:tcPr>
            <w:tcW w:w="1080" w:type="dxa"/>
            <w:vAlign w:val="center"/>
          </w:tcPr>
          <w:p w14:paraId="2A58FC8A" w14:textId="5FAB9C2F"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w:t>
            </w:r>
          </w:p>
        </w:tc>
      </w:tr>
      <w:tr w:rsidR="00112049" w:rsidRPr="00E43B64" w14:paraId="7C731384" w14:textId="77777777" w:rsidTr="00A079F0">
        <w:tc>
          <w:tcPr>
            <w:tcW w:w="600" w:type="dxa"/>
            <w:vAlign w:val="center"/>
          </w:tcPr>
          <w:p w14:paraId="63E44531"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10</w:t>
            </w:r>
          </w:p>
        </w:tc>
        <w:tc>
          <w:tcPr>
            <w:tcW w:w="2401" w:type="dxa"/>
            <w:vAlign w:val="center"/>
          </w:tcPr>
          <w:p w14:paraId="473F4E1B"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15311100</w:t>
            </w:r>
          </w:p>
        </w:tc>
        <w:tc>
          <w:tcPr>
            <w:tcW w:w="2401" w:type="dxa"/>
            <w:vAlign w:val="center"/>
          </w:tcPr>
          <w:p w14:paraId="62A42B76"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Կարտոֆիլ</w:t>
            </w:r>
          </w:p>
        </w:tc>
        <w:tc>
          <w:tcPr>
            <w:tcW w:w="7923" w:type="dxa"/>
            <w:vAlign w:val="center"/>
          </w:tcPr>
          <w:p w14:paraId="4F243CE9"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lang w:val="hy-AM"/>
              </w:rPr>
              <w:t>Միջ</w:t>
            </w:r>
            <w:r w:rsidRPr="00F95AEF">
              <w:rPr>
                <w:rFonts w:ascii="GHEA Grapalat" w:hAnsi="GHEA Grapalat"/>
                <w:sz w:val="18"/>
                <w:szCs w:val="18"/>
              </w:rPr>
              <w:t>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3C4197D4"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3B6A6A0C" w14:textId="18FA54E2"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420</w:t>
            </w:r>
          </w:p>
        </w:tc>
      </w:tr>
      <w:tr w:rsidR="00112049" w:rsidRPr="00E43B64" w14:paraId="01304DA1" w14:textId="77777777" w:rsidTr="00A079F0">
        <w:tc>
          <w:tcPr>
            <w:tcW w:w="600" w:type="dxa"/>
            <w:vAlign w:val="center"/>
          </w:tcPr>
          <w:p w14:paraId="65C0A1E4"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11</w:t>
            </w:r>
          </w:p>
        </w:tc>
        <w:tc>
          <w:tcPr>
            <w:tcW w:w="2401" w:type="dxa"/>
            <w:vAlign w:val="center"/>
          </w:tcPr>
          <w:p w14:paraId="2A0F9A3F"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15619000</w:t>
            </w:r>
          </w:p>
        </w:tc>
        <w:tc>
          <w:tcPr>
            <w:tcW w:w="2401" w:type="dxa"/>
            <w:vAlign w:val="center"/>
          </w:tcPr>
          <w:p w14:paraId="339D2460"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lang w:val="hy-AM"/>
              </w:rPr>
              <w:t>Հ</w:t>
            </w:r>
            <w:r w:rsidRPr="009424CC">
              <w:rPr>
                <w:rFonts w:ascii="GHEA Grapalat" w:hAnsi="GHEA Grapalat" w:cs="Calibri"/>
                <w:color w:val="000000"/>
                <w:sz w:val="18"/>
                <w:szCs w:val="18"/>
              </w:rPr>
              <w:t>աճարաձավար</w:t>
            </w:r>
          </w:p>
        </w:tc>
        <w:tc>
          <w:tcPr>
            <w:tcW w:w="7923" w:type="dxa"/>
            <w:vAlign w:val="center"/>
          </w:tcPr>
          <w:p w14:paraId="2E894746" w14:textId="77777777" w:rsidR="00112049" w:rsidRPr="001F5B8F" w:rsidRDefault="00112049" w:rsidP="00112049">
            <w:pPr>
              <w:jc w:val="center"/>
              <w:rPr>
                <w:rFonts w:ascii="GHEA Grapalat" w:hAnsi="GHEA Grapalat"/>
                <w:sz w:val="18"/>
                <w:szCs w:val="18"/>
                <w:lang w:val="hy-AM"/>
              </w:rPr>
            </w:pPr>
            <w:r w:rsidRPr="00175FC6">
              <w:rPr>
                <w:rFonts w:ascii="GHEA Grapalat" w:hAnsi="GHEA Grapalat" w:cs="Calibri"/>
                <w:color w:val="000000"/>
                <w:sz w:val="18"/>
                <w:szCs w:val="18"/>
                <w:lang w:val="hy-AM"/>
              </w:rPr>
              <w:t>Ստացված հաճարի հատիկներից, մաքուր</w:t>
            </w:r>
            <w:r>
              <w:rPr>
                <w:rFonts w:ascii="GHEA Grapalat" w:hAnsi="GHEA Grapalat" w:cs="Calibri"/>
                <w:color w:val="000000"/>
                <w:sz w:val="18"/>
                <w:szCs w:val="18"/>
                <w:lang w:val="hy-AM"/>
              </w:rPr>
              <w:t xml:space="preserve">, 1-ին տեսակի, </w:t>
            </w:r>
            <w:r w:rsidRPr="00175FC6">
              <w:rPr>
                <w:rFonts w:ascii="GHEA Grapalat" w:hAnsi="GHEA Grapalat" w:cs="Calibri"/>
                <w:color w:val="000000"/>
                <w:sz w:val="18"/>
                <w:szCs w:val="18"/>
                <w:lang w:val="hy-AM"/>
              </w:rPr>
              <w:t xml:space="preserve">խոնավությունը 15 %-ից ոչ ավելի։ </w:t>
            </w:r>
            <w:r w:rsidRPr="00F331C3">
              <w:rPr>
                <w:rFonts w:ascii="GHEA Grapalat" w:hAnsi="GHEA Grapalat"/>
                <w:sz w:val="18"/>
                <w:szCs w:val="18"/>
                <w:lang w:val="hy-AM"/>
              </w:rPr>
              <w:t>Պիտանելիության մնացորդային ժամկետը ոչ պակաս քան 70 %:</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Փաթեթավորումը՝ սննդի համար նախատեսված պոլիէթիլենային թաղանթով՝ համապատասխան մակնշումով</w:t>
            </w:r>
            <w:r>
              <w:rPr>
                <w:rFonts w:ascii="GHEA Grapalat" w:hAnsi="GHEA Grapalat" w:cs="Calibri"/>
                <w:color w:val="000000"/>
                <w:sz w:val="18"/>
                <w:szCs w:val="18"/>
                <w:lang w:val="hy-AM"/>
              </w:rPr>
              <w:t>:</w:t>
            </w:r>
          </w:p>
        </w:tc>
        <w:tc>
          <w:tcPr>
            <w:tcW w:w="1037" w:type="dxa"/>
            <w:vAlign w:val="center"/>
          </w:tcPr>
          <w:p w14:paraId="63801E72"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51CE955" w14:textId="7C128CB8"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w:t>
            </w:r>
          </w:p>
        </w:tc>
      </w:tr>
      <w:tr w:rsidR="00112049" w:rsidRPr="00E43B64" w14:paraId="699F5174" w14:textId="77777777" w:rsidTr="00A079F0">
        <w:tc>
          <w:tcPr>
            <w:tcW w:w="600" w:type="dxa"/>
            <w:vAlign w:val="center"/>
          </w:tcPr>
          <w:p w14:paraId="351ED49C"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12</w:t>
            </w:r>
          </w:p>
        </w:tc>
        <w:tc>
          <w:tcPr>
            <w:tcW w:w="2401" w:type="dxa"/>
            <w:vAlign w:val="center"/>
          </w:tcPr>
          <w:p w14:paraId="7ACF2435"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15112150</w:t>
            </w:r>
          </w:p>
        </w:tc>
        <w:tc>
          <w:tcPr>
            <w:tcW w:w="2401" w:type="dxa"/>
            <w:vAlign w:val="center"/>
          </w:tcPr>
          <w:p w14:paraId="77AD1227"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lang w:val="hy-AM"/>
              </w:rPr>
              <w:t>Հ</w:t>
            </w:r>
            <w:r w:rsidRPr="009424CC">
              <w:rPr>
                <w:rFonts w:ascii="GHEA Grapalat" w:hAnsi="GHEA Grapalat" w:cs="Calibri"/>
                <w:sz w:val="18"/>
                <w:szCs w:val="18"/>
              </w:rPr>
              <w:t>ավի</w:t>
            </w:r>
            <w:r w:rsidRPr="009424CC">
              <w:rPr>
                <w:rFonts w:ascii="GHEA Grapalat" w:hAnsi="GHEA Grapalat" w:cs="Calibri"/>
                <w:sz w:val="18"/>
                <w:szCs w:val="18"/>
                <w:lang w:val="hy-AM"/>
              </w:rPr>
              <w:t xml:space="preserve"> </w:t>
            </w:r>
            <w:r w:rsidRPr="009424CC">
              <w:rPr>
                <w:rFonts w:ascii="GHEA Grapalat" w:hAnsi="GHEA Grapalat" w:cs="Calibri"/>
                <w:sz w:val="18"/>
                <w:szCs w:val="18"/>
              </w:rPr>
              <w:t>մսեղիք</w:t>
            </w:r>
          </w:p>
        </w:tc>
        <w:tc>
          <w:tcPr>
            <w:tcW w:w="7923" w:type="dxa"/>
            <w:vAlign w:val="center"/>
          </w:tcPr>
          <w:p w14:paraId="459E655E" w14:textId="77777777" w:rsidR="00112049" w:rsidRPr="00C779AC" w:rsidRDefault="00112049" w:rsidP="00112049">
            <w:pPr>
              <w:jc w:val="center"/>
              <w:rPr>
                <w:rFonts w:ascii="GHEA Grapalat" w:hAnsi="GHEA Grapalat"/>
                <w:sz w:val="18"/>
                <w:szCs w:val="18"/>
                <w:lang w:val="hy-AM"/>
              </w:rPr>
            </w:pPr>
            <w:r w:rsidRPr="00E351ED">
              <w:rPr>
                <w:rFonts w:ascii="GHEA Grapalat" w:hAnsi="GHEA Grapalat"/>
                <w:sz w:val="18"/>
                <w:szCs w:val="18"/>
                <w:lang w:val="hy-AM"/>
              </w:rPr>
              <w:t>Հավի կրծքամիս, առանց ոսկոր, պաղեցրած, տեղական</w:t>
            </w:r>
            <w:r w:rsidRPr="00E351ED">
              <w:rPr>
                <w:rFonts w:ascii="GHEA Grapalat" w:hAnsi="GHEA Grapalat"/>
                <w:spacing w:val="-6"/>
                <w:sz w:val="18"/>
                <w:szCs w:val="18"/>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37" w:type="dxa"/>
            <w:vAlign w:val="center"/>
          </w:tcPr>
          <w:p w14:paraId="68A3A315"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8B457F5" w14:textId="0FA68462"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180</w:t>
            </w:r>
          </w:p>
        </w:tc>
      </w:tr>
      <w:tr w:rsidR="00112049" w:rsidRPr="00E43B64" w14:paraId="4C228FD1" w14:textId="77777777" w:rsidTr="00A079F0">
        <w:tc>
          <w:tcPr>
            <w:tcW w:w="600" w:type="dxa"/>
            <w:vAlign w:val="center"/>
          </w:tcPr>
          <w:p w14:paraId="2004CE39"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13</w:t>
            </w:r>
          </w:p>
        </w:tc>
        <w:tc>
          <w:tcPr>
            <w:tcW w:w="2401" w:type="dxa"/>
            <w:vAlign w:val="center"/>
          </w:tcPr>
          <w:p w14:paraId="73681694"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15616000</w:t>
            </w:r>
          </w:p>
        </w:tc>
        <w:tc>
          <w:tcPr>
            <w:tcW w:w="2401" w:type="dxa"/>
            <w:vAlign w:val="center"/>
          </w:tcPr>
          <w:p w14:paraId="7B371C9B"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Հնդկաձավար</w:t>
            </w:r>
          </w:p>
        </w:tc>
        <w:tc>
          <w:tcPr>
            <w:tcW w:w="7923" w:type="dxa"/>
            <w:vAlign w:val="center"/>
          </w:tcPr>
          <w:p w14:paraId="0C51556E"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rPr>
              <w:t xml:space="preserve">Հնդկաձավար </w:t>
            </w:r>
            <w:r w:rsidRPr="00F95AEF">
              <w:rPr>
                <w:rFonts w:ascii="GHEA Grapalat" w:hAnsi="GHEA Grapalat"/>
                <w:sz w:val="18"/>
                <w:szCs w:val="18"/>
                <w:lang w:val="hy-AM"/>
              </w:rPr>
              <w:t>1-ին</w:t>
            </w:r>
            <w:r w:rsidRPr="00F95AEF">
              <w:rPr>
                <w:rFonts w:ascii="GHEA Grapalat" w:hAnsi="GHEA Grapalat"/>
                <w:sz w:val="18"/>
                <w:szCs w:val="18"/>
              </w:rPr>
              <w:t xml:space="preserve">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27471ED3"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E765187" w14:textId="38487E90"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w:t>
            </w:r>
          </w:p>
        </w:tc>
      </w:tr>
      <w:tr w:rsidR="00112049" w:rsidRPr="00E43B64" w14:paraId="6651F6CB" w14:textId="77777777" w:rsidTr="00A079F0">
        <w:tc>
          <w:tcPr>
            <w:tcW w:w="600" w:type="dxa"/>
            <w:vAlign w:val="center"/>
          </w:tcPr>
          <w:p w14:paraId="64F434CB"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14</w:t>
            </w:r>
          </w:p>
        </w:tc>
        <w:tc>
          <w:tcPr>
            <w:tcW w:w="2401" w:type="dxa"/>
            <w:vAlign w:val="center"/>
          </w:tcPr>
          <w:p w14:paraId="079A30DB"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3142510</w:t>
            </w:r>
          </w:p>
        </w:tc>
        <w:tc>
          <w:tcPr>
            <w:tcW w:w="2401" w:type="dxa"/>
            <w:vAlign w:val="center"/>
          </w:tcPr>
          <w:p w14:paraId="4151049F"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Ձու</w:t>
            </w:r>
          </w:p>
        </w:tc>
        <w:tc>
          <w:tcPr>
            <w:tcW w:w="7923" w:type="dxa"/>
            <w:vAlign w:val="center"/>
          </w:tcPr>
          <w:p w14:paraId="5C2B110A" w14:textId="77777777" w:rsidR="00112049" w:rsidRPr="00F95AEF" w:rsidRDefault="00112049" w:rsidP="00112049">
            <w:pPr>
              <w:jc w:val="center"/>
              <w:rPr>
                <w:rFonts w:ascii="GHEA Grapalat" w:hAnsi="GHEA Grapalat"/>
                <w:sz w:val="18"/>
                <w:szCs w:val="18"/>
              </w:rPr>
            </w:pPr>
            <w:r>
              <w:rPr>
                <w:rFonts w:ascii="GHEA Grapalat" w:hAnsi="GHEA Grapalat"/>
                <w:sz w:val="18"/>
                <w:szCs w:val="18"/>
                <w:lang w:val="hy-AM"/>
              </w:rPr>
              <w:t>Հավի ձ</w:t>
            </w:r>
            <w:r w:rsidRPr="00F95AEF">
              <w:rPr>
                <w:rFonts w:ascii="GHEA Grapalat" w:hAnsi="GHEA Grapalat"/>
                <w:sz w:val="18"/>
                <w:szCs w:val="18"/>
              </w:rPr>
              <w:t>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037" w:type="dxa"/>
            <w:vAlign w:val="center"/>
          </w:tcPr>
          <w:p w14:paraId="7B399F32"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հատ</w:t>
            </w:r>
          </w:p>
        </w:tc>
        <w:tc>
          <w:tcPr>
            <w:tcW w:w="1080" w:type="dxa"/>
            <w:vAlign w:val="center"/>
          </w:tcPr>
          <w:p w14:paraId="6C9D36F3" w14:textId="47BA88CC"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3600</w:t>
            </w:r>
          </w:p>
        </w:tc>
      </w:tr>
      <w:tr w:rsidR="00112049" w:rsidRPr="00E43B64" w14:paraId="55ABD989" w14:textId="77777777" w:rsidTr="00A079F0">
        <w:trPr>
          <w:trHeight w:val="424"/>
        </w:trPr>
        <w:tc>
          <w:tcPr>
            <w:tcW w:w="600" w:type="dxa"/>
            <w:vAlign w:val="center"/>
          </w:tcPr>
          <w:p w14:paraId="7175C6F3"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15</w:t>
            </w:r>
          </w:p>
        </w:tc>
        <w:tc>
          <w:tcPr>
            <w:tcW w:w="2401" w:type="dxa"/>
            <w:vAlign w:val="center"/>
          </w:tcPr>
          <w:p w14:paraId="4E5E461F"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15851100</w:t>
            </w:r>
          </w:p>
        </w:tc>
        <w:tc>
          <w:tcPr>
            <w:tcW w:w="2401" w:type="dxa"/>
            <w:vAlign w:val="center"/>
          </w:tcPr>
          <w:p w14:paraId="11B4F831"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sz w:val="18"/>
                <w:szCs w:val="18"/>
                <w:lang w:val="hy-AM"/>
              </w:rPr>
              <w:t>Մակարոնեղեն</w:t>
            </w:r>
          </w:p>
        </w:tc>
        <w:tc>
          <w:tcPr>
            <w:tcW w:w="7923" w:type="dxa"/>
            <w:vAlign w:val="center"/>
          </w:tcPr>
          <w:p w14:paraId="66A23CFA"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037" w:type="dxa"/>
            <w:vAlign w:val="center"/>
          </w:tcPr>
          <w:p w14:paraId="790A201A"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147E8B1F" w14:textId="697F9C6D"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180</w:t>
            </w:r>
          </w:p>
        </w:tc>
      </w:tr>
      <w:tr w:rsidR="00112049" w:rsidRPr="00E43B64" w14:paraId="15946911" w14:textId="77777777" w:rsidTr="00A079F0">
        <w:trPr>
          <w:trHeight w:val="424"/>
        </w:trPr>
        <w:tc>
          <w:tcPr>
            <w:tcW w:w="600" w:type="dxa"/>
            <w:vAlign w:val="center"/>
          </w:tcPr>
          <w:p w14:paraId="3CC53C3B"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16</w:t>
            </w:r>
          </w:p>
        </w:tc>
        <w:tc>
          <w:tcPr>
            <w:tcW w:w="2401" w:type="dxa"/>
            <w:vAlign w:val="center"/>
          </w:tcPr>
          <w:p w14:paraId="75A466A4"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15331154</w:t>
            </w:r>
          </w:p>
        </w:tc>
        <w:tc>
          <w:tcPr>
            <w:tcW w:w="2401" w:type="dxa"/>
            <w:vAlign w:val="center"/>
          </w:tcPr>
          <w:p w14:paraId="3F029F29"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Ոլոռ</w:t>
            </w:r>
          </w:p>
        </w:tc>
        <w:tc>
          <w:tcPr>
            <w:tcW w:w="7923" w:type="dxa"/>
            <w:vAlign w:val="center"/>
          </w:tcPr>
          <w:p w14:paraId="62A0ABDA"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lang w:val="hy-AM"/>
              </w:rPr>
              <w:t>Ա</w:t>
            </w:r>
            <w:r w:rsidRPr="00F95AEF">
              <w:rPr>
                <w:rFonts w:ascii="GHEA Grapalat" w:hAnsi="GHEA Grapalat"/>
                <w:sz w:val="18"/>
                <w:szCs w:val="18"/>
              </w:rPr>
              <w:t>մբողջական</w:t>
            </w:r>
            <w:r w:rsidRPr="00F95AEF">
              <w:rPr>
                <w:rFonts w:ascii="GHEA Grapalat" w:hAnsi="GHEA Grapalat"/>
                <w:sz w:val="18"/>
                <w:szCs w:val="18"/>
                <w:lang w:val="hy-AM"/>
              </w:rPr>
              <w:t>,</w:t>
            </w:r>
            <w:r w:rsidRPr="00F95AEF">
              <w:rPr>
                <w:rFonts w:ascii="GHEA Grapalat" w:hAnsi="GHEA Grapalat"/>
                <w:sz w:val="18"/>
                <w:szCs w:val="18"/>
              </w:rPr>
              <w:t xml:space="preserve"> </w:t>
            </w:r>
            <w:r w:rsidRPr="00F95AEF">
              <w:rPr>
                <w:rFonts w:ascii="GHEA Grapalat" w:hAnsi="GHEA Grapalat"/>
                <w:sz w:val="18"/>
                <w:szCs w:val="18"/>
                <w:lang w:val="hy-AM"/>
              </w:rPr>
              <w:t>չ</w:t>
            </w:r>
            <w:r w:rsidRPr="00F95AEF">
              <w:rPr>
                <w:rFonts w:ascii="GHEA Grapalat" w:hAnsi="GHEA Grapalat"/>
                <w:sz w:val="18"/>
                <w:szCs w:val="18"/>
              </w:rPr>
              <w:t>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037" w:type="dxa"/>
            <w:vAlign w:val="center"/>
          </w:tcPr>
          <w:p w14:paraId="48EDC0BB"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407AD68" w14:textId="39EC7F67"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w:t>
            </w:r>
          </w:p>
        </w:tc>
      </w:tr>
      <w:tr w:rsidR="00112049" w:rsidRPr="00E43B64" w14:paraId="075531AD" w14:textId="77777777" w:rsidTr="00A079F0">
        <w:trPr>
          <w:trHeight w:val="424"/>
        </w:trPr>
        <w:tc>
          <w:tcPr>
            <w:tcW w:w="600" w:type="dxa"/>
            <w:vAlign w:val="center"/>
          </w:tcPr>
          <w:p w14:paraId="798F756F"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lastRenderedPageBreak/>
              <w:t>17</w:t>
            </w:r>
          </w:p>
        </w:tc>
        <w:tc>
          <w:tcPr>
            <w:tcW w:w="2401" w:type="dxa"/>
            <w:vAlign w:val="center"/>
          </w:tcPr>
          <w:p w14:paraId="0F990F60"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15331153</w:t>
            </w:r>
          </w:p>
        </w:tc>
        <w:tc>
          <w:tcPr>
            <w:tcW w:w="2401" w:type="dxa"/>
            <w:vAlign w:val="center"/>
          </w:tcPr>
          <w:p w14:paraId="7DEF86A6"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Ոսպ</w:t>
            </w:r>
          </w:p>
        </w:tc>
        <w:tc>
          <w:tcPr>
            <w:tcW w:w="7923" w:type="dxa"/>
            <w:vAlign w:val="center"/>
          </w:tcPr>
          <w:p w14:paraId="690D9805" w14:textId="77777777" w:rsidR="00112049" w:rsidRPr="00F95AEF" w:rsidRDefault="00112049" w:rsidP="00112049">
            <w:pPr>
              <w:jc w:val="center"/>
              <w:rPr>
                <w:rFonts w:ascii="GHEA Grapalat" w:hAnsi="GHEA Grapalat"/>
                <w:sz w:val="18"/>
                <w:szCs w:val="18"/>
              </w:rPr>
            </w:pPr>
            <w:r w:rsidRPr="00F95AEF">
              <w:rPr>
                <w:rFonts w:ascii="GHEA Grapalat" w:hAnsi="GHEA Grapalat"/>
                <w:sz w:val="18"/>
                <w:szCs w:val="18"/>
                <w:lang w:val="hy-AM"/>
              </w:rPr>
              <w:t>Ամբողջական, բարձր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1037" w:type="dxa"/>
            <w:vAlign w:val="center"/>
          </w:tcPr>
          <w:p w14:paraId="498DF2A0"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5A1B2CC" w14:textId="7B052466"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90</w:t>
            </w:r>
          </w:p>
        </w:tc>
      </w:tr>
      <w:tr w:rsidR="00112049" w:rsidRPr="00E43B64" w14:paraId="16D8E4E4" w14:textId="77777777" w:rsidTr="00A079F0">
        <w:trPr>
          <w:trHeight w:val="424"/>
        </w:trPr>
        <w:tc>
          <w:tcPr>
            <w:tcW w:w="600" w:type="dxa"/>
            <w:vAlign w:val="center"/>
          </w:tcPr>
          <w:p w14:paraId="6A5F6D19"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18</w:t>
            </w:r>
          </w:p>
        </w:tc>
        <w:tc>
          <w:tcPr>
            <w:tcW w:w="2401" w:type="dxa"/>
            <w:vAlign w:val="center"/>
          </w:tcPr>
          <w:p w14:paraId="69E93B36" w14:textId="77777777" w:rsidR="00112049" w:rsidRPr="009424CC" w:rsidRDefault="00112049" w:rsidP="00112049">
            <w:pPr>
              <w:jc w:val="center"/>
              <w:rPr>
                <w:rFonts w:ascii="GHEA Grapalat" w:hAnsi="GHEA Grapalat" w:cs="Calibri"/>
                <w:sz w:val="18"/>
                <w:szCs w:val="18"/>
              </w:rPr>
            </w:pPr>
            <w:r w:rsidRPr="009424CC">
              <w:rPr>
                <w:rFonts w:ascii="GHEA Grapalat" w:hAnsi="GHEA Grapalat" w:cs="Calibri"/>
                <w:sz w:val="18"/>
                <w:szCs w:val="18"/>
              </w:rPr>
              <w:t>15541200</w:t>
            </w:r>
          </w:p>
        </w:tc>
        <w:tc>
          <w:tcPr>
            <w:tcW w:w="2401" w:type="dxa"/>
            <w:vAlign w:val="center"/>
          </w:tcPr>
          <w:p w14:paraId="33916C5F"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Պանիր չանախ</w:t>
            </w:r>
          </w:p>
        </w:tc>
        <w:tc>
          <w:tcPr>
            <w:tcW w:w="7923" w:type="dxa"/>
            <w:vAlign w:val="center"/>
          </w:tcPr>
          <w:p w14:paraId="6CF7459C" w14:textId="77777777" w:rsidR="00112049" w:rsidRPr="00C779AC" w:rsidRDefault="00112049" w:rsidP="00112049">
            <w:pPr>
              <w:jc w:val="center"/>
              <w:rPr>
                <w:rFonts w:ascii="GHEA Grapalat" w:hAnsi="GHEA Grapalat"/>
                <w:sz w:val="18"/>
                <w:szCs w:val="18"/>
                <w:lang w:val="hy-AM"/>
              </w:rPr>
            </w:pPr>
            <w:r w:rsidRPr="001F5B8F">
              <w:rPr>
                <w:rFonts w:ascii="GHEA Grapalat" w:hAnsi="GHEA Grapalat"/>
                <w:sz w:val="18"/>
                <w:szCs w:val="18"/>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37" w:type="dxa"/>
            <w:vAlign w:val="center"/>
          </w:tcPr>
          <w:p w14:paraId="65366E5A"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434561F" w14:textId="634F7B7C"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165</w:t>
            </w:r>
          </w:p>
        </w:tc>
      </w:tr>
      <w:tr w:rsidR="00112049" w:rsidRPr="00E43B64" w14:paraId="2EC1A245" w14:textId="77777777" w:rsidTr="00A079F0">
        <w:trPr>
          <w:trHeight w:val="424"/>
        </w:trPr>
        <w:tc>
          <w:tcPr>
            <w:tcW w:w="600" w:type="dxa"/>
            <w:vAlign w:val="center"/>
          </w:tcPr>
          <w:p w14:paraId="19D1BB99" w14:textId="77777777"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19</w:t>
            </w:r>
          </w:p>
        </w:tc>
        <w:tc>
          <w:tcPr>
            <w:tcW w:w="2401" w:type="dxa"/>
            <w:vAlign w:val="center"/>
          </w:tcPr>
          <w:p w14:paraId="1E169BF9"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15551600</w:t>
            </w:r>
          </w:p>
        </w:tc>
        <w:tc>
          <w:tcPr>
            <w:tcW w:w="2401" w:type="dxa"/>
            <w:vAlign w:val="center"/>
          </w:tcPr>
          <w:p w14:paraId="646A6C8E"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Մածուն</w:t>
            </w:r>
          </w:p>
        </w:tc>
        <w:tc>
          <w:tcPr>
            <w:tcW w:w="7923" w:type="dxa"/>
            <w:vAlign w:val="center"/>
          </w:tcPr>
          <w:p w14:paraId="61D38044" w14:textId="77777777" w:rsidR="00112049" w:rsidRDefault="00112049" w:rsidP="00112049">
            <w:pPr>
              <w:jc w:val="center"/>
              <w:rPr>
                <w:rFonts w:ascii="GHEA Grapalat" w:hAnsi="GHEA Grapalat"/>
                <w:sz w:val="18"/>
                <w:szCs w:val="18"/>
                <w:lang w:val="hy-AM"/>
              </w:rPr>
            </w:pPr>
            <w:r w:rsidRPr="00904377">
              <w:rPr>
                <w:rFonts w:ascii="GHEA Grapalat" w:hAnsi="GHEA Grapalat"/>
                <w:sz w:val="18"/>
                <w:szCs w:val="18"/>
                <w:lang w:val="hy-AM"/>
              </w:rPr>
              <w:t>Թարմ</w:t>
            </w:r>
            <w:r>
              <w:rPr>
                <w:rFonts w:ascii="GHEA Grapalat" w:hAnsi="GHEA Grapalat"/>
                <w:sz w:val="18"/>
                <w:szCs w:val="18"/>
                <w:lang w:val="hy-AM"/>
              </w:rPr>
              <w:t xml:space="preserve"> անարատ</w:t>
            </w:r>
            <w:r w:rsidRPr="00904377">
              <w:rPr>
                <w:rFonts w:ascii="GHEA Grapalat" w:hAnsi="GHEA Grapalat"/>
                <w:sz w:val="18"/>
                <w:szCs w:val="18"/>
                <w:lang w:val="hy-AM"/>
              </w:rPr>
              <w:t xml:space="preserve"> կովի կաթից, յուղայնությունը 3%-ից ոչ պակաս, </w:t>
            </w:r>
            <w:r w:rsidRPr="00D904B8">
              <w:rPr>
                <w:rFonts w:ascii="GHEA Grapalat" w:hAnsi="GHEA Grapalat" w:cs="Calibri"/>
                <w:color w:val="000000"/>
                <w:sz w:val="18"/>
                <w:szCs w:val="18"/>
                <w:lang w:val="hy-AM"/>
              </w:rPr>
              <w:t>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w:t>
            </w:r>
            <w:r>
              <w:rPr>
                <w:rFonts w:ascii="GHEA Grapalat" w:hAnsi="GHEA Grapalat"/>
                <w:sz w:val="18"/>
                <w:szCs w:val="18"/>
                <w:lang w:val="hy-AM"/>
              </w:rPr>
              <w:t>:</w:t>
            </w:r>
            <w:r w:rsidRPr="00904377">
              <w:rPr>
                <w:rFonts w:ascii="GHEA Grapalat" w:hAnsi="GHEA Grapalat"/>
                <w:sz w:val="18"/>
                <w:szCs w:val="18"/>
                <w:lang w:val="hy-AM"/>
              </w:rPr>
              <w:t xml:space="preserve"> </w:t>
            </w:r>
            <w:r>
              <w:rPr>
                <w:rFonts w:ascii="GHEA Grapalat" w:hAnsi="GHEA Grapalat"/>
                <w:sz w:val="18"/>
                <w:szCs w:val="18"/>
                <w:lang w:val="hy-AM"/>
              </w:rPr>
              <w:t>Ա</w:t>
            </w:r>
            <w:r w:rsidRPr="00904377">
              <w:rPr>
                <w:rFonts w:ascii="GHEA Grapalat" w:hAnsi="GHEA Grapalat"/>
                <w:sz w:val="18"/>
                <w:szCs w:val="18"/>
                <w:lang w:val="hy-AM"/>
              </w:rPr>
              <w:t xml:space="preserve">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904377">
              <w:rPr>
                <w:rFonts w:ascii="GHEA Grapalat" w:hAnsi="GHEA Grapalat"/>
                <w:sz w:val="18"/>
                <w:szCs w:val="18"/>
                <w:lang w:val="es-ES"/>
              </w:rPr>
              <w:t>9</w:t>
            </w:r>
            <w:r w:rsidRPr="00904377">
              <w:rPr>
                <w:rFonts w:ascii="GHEA Grapalat" w:hAnsi="GHEA Grapalat"/>
                <w:sz w:val="18"/>
                <w:szCs w:val="18"/>
                <w:lang w:val="hy-AM"/>
              </w:rPr>
              <w:t>-րդ հոդվածի։</w:t>
            </w:r>
          </w:p>
          <w:p w14:paraId="09EC9423" w14:textId="77777777" w:rsidR="00112049" w:rsidRPr="00C779AC" w:rsidRDefault="00112049" w:rsidP="00112049">
            <w:pPr>
              <w:jc w:val="center"/>
              <w:rPr>
                <w:rFonts w:ascii="GHEA Grapalat" w:hAnsi="GHEA Grapalat"/>
                <w:sz w:val="18"/>
                <w:szCs w:val="18"/>
                <w:lang w:val="hy-AM"/>
              </w:rPr>
            </w:pPr>
            <w:r w:rsidRPr="00D904B8">
              <w:rPr>
                <w:rFonts w:ascii="GHEA Grapalat" w:hAnsi="GHEA Grapalat" w:cs="Calibri"/>
                <w:color w:val="000000"/>
                <w:sz w:val="18"/>
                <w:szCs w:val="18"/>
                <w:lang w:val="hy-AM"/>
              </w:rPr>
              <w:t>Անարատ կովի կաթից պատրաստված, , փաթեթավորումը՝ առնվազն 0,95կգ:</w:t>
            </w:r>
          </w:p>
        </w:tc>
        <w:tc>
          <w:tcPr>
            <w:tcW w:w="1037" w:type="dxa"/>
            <w:vAlign w:val="center"/>
          </w:tcPr>
          <w:p w14:paraId="53FBB79D"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ABFE503" w14:textId="1190C0AD"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108</w:t>
            </w:r>
          </w:p>
        </w:tc>
      </w:tr>
      <w:tr w:rsidR="00112049" w:rsidRPr="00E43B64" w14:paraId="28B1516B" w14:textId="77777777" w:rsidTr="00904377">
        <w:trPr>
          <w:trHeight w:val="424"/>
        </w:trPr>
        <w:tc>
          <w:tcPr>
            <w:tcW w:w="600" w:type="dxa"/>
            <w:vAlign w:val="center"/>
          </w:tcPr>
          <w:p w14:paraId="47E2F164" w14:textId="083AE1AD" w:rsidR="00112049" w:rsidRPr="009424CC" w:rsidRDefault="00112049" w:rsidP="00112049">
            <w:pPr>
              <w:jc w:val="center"/>
              <w:rPr>
                <w:rFonts w:ascii="GHEA Grapalat" w:hAnsi="GHEA Grapalat"/>
                <w:sz w:val="18"/>
                <w:szCs w:val="18"/>
                <w:lang w:val="hy-AM"/>
              </w:rPr>
            </w:pPr>
            <w:r>
              <w:rPr>
                <w:rFonts w:ascii="GHEA Grapalat" w:hAnsi="GHEA Grapalat"/>
                <w:sz w:val="18"/>
                <w:szCs w:val="18"/>
                <w:lang w:val="hy-AM"/>
              </w:rPr>
              <w:t>20</w:t>
            </w:r>
          </w:p>
        </w:tc>
        <w:tc>
          <w:tcPr>
            <w:tcW w:w="2401" w:type="dxa"/>
            <w:vAlign w:val="center"/>
          </w:tcPr>
          <w:p w14:paraId="68537380" w14:textId="20280227" w:rsidR="00112049" w:rsidRPr="009424CC" w:rsidRDefault="00112049" w:rsidP="00112049">
            <w:pPr>
              <w:jc w:val="center"/>
              <w:rPr>
                <w:rFonts w:ascii="GHEA Grapalat" w:hAnsi="GHEA Grapalat" w:cs="Calibri"/>
                <w:color w:val="000000"/>
                <w:sz w:val="18"/>
                <w:szCs w:val="18"/>
              </w:rPr>
            </w:pPr>
            <w:r w:rsidRPr="00742B3A">
              <w:rPr>
                <w:rFonts w:ascii="GHEA Grapalat" w:hAnsi="GHEA Grapalat" w:cs="Calibri"/>
                <w:color w:val="000000"/>
                <w:sz w:val="18"/>
                <w:szCs w:val="18"/>
                <w:lang w:val="ru-RU"/>
              </w:rPr>
              <w:t>15871256</w:t>
            </w:r>
          </w:p>
        </w:tc>
        <w:tc>
          <w:tcPr>
            <w:tcW w:w="2401" w:type="dxa"/>
            <w:vAlign w:val="center"/>
          </w:tcPr>
          <w:p w14:paraId="6482DE19" w14:textId="39E7474B" w:rsidR="00112049" w:rsidRPr="009424CC" w:rsidRDefault="00112049" w:rsidP="00112049">
            <w:pPr>
              <w:jc w:val="center"/>
              <w:rPr>
                <w:rFonts w:ascii="GHEA Grapalat" w:hAnsi="GHEA Grapalat" w:cs="Calibri"/>
                <w:color w:val="000000"/>
                <w:sz w:val="18"/>
                <w:szCs w:val="18"/>
              </w:rPr>
            </w:pPr>
            <w:r w:rsidRPr="00742B3A">
              <w:rPr>
                <w:rFonts w:ascii="GHEA Grapalat" w:hAnsi="GHEA Grapalat" w:cs="Calibri"/>
                <w:sz w:val="18"/>
                <w:szCs w:val="18"/>
                <w:lang w:val="ru-RU"/>
              </w:rPr>
              <w:t>Կարմիր աղացած պղպեղ</w:t>
            </w:r>
          </w:p>
        </w:tc>
        <w:tc>
          <w:tcPr>
            <w:tcW w:w="7923" w:type="dxa"/>
            <w:vAlign w:val="center"/>
          </w:tcPr>
          <w:p w14:paraId="0B8F54CE" w14:textId="78A6D9C4" w:rsidR="00112049" w:rsidRPr="00904377" w:rsidRDefault="00112049" w:rsidP="00112049">
            <w:pPr>
              <w:jc w:val="center"/>
              <w:rPr>
                <w:rFonts w:ascii="GHEA Grapalat" w:hAnsi="GHEA Grapalat"/>
                <w:sz w:val="18"/>
                <w:szCs w:val="18"/>
                <w:lang w:val="hy-AM"/>
              </w:rPr>
            </w:pPr>
            <w:r w:rsidRPr="00742B3A">
              <w:rPr>
                <w:rFonts w:ascii="GHEA Grapalat" w:hAnsi="GHEA Grapalat"/>
                <w:sz w:val="18"/>
                <w:szCs w:val="18"/>
                <w:lang w:val="hy-AM"/>
              </w:rPr>
              <w:t>Աղացած կարմիր պապրիկա, ավանդական քաղցր կարմիր՝ քաղցր պղպեղի դասական համով ու հարուստ վառ գույնով:</w:t>
            </w:r>
          </w:p>
        </w:tc>
        <w:tc>
          <w:tcPr>
            <w:tcW w:w="1037" w:type="dxa"/>
            <w:vAlign w:val="center"/>
          </w:tcPr>
          <w:p w14:paraId="14B50FA5" w14:textId="11A8645D"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125F840" w14:textId="1CE35AD8"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lang w:val="hy-AM"/>
              </w:rPr>
              <w:t>2.7</w:t>
            </w:r>
          </w:p>
        </w:tc>
      </w:tr>
      <w:tr w:rsidR="00112049" w:rsidRPr="00E43B64" w14:paraId="32AADFEA" w14:textId="77777777" w:rsidTr="00904377">
        <w:trPr>
          <w:trHeight w:val="424"/>
        </w:trPr>
        <w:tc>
          <w:tcPr>
            <w:tcW w:w="600" w:type="dxa"/>
            <w:vAlign w:val="center"/>
          </w:tcPr>
          <w:p w14:paraId="557B0669" w14:textId="00337699" w:rsidR="00112049" w:rsidRPr="009424CC" w:rsidRDefault="00112049" w:rsidP="00112049">
            <w:pPr>
              <w:jc w:val="center"/>
              <w:rPr>
                <w:rFonts w:ascii="GHEA Grapalat" w:hAnsi="GHEA Grapalat"/>
                <w:sz w:val="18"/>
                <w:szCs w:val="18"/>
                <w:lang w:val="hy-AM"/>
              </w:rPr>
            </w:pPr>
            <w:r w:rsidRPr="009424CC">
              <w:rPr>
                <w:rFonts w:ascii="GHEA Grapalat" w:hAnsi="GHEA Grapalat"/>
                <w:sz w:val="18"/>
                <w:szCs w:val="18"/>
                <w:lang w:val="hy-AM"/>
              </w:rPr>
              <w:t>2</w:t>
            </w:r>
            <w:r>
              <w:rPr>
                <w:rFonts w:ascii="GHEA Grapalat" w:hAnsi="GHEA Grapalat"/>
                <w:sz w:val="18"/>
                <w:szCs w:val="18"/>
                <w:lang w:val="hy-AM"/>
              </w:rPr>
              <w:t>1</w:t>
            </w:r>
          </w:p>
        </w:tc>
        <w:tc>
          <w:tcPr>
            <w:tcW w:w="2401" w:type="dxa"/>
            <w:vAlign w:val="center"/>
          </w:tcPr>
          <w:p w14:paraId="6BB1BFB6"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15333100</w:t>
            </w:r>
          </w:p>
        </w:tc>
        <w:tc>
          <w:tcPr>
            <w:tcW w:w="2401" w:type="dxa"/>
            <w:vAlign w:val="center"/>
          </w:tcPr>
          <w:p w14:paraId="1D149398" w14:textId="77777777" w:rsidR="00112049" w:rsidRPr="009424CC" w:rsidRDefault="00112049" w:rsidP="00112049">
            <w:pPr>
              <w:jc w:val="center"/>
              <w:rPr>
                <w:rFonts w:ascii="GHEA Grapalat" w:hAnsi="GHEA Grapalat" w:cs="Calibri"/>
                <w:color w:val="000000"/>
                <w:sz w:val="18"/>
                <w:szCs w:val="18"/>
              </w:rPr>
            </w:pPr>
            <w:r w:rsidRPr="009424CC">
              <w:rPr>
                <w:rFonts w:ascii="GHEA Grapalat" w:hAnsi="GHEA Grapalat" w:cs="Calibri"/>
                <w:color w:val="000000"/>
                <w:sz w:val="18"/>
                <w:szCs w:val="18"/>
              </w:rPr>
              <w:t>Տոմատի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մածուկ</w:t>
            </w:r>
          </w:p>
        </w:tc>
        <w:tc>
          <w:tcPr>
            <w:tcW w:w="7923" w:type="dxa"/>
            <w:vAlign w:val="center"/>
          </w:tcPr>
          <w:p w14:paraId="396EE60B" w14:textId="77777777" w:rsidR="00112049" w:rsidRPr="00904377" w:rsidRDefault="00112049" w:rsidP="00112049">
            <w:pPr>
              <w:jc w:val="center"/>
              <w:rPr>
                <w:rFonts w:ascii="GHEA Grapalat" w:hAnsi="GHEA Grapalat"/>
                <w:sz w:val="18"/>
                <w:szCs w:val="18"/>
                <w:lang w:val="hy-AM"/>
              </w:rPr>
            </w:pPr>
            <w:r w:rsidRPr="00904377">
              <w:rPr>
                <w:rFonts w:ascii="GHEA Grapalat" w:hAnsi="GHEA Grapalat"/>
                <w:sz w:val="18"/>
                <w:szCs w:val="18"/>
                <w:lang w:val="hy-AM"/>
              </w:rPr>
              <w:t>Բարձր տեսակի, ապակե տարաներով, փաթեթավորումը` մինչև 10 դմ3 տարողությամբ:</w:t>
            </w:r>
            <w:r>
              <w:rPr>
                <w:rFonts w:ascii="GHEA Grapalat" w:hAnsi="GHEA Grapalat"/>
                <w:sz w:val="18"/>
                <w:szCs w:val="18"/>
                <w:lang w:val="hy-AM"/>
              </w:rPr>
              <w:t xml:space="preserve"> Պ</w:t>
            </w:r>
            <w:r w:rsidRPr="00D904B8">
              <w:rPr>
                <w:rFonts w:ascii="GHEA Grapalat" w:hAnsi="GHEA Grapalat" w:cs="Calibri"/>
                <w:color w:val="000000"/>
                <w:sz w:val="18"/>
                <w:szCs w:val="18"/>
                <w:lang w:val="hy-AM"/>
              </w:rPr>
              <w:t>իտանելիության ժամկետը՝ նշված լինի դաջվածքով</w:t>
            </w:r>
            <w:r>
              <w:rPr>
                <w:rFonts w:ascii="GHEA Grapalat" w:hAnsi="GHEA Grapalat" w:cs="Calibri"/>
                <w:color w:val="000000"/>
                <w:sz w:val="18"/>
                <w:szCs w:val="18"/>
                <w:lang w:val="hy-AM"/>
              </w:rPr>
              <w:t>:</w:t>
            </w:r>
            <w:r w:rsidRPr="00904377">
              <w:rPr>
                <w:rFonts w:ascii="GHEA Grapalat" w:hAnsi="GHEA Grapalat"/>
                <w:sz w:val="18"/>
                <w:szCs w:val="18"/>
                <w:lang w:val="hy-AM"/>
              </w:rPr>
              <w:t xml:space="preserve"> Անվտանգությունը` N 2-III-4.9-01-2010 հիգիենիկ նորմատիվների և «Սննդամթերքի անվտանգության մասին» ՀՀ օրենքի 9-րդ հոդվածի:</w:t>
            </w:r>
          </w:p>
        </w:tc>
        <w:tc>
          <w:tcPr>
            <w:tcW w:w="1037" w:type="dxa"/>
            <w:vAlign w:val="center"/>
          </w:tcPr>
          <w:p w14:paraId="6E7BF3D5" w14:textId="77777777" w:rsidR="00112049" w:rsidRPr="00E43B64" w:rsidRDefault="00112049" w:rsidP="00112049">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446294B" w14:textId="5A1DE02B" w:rsidR="00112049" w:rsidRPr="00112049" w:rsidRDefault="00112049" w:rsidP="00112049">
            <w:pPr>
              <w:jc w:val="center"/>
              <w:rPr>
                <w:rFonts w:ascii="GHEA Grapalat" w:hAnsi="GHEA Grapalat" w:cs="Calibri"/>
                <w:color w:val="000000"/>
                <w:sz w:val="18"/>
                <w:szCs w:val="18"/>
              </w:rPr>
            </w:pPr>
            <w:r w:rsidRPr="00112049">
              <w:rPr>
                <w:rFonts w:ascii="GHEA Grapalat" w:hAnsi="GHEA Grapalat" w:cs="Calibri"/>
                <w:color w:val="000000"/>
                <w:sz w:val="18"/>
                <w:szCs w:val="18"/>
              </w:rPr>
              <w:t>10</w:t>
            </w:r>
          </w:p>
        </w:tc>
      </w:tr>
      <w:tr w:rsidR="00A24755" w:rsidRPr="00C501C2" w14:paraId="652F3142" w14:textId="77777777" w:rsidTr="00DB0333">
        <w:trPr>
          <w:trHeight w:val="872"/>
        </w:trPr>
        <w:tc>
          <w:tcPr>
            <w:tcW w:w="15442" w:type="dxa"/>
            <w:gridSpan w:val="6"/>
            <w:vAlign w:val="center"/>
          </w:tcPr>
          <w:p w14:paraId="605CDA4A" w14:textId="77777777" w:rsidR="00A24755" w:rsidRPr="003923DB" w:rsidRDefault="00A24755" w:rsidP="005F2A83">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5E818BCA" w14:textId="77777777" w:rsidR="0046274E" w:rsidRDefault="0046274E" w:rsidP="0046274E">
      <w:pPr>
        <w:jc w:val="right"/>
        <w:rPr>
          <w:rFonts w:ascii="GHEA Grapalat" w:hAnsi="GHEA Grapalat"/>
          <w:sz w:val="20"/>
          <w:lang w:val="hy-AM"/>
        </w:rPr>
      </w:pPr>
    </w:p>
    <w:p w14:paraId="2ADCA3EB" w14:textId="77777777" w:rsidR="0017650A" w:rsidRPr="00BA5520" w:rsidRDefault="00BA5520" w:rsidP="00BA5520">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6D89388C" w14:textId="77777777" w:rsidR="00BA5520" w:rsidRDefault="00BA5520" w:rsidP="0046274E">
      <w:pPr>
        <w:jc w:val="both"/>
        <w:rPr>
          <w:rFonts w:ascii="GHEA Grapalat" w:hAnsi="GHEA Grapalat"/>
          <w:sz w:val="18"/>
          <w:szCs w:val="18"/>
          <w:lang w:val="hy-AM"/>
        </w:rPr>
      </w:pPr>
    </w:p>
    <w:p w14:paraId="444B4C51" w14:textId="77777777" w:rsidR="00BA5520" w:rsidRDefault="00BA5520"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17BBAA34"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57D3A26"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02C928F"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48FF27C1"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7FA4EC9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7515E832"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6479C9F6"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2F45CFB0"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lastRenderedPageBreak/>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43D6D4E"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6396FF0F" w14:textId="77777777" w:rsidR="00F954E8" w:rsidRPr="0017650A" w:rsidRDefault="00F954E8" w:rsidP="00EF3662">
      <w:pPr>
        <w:jc w:val="both"/>
        <w:rPr>
          <w:rFonts w:ascii="GHEA Grapalat" w:hAnsi="GHEA Grapalat"/>
          <w:sz w:val="18"/>
          <w:szCs w:val="18"/>
          <w:lang w:val="pt-BR"/>
        </w:rPr>
      </w:pPr>
    </w:p>
    <w:p w14:paraId="32C3C55B" w14:textId="77777777" w:rsidR="00700C81" w:rsidRPr="00462140" w:rsidRDefault="00700C81" w:rsidP="00EF3662">
      <w:pPr>
        <w:jc w:val="both"/>
        <w:rPr>
          <w:rFonts w:ascii="GHEA Grapalat" w:hAnsi="GHEA Grapalat"/>
          <w:sz w:val="20"/>
          <w:szCs w:val="20"/>
          <w:lang w:val="pt-BR"/>
        </w:rPr>
      </w:pPr>
    </w:p>
    <w:p w14:paraId="1B7704E9"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40F6F27" w14:textId="77777777" w:rsidTr="00E22E51">
        <w:trPr>
          <w:jc w:val="center"/>
        </w:trPr>
        <w:tc>
          <w:tcPr>
            <w:tcW w:w="4536" w:type="dxa"/>
          </w:tcPr>
          <w:p w14:paraId="400411B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729A194" w14:textId="77777777" w:rsidR="00071D1C" w:rsidRPr="00462140" w:rsidRDefault="00071D1C" w:rsidP="00EF3662">
            <w:pPr>
              <w:rPr>
                <w:rFonts w:ascii="GHEA Grapalat" w:hAnsi="GHEA Grapalat"/>
                <w:sz w:val="20"/>
                <w:szCs w:val="20"/>
                <w:lang w:val="ru-RU"/>
              </w:rPr>
            </w:pPr>
          </w:p>
          <w:p w14:paraId="132898C3" w14:textId="77777777" w:rsidR="00071D1C" w:rsidRPr="00462140" w:rsidRDefault="00071D1C" w:rsidP="00EF3662">
            <w:pPr>
              <w:rPr>
                <w:rFonts w:ascii="GHEA Grapalat" w:hAnsi="GHEA Grapalat"/>
                <w:sz w:val="20"/>
                <w:szCs w:val="20"/>
                <w:lang w:val="ru-RU"/>
              </w:rPr>
            </w:pPr>
          </w:p>
          <w:p w14:paraId="17793D32"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12D5E2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648231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71A53C7F" w14:textId="77777777" w:rsidR="00071D1C" w:rsidRPr="00462140" w:rsidRDefault="00071D1C" w:rsidP="00EF3662">
            <w:pPr>
              <w:jc w:val="center"/>
              <w:rPr>
                <w:rFonts w:ascii="GHEA Grapalat" w:hAnsi="GHEA Grapalat"/>
                <w:sz w:val="20"/>
                <w:szCs w:val="20"/>
                <w:lang w:val="ru-RU"/>
              </w:rPr>
            </w:pPr>
          </w:p>
        </w:tc>
        <w:tc>
          <w:tcPr>
            <w:tcW w:w="4343" w:type="dxa"/>
          </w:tcPr>
          <w:p w14:paraId="6B0EDA55"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33DAD502" w14:textId="77777777" w:rsidR="00071D1C" w:rsidRPr="00462140" w:rsidRDefault="00071D1C" w:rsidP="00EF3662">
            <w:pPr>
              <w:jc w:val="center"/>
              <w:rPr>
                <w:rFonts w:ascii="GHEA Grapalat" w:hAnsi="GHEA Grapalat"/>
                <w:sz w:val="20"/>
                <w:szCs w:val="20"/>
                <w:lang w:val="ru-RU"/>
              </w:rPr>
            </w:pPr>
          </w:p>
          <w:p w14:paraId="6D2A7761" w14:textId="77777777" w:rsidR="00071D1C" w:rsidRPr="00462140" w:rsidRDefault="00071D1C" w:rsidP="00EF3662">
            <w:pPr>
              <w:jc w:val="center"/>
              <w:rPr>
                <w:rFonts w:ascii="GHEA Grapalat" w:hAnsi="GHEA Grapalat"/>
                <w:sz w:val="20"/>
                <w:szCs w:val="20"/>
                <w:lang w:val="ru-RU"/>
              </w:rPr>
            </w:pPr>
          </w:p>
          <w:p w14:paraId="1132B34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114B27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2103D6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0F281EE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113782B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199EF37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1EFB4B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3F39934" w14:textId="77777777" w:rsidR="00071D1C" w:rsidRPr="00462140" w:rsidRDefault="00071D1C" w:rsidP="00EF3662">
      <w:pPr>
        <w:tabs>
          <w:tab w:val="left" w:pos="9540"/>
        </w:tabs>
        <w:rPr>
          <w:rFonts w:ascii="GHEA Grapalat" w:hAnsi="GHEA Grapalat"/>
          <w:sz w:val="20"/>
          <w:szCs w:val="20"/>
        </w:rPr>
      </w:pPr>
    </w:p>
    <w:p w14:paraId="134954DC" w14:textId="77777777" w:rsidR="00071D1C" w:rsidRPr="00462140" w:rsidRDefault="00071D1C" w:rsidP="00EF3662">
      <w:pPr>
        <w:tabs>
          <w:tab w:val="left" w:pos="9540"/>
        </w:tabs>
        <w:rPr>
          <w:rFonts w:ascii="GHEA Grapalat" w:hAnsi="GHEA Grapalat"/>
          <w:sz w:val="20"/>
          <w:szCs w:val="20"/>
        </w:rPr>
      </w:pPr>
    </w:p>
    <w:p w14:paraId="7F4934CA" w14:textId="77777777" w:rsidR="008869D0" w:rsidRDefault="008869D0" w:rsidP="008869D0">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367B246A" w14:textId="77777777" w:rsidR="008869D0" w:rsidRPr="001441F5" w:rsidRDefault="008869D0" w:rsidP="008869D0">
      <w:pPr>
        <w:jc w:val="center"/>
        <w:rPr>
          <w:rFonts w:ascii="GHEA Grapalat" w:hAnsi="GHEA Grapalat"/>
          <w:sz w:val="20"/>
          <w:szCs w:val="20"/>
          <w:lang w:val="hy-AM"/>
        </w:rPr>
      </w:pPr>
    </w:p>
    <w:p w14:paraId="2D30DA3D" w14:textId="77777777" w:rsidR="008869D0" w:rsidRPr="003853B2" w:rsidRDefault="008869D0" w:rsidP="008869D0">
      <w:pPr>
        <w:jc w:val="center"/>
        <w:rPr>
          <w:rFonts w:ascii="GHEA Grapalat" w:hAnsi="GHEA Grapalat"/>
          <w:sz w:val="20"/>
          <w:lang w:val="hy-AM"/>
        </w:rPr>
      </w:pPr>
    </w:p>
    <w:p w14:paraId="463126EF" w14:textId="77777777" w:rsidR="008869D0" w:rsidRPr="00B6385B" w:rsidRDefault="008869D0" w:rsidP="008869D0">
      <w:pPr>
        <w:ind w:right="276"/>
        <w:jc w:val="center"/>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r w:rsidRPr="00B6385B">
        <w:rPr>
          <w:rFonts w:ascii="GHEA Grapalat" w:hAnsi="GHEA Grapalat" w:cs="Sylfaen"/>
          <w:sz w:val="20"/>
          <w:szCs w:val="20"/>
        </w:rPr>
        <w:t>դրամ/</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8869D0" w:rsidRPr="00B6385B" w14:paraId="739B301A" w14:textId="77777777" w:rsidTr="00DD24CB">
        <w:trPr>
          <w:trHeight w:val="449"/>
        </w:trPr>
        <w:tc>
          <w:tcPr>
            <w:tcW w:w="14587" w:type="dxa"/>
            <w:gridSpan w:val="4"/>
            <w:vAlign w:val="center"/>
          </w:tcPr>
          <w:p w14:paraId="66AF7151"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lang w:val="es-ES"/>
              </w:rPr>
              <w:t>Ապրանքի</w:t>
            </w:r>
          </w:p>
        </w:tc>
      </w:tr>
      <w:tr w:rsidR="008869D0" w:rsidRPr="005569CF" w14:paraId="52ACB1EA" w14:textId="77777777" w:rsidTr="00DD24CB">
        <w:tc>
          <w:tcPr>
            <w:tcW w:w="1980" w:type="dxa"/>
            <w:vAlign w:val="center"/>
          </w:tcPr>
          <w:p w14:paraId="23914311"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հրավերով նախատեսված չափաբաժնի համարը</w:t>
            </w:r>
          </w:p>
        </w:tc>
        <w:tc>
          <w:tcPr>
            <w:tcW w:w="2700" w:type="dxa"/>
            <w:vAlign w:val="center"/>
          </w:tcPr>
          <w:p w14:paraId="16C6B321"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գնումների</w:t>
            </w:r>
            <w:r w:rsidRPr="00B6385B">
              <w:rPr>
                <w:rFonts w:ascii="GHEA Grapalat" w:hAnsi="GHEA Grapalat"/>
                <w:sz w:val="20"/>
                <w:szCs w:val="20"/>
                <w:lang w:val="es-ES"/>
              </w:rPr>
              <w:t xml:space="preserve"> </w:t>
            </w:r>
            <w:r w:rsidRPr="00B6385B">
              <w:rPr>
                <w:rFonts w:ascii="GHEA Grapalat" w:hAnsi="GHEA Grapalat"/>
                <w:sz w:val="20"/>
                <w:szCs w:val="20"/>
              </w:rPr>
              <w:t>պլանով</w:t>
            </w:r>
            <w:r w:rsidRPr="00B6385B">
              <w:rPr>
                <w:rFonts w:ascii="GHEA Grapalat" w:hAnsi="GHEA Grapalat"/>
                <w:sz w:val="20"/>
                <w:szCs w:val="20"/>
                <w:lang w:val="es-ES"/>
              </w:rPr>
              <w:t xml:space="preserve"> </w:t>
            </w:r>
            <w:r w:rsidRPr="00B6385B">
              <w:rPr>
                <w:rFonts w:ascii="GHEA Grapalat" w:hAnsi="GHEA Grapalat"/>
                <w:sz w:val="20"/>
                <w:szCs w:val="20"/>
              </w:rPr>
              <w:t>նախատեսված</w:t>
            </w:r>
            <w:r w:rsidRPr="00B6385B">
              <w:rPr>
                <w:rFonts w:ascii="GHEA Grapalat" w:hAnsi="GHEA Grapalat"/>
                <w:sz w:val="20"/>
                <w:szCs w:val="20"/>
                <w:lang w:val="es-ES"/>
              </w:rPr>
              <w:t xml:space="preserve"> </w:t>
            </w:r>
            <w:r w:rsidRPr="00B6385B">
              <w:rPr>
                <w:rFonts w:ascii="GHEA Grapalat" w:hAnsi="GHEA Grapalat"/>
                <w:sz w:val="20"/>
                <w:szCs w:val="20"/>
              </w:rPr>
              <w:t>միջանցիկ</w:t>
            </w:r>
            <w:r w:rsidRPr="00B6385B">
              <w:rPr>
                <w:rFonts w:ascii="GHEA Grapalat" w:hAnsi="GHEA Grapalat"/>
                <w:sz w:val="20"/>
                <w:szCs w:val="20"/>
                <w:lang w:val="es-ES"/>
              </w:rPr>
              <w:t xml:space="preserve"> </w:t>
            </w:r>
            <w:r w:rsidRPr="00B6385B">
              <w:rPr>
                <w:rFonts w:ascii="GHEA Grapalat" w:hAnsi="GHEA Grapalat"/>
                <w:sz w:val="20"/>
                <w:szCs w:val="20"/>
              </w:rPr>
              <w:t>ծածկագիրը</w:t>
            </w:r>
            <w:r w:rsidRPr="00B6385B">
              <w:rPr>
                <w:rFonts w:ascii="GHEA Grapalat" w:hAnsi="GHEA Grapalat"/>
                <w:sz w:val="20"/>
                <w:szCs w:val="20"/>
                <w:lang w:val="es-ES"/>
              </w:rPr>
              <w:t xml:space="preserve">` </w:t>
            </w:r>
            <w:r w:rsidRPr="00B6385B">
              <w:rPr>
                <w:rFonts w:ascii="GHEA Grapalat" w:hAnsi="GHEA Grapalat"/>
                <w:sz w:val="20"/>
                <w:szCs w:val="20"/>
              </w:rPr>
              <w:t>ըստ</w:t>
            </w:r>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r w:rsidRPr="00B6385B">
              <w:rPr>
                <w:rFonts w:ascii="GHEA Grapalat" w:hAnsi="GHEA Grapalat"/>
                <w:sz w:val="20"/>
                <w:szCs w:val="20"/>
              </w:rPr>
              <w:t>դասակարգման</w:t>
            </w:r>
            <w:r w:rsidRPr="00B6385B">
              <w:rPr>
                <w:rFonts w:ascii="GHEA Grapalat" w:hAnsi="GHEA Grapalat"/>
                <w:sz w:val="20"/>
                <w:szCs w:val="20"/>
                <w:lang w:val="es-ES"/>
              </w:rPr>
              <w:t xml:space="preserve"> (CPV)</w:t>
            </w:r>
          </w:p>
        </w:tc>
        <w:tc>
          <w:tcPr>
            <w:tcW w:w="3247" w:type="dxa"/>
            <w:vAlign w:val="center"/>
          </w:tcPr>
          <w:p w14:paraId="5FD2A532"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անվանումը</w:t>
            </w:r>
          </w:p>
        </w:tc>
        <w:tc>
          <w:tcPr>
            <w:tcW w:w="6660" w:type="dxa"/>
            <w:vAlign w:val="center"/>
          </w:tcPr>
          <w:p w14:paraId="2F184F73" w14:textId="75D055EF"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lang w:val="es-ES"/>
              </w:rPr>
              <w:t>դիմաց վճարումները նախատեսվում է իրականացնել 20</w:t>
            </w:r>
            <w:r w:rsidRPr="00515005">
              <w:rPr>
                <w:rFonts w:ascii="GHEA Grapalat" w:hAnsi="GHEA Grapalat"/>
                <w:sz w:val="20"/>
                <w:szCs w:val="20"/>
                <w:lang w:val="es-ES"/>
              </w:rPr>
              <w:t>2</w:t>
            </w:r>
            <w:r w:rsidR="00112049">
              <w:rPr>
                <w:rFonts w:ascii="GHEA Grapalat" w:hAnsi="GHEA Grapalat"/>
                <w:sz w:val="20"/>
                <w:szCs w:val="20"/>
                <w:lang w:val="es-ES"/>
              </w:rPr>
              <w:t>6</w:t>
            </w:r>
            <w:r>
              <w:rPr>
                <w:rFonts w:ascii="GHEA Grapalat" w:hAnsi="GHEA Grapalat"/>
                <w:sz w:val="20"/>
                <w:szCs w:val="20"/>
                <w:lang w:val="es-ES"/>
              </w:rPr>
              <w:t>թ-ին` ըստ ամիսների, այդ թվում</w:t>
            </w:r>
          </w:p>
        </w:tc>
      </w:tr>
      <w:tr w:rsidR="008869D0" w:rsidRPr="005569CF" w14:paraId="163990F4" w14:textId="77777777" w:rsidTr="00DD24CB">
        <w:trPr>
          <w:cantSplit/>
          <w:trHeight w:val="1538"/>
        </w:trPr>
        <w:tc>
          <w:tcPr>
            <w:tcW w:w="1980" w:type="dxa"/>
            <w:vAlign w:val="center"/>
          </w:tcPr>
          <w:p w14:paraId="46322E42" w14:textId="47AB270A" w:rsidR="008869D0" w:rsidRPr="00602AD9" w:rsidRDefault="008869D0" w:rsidP="008869D0">
            <w:pPr>
              <w:jc w:val="center"/>
              <w:rPr>
                <w:rFonts w:ascii="GHEA Grapalat" w:hAnsi="GHEA Grapalat"/>
                <w:sz w:val="20"/>
                <w:szCs w:val="20"/>
                <w:lang w:val="hy-AM"/>
              </w:rPr>
            </w:pPr>
            <w:r>
              <w:rPr>
                <w:rFonts w:ascii="GHEA Grapalat" w:hAnsi="GHEA Grapalat"/>
                <w:sz w:val="20"/>
                <w:szCs w:val="20"/>
                <w:lang w:val="hy-AM"/>
              </w:rPr>
              <w:t>1-</w:t>
            </w:r>
            <w:r w:rsidRPr="007D3B39">
              <w:rPr>
                <w:rFonts w:ascii="GHEA Grapalat" w:hAnsi="GHEA Grapalat"/>
                <w:sz w:val="20"/>
                <w:szCs w:val="20"/>
                <w:lang w:val="hy-AM"/>
              </w:rPr>
              <w:t xml:space="preserve"> </w:t>
            </w:r>
            <w:r>
              <w:rPr>
                <w:rFonts w:ascii="GHEA Grapalat" w:hAnsi="GHEA Grapalat"/>
                <w:sz w:val="20"/>
                <w:szCs w:val="20"/>
                <w:lang w:val="hy-AM"/>
              </w:rPr>
              <w:t>2</w:t>
            </w:r>
            <w:r w:rsidR="003A6A86">
              <w:rPr>
                <w:rFonts w:ascii="GHEA Grapalat" w:hAnsi="GHEA Grapalat"/>
                <w:sz w:val="20"/>
                <w:szCs w:val="20"/>
                <w:lang w:val="hy-AM"/>
              </w:rPr>
              <w:t>1</w:t>
            </w:r>
          </w:p>
        </w:tc>
        <w:tc>
          <w:tcPr>
            <w:tcW w:w="2700" w:type="dxa"/>
            <w:vAlign w:val="center"/>
          </w:tcPr>
          <w:p w14:paraId="0E256210" w14:textId="77777777" w:rsidR="008869D0" w:rsidRPr="00752623" w:rsidRDefault="008869D0" w:rsidP="00DD24CB">
            <w:pPr>
              <w:jc w:val="center"/>
              <w:rPr>
                <w:rFonts w:ascii="GHEA Grapalat" w:hAnsi="GHEA Grapalat"/>
                <w:sz w:val="20"/>
                <w:lang w:val="es-ES"/>
              </w:rPr>
            </w:pPr>
          </w:p>
        </w:tc>
        <w:tc>
          <w:tcPr>
            <w:tcW w:w="3247" w:type="dxa"/>
            <w:vAlign w:val="center"/>
          </w:tcPr>
          <w:p w14:paraId="4B2FA93F" w14:textId="77777777" w:rsidR="008869D0" w:rsidRPr="00726A6B" w:rsidRDefault="008869D0" w:rsidP="00DD24CB">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7E7CC0E1" w14:textId="4402BB77" w:rsidR="008869D0" w:rsidRPr="00112049" w:rsidRDefault="00112049" w:rsidP="00DD24CB">
            <w:pPr>
              <w:jc w:val="center"/>
              <w:rPr>
                <w:rFonts w:ascii="GHEA Grapalat" w:hAnsi="GHEA Grapalat"/>
                <w:sz w:val="20"/>
                <w:szCs w:val="20"/>
                <w:lang w:val="hy-AM"/>
              </w:rPr>
            </w:pPr>
            <w:r>
              <w:rPr>
                <w:rFonts w:ascii="GHEA Grapalat" w:hAnsi="GHEA Grapalat"/>
                <w:sz w:val="20"/>
                <w:szCs w:val="20"/>
                <w:lang w:val="hy-AM"/>
              </w:rPr>
              <w:t>հունվար</w:t>
            </w:r>
            <w:r w:rsidR="008869D0" w:rsidRPr="008E5696">
              <w:rPr>
                <w:rFonts w:ascii="GHEA Grapalat" w:hAnsi="GHEA Grapalat"/>
                <w:sz w:val="20"/>
                <w:szCs w:val="20"/>
                <w:lang w:val="es-ES"/>
              </w:rPr>
              <w:t>-</w:t>
            </w:r>
            <w:r>
              <w:rPr>
                <w:rFonts w:ascii="GHEA Grapalat" w:hAnsi="GHEA Grapalat"/>
                <w:sz w:val="20"/>
                <w:szCs w:val="20"/>
                <w:lang w:val="hy-AM"/>
              </w:rPr>
              <w:t>մայիս</w:t>
            </w:r>
          </w:p>
          <w:p w14:paraId="130086A1" w14:textId="77777777" w:rsidR="008869D0" w:rsidRPr="00D9304E" w:rsidRDefault="008869D0" w:rsidP="00DD24CB">
            <w:pPr>
              <w:jc w:val="center"/>
              <w:rPr>
                <w:rFonts w:ascii="GHEA Grapalat" w:hAnsi="GHEA Grapalat" w:cs="Arial"/>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397A988A" w14:textId="77777777" w:rsidR="00071D1C" w:rsidRPr="008869D0" w:rsidRDefault="00071D1C" w:rsidP="00EF3662">
      <w:pPr>
        <w:rPr>
          <w:rFonts w:ascii="GHEA Grapalat" w:hAnsi="GHEA Grapalat"/>
          <w:sz w:val="20"/>
          <w:szCs w:val="20"/>
          <w:lang w:val="es-ES"/>
        </w:rPr>
      </w:pPr>
    </w:p>
    <w:p w14:paraId="2F3AACF1" w14:textId="77777777" w:rsidR="00071D1C" w:rsidRPr="00462140" w:rsidRDefault="00071D1C" w:rsidP="00EF3662">
      <w:pPr>
        <w:jc w:val="center"/>
        <w:rPr>
          <w:rFonts w:ascii="GHEA Grapalat" w:hAnsi="GHEA Grapalat"/>
          <w:sz w:val="20"/>
          <w:szCs w:val="20"/>
          <w:lang w:val="es-ES"/>
        </w:rPr>
      </w:pPr>
    </w:p>
    <w:p w14:paraId="790965F9"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231CB36" w14:textId="77777777" w:rsidTr="00E22E51">
        <w:trPr>
          <w:jc w:val="center"/>
        </w:trPr>
        <w:tc>
          <w:tcPr>
            <w:tcW w:w="4536" w:type="dxa"/>
          </w:tcPr>
          <w:p w14:paraId="789A0C25"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8D0F009" w14:textId="77777777" w:rsidR="00071D1C" w:rsidRPr="00462140" w:rsidRDefault="00071D1C" w:rsidP="00EF3662">
            <w:pPr>
              <w:rPr>
                <w:rFonts w:ascii="GHEA Grapalat" w:hAnsi="GHEA Grapalat"/>
                <w:sz w:val="20"/>
                <w:szCs w:val="20"/>
                <w:lang w:val="ru-RU"/>
              </w:rPr>
            </w:pPr>
          </w:p>
          <w:p w14:paraId="12956835" w14:textId="77777777" w:rsidR="00071D1C" w:rsidRPr="00462140" w:rsidRDefault="00071D1C" w:rsidP="00EF3662">
            <w:pPr>
              <w:rPr>
                <w:rFonts w:ascii="GHEA Grapalat" w:hAnsi="GHEA Grapalat"/>
                <w:sz w:val="20"/>
                <w:szCs w:val="20"/>
                <w:lang w:val="ru-RU"/>
              </w:rPr>
            </w:pPr>
          </w:p>
          <w:p w14:paraId="08CB720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FE32A6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8DF58E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3B63B1A6" w14:textId="77777777" w:rsidR="00071D1C" w:rsidRPr="00462140" w:rsidRDefault="00071D1C" w:rsidP="00EF3662">
            <w:pPr>
              <w:jc w:val="center"/>
              <w:rPr>
                <w:rFonts w:ascii="GHEA Grapalat" w:hAnsi="GHEA Grapalat"/>
                <w:sz w:val="20"/>
                <w:szCs w:val="20"/>
                <w:lang w:val="ru-RU"/>
              </w:rPr>
            </w:pPr>
          </w:p>
        </w:tc>
        <w:tc>
          <w:tcPr>
            <w:tcW w:w="4343" w:type="dxa"/>
          </w:tcPr>
          <w:p w14:paraId="7AA30B90"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BFF807B" w14:textId="77777777" w:rsidR="00071D1C" w:rsidRPr="00462140" w:rsidRDefault="00071D1C" w:rsidP="00EF3662">
            <w:pPr>
              <w:jc w:val="center"/>
              <w:rPr>
                <w:rFonts w:ascii="GHEA Grapalat" w:hAnsi="GHEA Grapalat"/>
                <w:sz w:val="20"/>
                <w:szCs w:val="20"/>
                <w:lang w:val="ru-RU"/>
              </w:rPr>
            </w:pPr>
          </w:p>
          <w:p w14:paraId="73F0E18C" w14:textId="77777777" w:rsidR="00071D1C" w:rsidRPr="00462140" w:rsidRDefault="00071D1C" w:rsidP="00EF3662">
            <w:pPr>
              <w:jc w:val="center"/>
              <w:rPr>
                <w:rFonts w:ascii="GHEA Grapalat" w:hAnsi="GHEA Grapalat"/>
                <w:sz w:val="20"/>
                <w:szCs w:val="20"/>
                <w:lang w:val="ru-RU"/>
              </w:rPr>
            </w:pPr>
          </w:p>
          <w:p w14:paraId="7B09A32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BC5139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28C7A0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B4DB5B4"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2F408120" w14:textId="77777777" w:rsidR="00071D1C" w:rsidRPr="00462140" w:rsidRDefault="00071D1C" w:rsidP="00EF3662">
      <w:pPr>
        <w:rPr>
          <w:rFonts w:ascii="GHEA Grapalat" w:hAnsi="GHEA Grapalat"/>
          <w:sz w:val="20"/>
          <w:szCs w:val="20"/>
          <w:lang w:val="ru-RU"/>
        </w:rPr>
      </w:pPr>
    </w:p>
    <w:p w14:paraId="58A66E1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3DA041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DDB550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25A88C6" w14:textId="77777777" w:rsidR="00071D1C" w:rsidRPr="00462140" w:rsidRDefault="00071D1C" w:rsidP="00EF3662">
      <w:pPr>
        <w:ind w:left="-142" w:firstLine="142"/>
        <w:jc w:val="center"/>
        <w:rPr>
          <w:rFonts w:ascii="GHEA Grapalat" w:hAnsi="GHEA Grapalat" w:cs="Sylfaen"/>
          <w:sz w:val="20"/>
          <w:szCs w:val="20"/>
          <w:lang w:val="ru-RU"/>
        </w:rPr>
      </w:pPr>
    </w:p>
    <w:p w14:paraId="263DDE7C"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569CF" w14:paraId="567A2AA2" w14:textId="77777777" w:rsidTr="007A2020">
        <w:trPr>
          <w:tblCellSpacing w:w="7" w:type="dxa"/>
          <w:jc w:val="center"/>
        </w:trPr>
        <w:tc>
          <w:tcPr>
            <w:tcW w:w="0" w:type="auto"/>
            <w:vAlign w:val="center"/>
          </w:tcPr>
          <w:p w14:paraId="2E8D0A9F" w14:textId="77777777" w:rsidR="0038400D" w:rsidRPr="00462140" w:rsidRDefault="00B468D4" w:rsidP="007A2020">
            <w:pPr>
              <w:jc w:val="center"/>
              <w:rPr>
                <w:rFonts w:ascii="GHEA Grapalat" w:hAnsi="GHEA Grapalat"/>
                <w:iCs/>
                <w:color w:val="000000"/>
                <w:sz w:val="20"/>
                <w:szCs w:val="20"/>
                <w:lang w:val="pt-BR"/>
              </w:rPr>
            </w:pPr>
            <w:r>
              <w:rPr>
                <w:rFonts w:ascii="GHEA Grapalat" w:hAnsi="GHEA Grapalat"/>
                <w:noProof/>
                <w:sz w:val="20"/>
                <w:szCs w:val="20"/>
              </w:rPr>
              <w:pict w14:anchorId="130205F6">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73DD4BD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BB3DF1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E82104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2EB66F7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27DF30F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3866AD4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5611669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49874E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7C8E26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10A1B32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26639C9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27C27F64"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B9DE070" w14:textId="77777777" w:rsidR="0038400D" w:rsidRPr="00462140" w:rsidRDefault="0038400D" w:rsidP="0038400D">
      <w:pPr>
        <w:ind w:firstLine="375"/>
        <w:rPr>
          <w:rFonts w:ascii="GHEA Grapalat" w:hAnsi="GHEA Grapalat"/>
          <w:iCs/>
          <w:color w:val="000000"/>
          <w:sz w:val="20"/>
          <w:szCs w:val="20"/>
          <w:lang w:val="pt-BR"/>
        </w:rPr>
      </w:pPr>
    </w:p>
    <w:p w14:paraId="22B822F9"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0D226EB8"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CFE4E8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3176809"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3FEF6C3"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174D7A59" w14:textId="77777777" w:rsidR="0038400D" w:rsidRPr="00462140" w:rsidRDefault="0038400D" w:rsidP="0038400D">
      <w:pPr>
        <w:pStyle w:val="a3"/>
        <w:spacing w:line="240" w:lineRule="auto"/>
        <w:ind w:firstLine="0"/>
        <w:rPr>
          <w:rFonts w:ascii="GHEA Grapalat" w:hAnsi="GHEA Grapalat"/>
          <w:i w:val="0"/>
          <w:iCs/>
          <w:lang w:val="es-ES"/>
        </w:rPr>
      </w:pPr>
    </w:p>
    <w:p w14:paraId="125B643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571FD76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7B96C927"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62AFD55A"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0E98C506"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15CB3D2A"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3391B2F7" w14:textId="77777777" w:rsidTr="00367CAC">
        <w:trPr>
          <w:jc w:val="right"/>
        </w:trPr>
        <w:tc>
          <w:tcPr>
            <w:tcW w:w="357" w:type="dxa"/>
            <w:vMerge w:val="restart"/>
            <w:shd w:val="clear" w:color="auto" w:fill="auto"/>
            <w:vAlign w:val="center"/>
          </w:tcPr>
          <w:p w14:paraId="30F640C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21F3DC5"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178499E2" w14:textId="77777777" w:rsidTr="00367CAC">
        <w:trPr>
          <w:jc w:val="right"/>
        </w:trPr>
        <w:tc>
          <w:tcPr>
            <w:tcW w:w="357" w:type="dxa"/>
            <w:vMerge/>
            <w:shd w:val="clear" w:color="auto" w:fill="auto"/>
          </w:tcPr>
          <w:p w14:paraId="778B861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EA3404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17E682D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1366D2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005BB4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16EF157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6D169CA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542CD859" w14:textId="77777777" w:rsidTr="00367CAC">
        <w:trPr>
          <w:trHeight w:val="1105"/>
          <w:jc w:val="right"/>
        </w:trPr>
        <w:tc>
          <w:tcPr>
            <w:tcW w:w="357" w:type="dxa"/>
            <w:vMerge/>
            <w:tcBorders>
              <w:bottom w:val="single" w:sz="4" w:space="0" w:color="auto"/>
            </w:tcBorders>
            <w:shd w:val="clear" w:color="auto" w:fill="auto"/>
          </w:tcPr>
          <w:p w14:paraId="551041D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BBB1E5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488AB4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A1FA66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3E73B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5E9E7D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970953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F189AC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3DF752B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5781AE2" w14:textId="77777777" w:rsidTr="00367CAC">
        <w:trPr>
          <w:jc w:val="right"/>
        </w:trPr>
        <w:tc>
          <w:tcPr>
            <w:tcW w:w="357" w:type="dxa"/>
            <w:shd w:val="clear" w:color="auto" w:fill="auto"/>
            <w:vAlign w:val="center"/>
          </w:tcPr>
          <w:p w14:paraId="5774AC1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1F9EAE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BB695B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69B2F0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A670DD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E898CE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DEE3C9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796AD0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1A78559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2540DE46" w14:textId="77777777" w:rsidTr="00367CAC">
        <w:trPr>
          <w:jc w:val="right"/>
        </w:trPr>
        <w:tc>
          <w:tcPr>
            <w:tcW w:w="357" w:type="dxa"/>
            <w:shd w:val="clear" w:color="auto" w:fill="auto"/>
          </w:tcPr>
          <w:p w14:paraId="3BAC1D3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4E92A3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00516B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E4412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04937E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971570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7C24568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1918284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4ECCE38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449BFA6C"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2EE2D6A7"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4F51A13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9A22E3F"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2DD4DF02"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291093FD" w14:textId="77777777" w:rsidTr="007A2020">
        <w:trPr>
          <w:trHeight w:val="266"/>
          <w:tblCellSpacing w:w="7" w:type="dxa"/>
          <w:jc w:val="center"/>
        </w:trPr>
        <w:tc>
          <w:tcPr>
            <w:tcW w:w="0" w:type="auto"/>
            <w:vAlign w:val="center"/>
          </w:tcPr>
          <w:p w14:paraId="5A7C2B70"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689B4E1D"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6CFB3886" w14:textId="77777777" w:rsidTr="007A2020">
        <w:trPr>
          <w:trHeight w:val="473"/>
          <w:tblCellSpacing w:w="7" w:type="dxa"/>
          <w:jc w:val="center"/>
        </w:trPr>
        <w:tc>
          <w:tcPr>
            <w:tcW w:w="0" w:type="auto"/>
            <w:vAlign w:val="center"/>
          </w:tcPr>
          <w:p w14:paraId="7C0A287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CC09D4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745F74E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D14AB4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40A0CE46" w14:textId="77777777" w:rsidTr="007A2020">
        <w:trPr>
          <w:trHeight w:val="503"/>
          <w:tblCellSpacing w:w="7" w:type="dxa"/>
          <w:jc w:val="center"/>
        </w:trPr>
        <w:tc>
          <w:tcPr>
            <w:tcW w:w="0" w:type="auto"/>
            <w:vAlign w:val="center"/>
          </w:tcPr>
          <w:p w14:paraId="7CB4714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16B844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04BF0BB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30301BA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708377B2" w14:textId="77777777" w:rsidTr="007A2020">
        <w:trPr>
          <w:trHeight w:val="281"/>
          <w:tblCellSpacing w:w="7" w:type="dxa"/>
          <w:jc w:val="center"/>
        </w:trPr>
        <w:tc>
          <w:tcPr>
            <w:tcW w:w="0" w:type="auto"/>
            <w:vAlign w:val="center"/>
          </w:tcPr>
          <w:p w14:paraId="741624A6"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1088F09D"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7E93DE7F" w14:textId="77777777" w:rsidR="00071D1C" w:rsidRPr="00462140" w:rsidRDefault="00071D1C" w:rsidP="00EF3662">
      <w:pPr>
        <w:ind w:left="-142" w:firstLine="142"/>
        <w:jc w:val="center"/>
        <w:rPr>
          <w:rFonts w:ascii="GHEA Grapalat" w:hAnsi="GHEA Grapalat" w:cs="Sylfaen"/>
          <w:sz w:val="20"/>
          <w:szCs w:val="20"/>
        </w:rPr>
      </w:pPr>
    </w:p>
    <w:p w14:paraId="09CBB1A4" w14:textId="77777777" w:rsidR="00071D1C" w:rsidRPr="00462140" w:rsidRDefault="00071D1C" w:rsidP="00EF3662">
      <w:pPr>
        <w:ind w:left="-142" w:firstLine="142"/>
        <w:jc w:val="center"/>
        <w:rPr>
          <w:rFonts w:ascii="GHEA Grapalat" w:hAnsi="GHEA Grapalat" w:cs="Sylfaen"/>
          <w:sz w:val="20"/>
          <w:szCs w:val="20"/>
        </w:rPr>
      </w:pPr>
    </w:p>
    <w:p w14:paraId="666A8BA9" w14:textId="77777777" w:rsidR="0038400D" w:rsidRPr="00462140" w:rsidRDefault="0038400D" w:rsidP="00EF3662">
      <w:pPr>
        <w:ind w:left="-142" w:firstLine="142"/>
        <w:jc w:val="center"/>
        <w:rPr>
          <w:rFonts w:ascii="GHEA Grapalat" w:hAnsi="GHEA Grapalat" w:cs="Sylfaen"/>
          <w:sz w:val="20"/>
          <w:szCs w:val="20"/>
        </w:rPr>
      </w:pPr>
    </w:p>
    <w:p w14:paraId="207CBD3F" w14:textId="77777777" w:rsidR="00E74BF6" w:rsidRPr="00462140" w:rsidRDefault="00E74BF6" w:rsidP="00EF3662">
      <w:pPr>
        <w:jc w:val="right"/>
        <w:rPr>
          <w:rFonts w:ascii="GHEA Grapalat" w:hAnsi="GHEA Grapalat" w:cs="Sylfaen"/>
          <w:sz w:val="20"/>
          <w:szCs w:val="20"/>
          <w:lang w:val="pt-BR"/>
        </w:rPr>
      </w:pPr>
    </w:p>
    <w:p w14:paraId="6C74CE1C" w14:textId="77777777" w:rsidR="00367CAC" w:rsidRDefault="00367CAC" w:rsidP="00EF3662">
      <w:pPr>
        <w:jc w:val="right"/>
        <w:rPr>
          <w:rFonts w:ascii="GHEA Grapalat" w:hAnsi="GHEA Grapalat" w:cs="Sylfaen"/>
          <w:sz w:val="20"/>
          <w:szCs w:val="20"/>
          <w:lang w:val="hy-AM"/>
        </w:rPr>
      </w:pPr>
    </w:p>
    <w:p w14:paraId="5813F92A" w14:textId="77777777" w:rsidR="00367CAC" w:rsidRDefault="00367CAC" w:rsidP="00EF3662">
      <w:pPr>
        <w:jc w:val="right"/>
        <w:rPr>
          <w:rFonts w:ascii="GHEA Grapalat" w:hAnsi="GHEA Grapalat" w:cs="Sylfaen"/>
          <w:sz w:val="20"/>
          <w:szCs w:val="20"/>
          <w:lang w:val="hy-AM"/>
        </w:rPr>
      </w:pPr>
    </w:p>
    <w:p w14:paraId="114A96CE" w14:textId="77777777" w:rsidR="00367CAC" w:rsidRDefault="00367CAC" w:rsidP="00EF3662">
      <w:pPr>
        <w:jc w:val="right"/>
        <w:rPr>
          <w:rFonts w:ascii="GHEA Grapalat" w:hAnsi="GHEA Grapalat" w:cs="Sylfaen"/>
          <w:sz w:val="20"/>
          <w:szCs w:val="20"/>
          <w:lang w:val="hy-AM"/>
        </w:rPr>
      </w:pPr>
    </w:p>
    <w:p w14:paraId="75880871" w14:textId="77777777" w:rsidR="00367CAC" w:rsidRDefault="00367CAC" w:rsidP="00EF3662">
      <w:pPr>
        <w:jc w:val="right"/>
        <w:rPr>
          <w:rFonts w:ascii="GHEA Grapalat" w:hAnsi="GHEA Grapalat" w:cs="Sylfaen"/>
          <w:sz w:val="20"/>
          <w:szCs w:val="20"/>
          <w:lang w:val="hy-AM"/>
        </w:rPr>
      </w:pPr>
    </w:p>
    <w:p w14:paraId="7EB8CC4F" w14:textId="77777777" w:rsidR="00367CAC" w:rsidRDefault="00367CAC" w:rsidP="00EF3662">
      <w:pPr>
        <w:jc w:val="right"/>
        <w:rPr>
          <w:rFonts w:ascii="GHEA Grapalat" w:hAnsi="GHEA Grapalat" w:cs="Sylfaen"/>
          <w:sz w:val="20"/>
          <w:szCs w:val="20"/>
          <w:lang w:val="hy-AM"/>
        </w:rPr>
      </w:pPr>
    </w:p>
    <w:p w14:paraId="1282FD3F" w14:textId="77777777" w:rsidR="00367CAC" w:rsidRDefault="00367CAC" w:rsidP="00EF3662">
      <w:pPr>
        <w:jc w:val="right"/>
        <w:rPr>
          <w:rFonts w:ascii="GHEA Grapalat" w:hAnsi="GHEA Grapalat" w:cs="Sylfaen"/>
          <w:sz w:val="20"/>
          <w:szCs w:val="20"/>
          <w:lang w:val="hy-AM"/>
        </w:rPr>
      </w:pPr>
    </w:p>
    <w:p w14:paraId="463A07D1"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3B4AC407"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3E4F17FC"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B57F769"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BB6151"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791491A" w14:textId="77777777" w:rsidR="00D16BE4" w:rsidRPr="00D16BE4" w:rsidRDefault="00D16BE4" w:rsidP="00D16BE4">
      <w:pPr>
        <w:ind w:left="-142" w:firstLine="142"/>
        <w:jc w:val="center"/>
        <w:rPr>
          <w:rFonts w:ascii="GHEA Grapalat" w:hAnsi="GHEA Grapalat" w:cs="Sylfaen"/>
          <w:sz w:val="20"/>
          <w:szCs w:val="20"/>
          <w:lang w:val="hy-AM"/>
        </w:rPr>
      </w:pPr>
    </w:p>
    <w:p w14:paraId="2BAE3AD8"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5614467C"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62E0F0F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6A891F7A" w14:textId="77777777" w:rsidR="00D16BE4" w:rsidRPr="00D16BE4" w:rsidRDefault="00D16BE4" w:rsidP="00D16BE4">
      <w:pPr>
        <w:tabs>
          <w:tab w:val="left" w:pos="360"/>
          <w:tab w:val="left" w:pos="540"/>
        </w:tabs>
        <w:rPr>
          <w:rFonts w:ascii="GHEA Grapalat" w:hAnsi="GHEA Grapalat" w:cs="Sylfaen"/>
          <w:sz w:val="20"/>
          <w:szCs w:val="20"/>
          <w:lang w:val="hy-AM"/>
        </w:rPr>
      </w:pPr>
    </w:p>
    <w:p w14:paraId="29896CCE"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181FDA61"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19096FEA"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1A173216"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06E933D0"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3B75606B"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362C06ED"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100C902"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94FD3A3"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2128A96"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C5B8A30"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ED12A47"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6F8A8F8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676F8F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3B0DE0"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902FE8"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5C46507A"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1B1FDD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653259"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494E1C" w14:textId="77777777" w:rsidR="00D16BE4" w:rsidRPr="007D4661" w:rsidRDefault="00D16BE4" w:rsidP="00E04CB4">
            <w:pPr>
              <w:jc w:val="center"/>
              <w:rPr>
                <w:rFonts w:ascii="GHEA Grapalat" w:hAnsi="GHEA Grapalat" w:cs="Sylfaen"/>
                <w:sz w:val="20"/>
                <w:szCs w:val="20"/>
                <w:lang w:val="ru-RU" w:eastAsia="ru-RU"/>
              </w:rPr>
            </w:pPr>
          </w:p>
        </w:tc>
      </w:tr>
    </w:tbl>
    <w:p w14:paraId="108A3D07"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2253EDD1"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08D72E37" w14:textId="77777777" w:rsidR="00D16BE4" w:rsidRPr="007D4661" w:rsidRDefault="00D16BE4" w:rsidP="00D16BE4">
      <w:pPr>
        <w:tabs>
          <w:tab w:val="left" w:pos="360"/>
          <w:tab w:val="left" w:pos="540"/>
        </w:tabs>
        <w:rPr>
          <w:rFonts w:ascii="GHEA Grapalat" w:hAnsi="GHEA Grapalat" w:cs="Sylfaen"/>
          <w:sz w:val="20"/>
          <w:szCs w:val="20"/>
          <w:lang w:val="hy-AM"/>
        </w:rPr>
      </w:pPr>
    </w:p>
    <w:p w14:paraId="4214ABC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2E0FBDAD"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0421E3A0" w14:textId="77777777" w:rsidTr="00E04CB4">
        <w:tc>
          <w:tcPr>
            <w:tcW w:w="4785" w:type="dxa"/>
          </w:tcPr>
          <w:p w14:paraId="2CEC6666"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042114A6"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232610E6"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0662FBA2"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61FA52A9" w14:textId="77777777" w:rsidTr="00E04CB4">
        <w:trPr>
          <w:tblCellSpacing w:w="7" w:type="dxa"/>
          <w:jc w:val="center"/>
        </w:trPr>
        <w:tc>
          <w:tcPr>
            <w:tcW w:w="0" w:type="auto"/>
            <w:vAlign w:val="center"/>
          </w:tcPr>
          <w:p w14:paraId="1E5C328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20BDD4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2C34E46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042A332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DDFA150" w14:textId="77777777" w:rsidTr="00E04CB4">
        <w:trPr>
          <w:tblCellSpacing w:w="7" w:type="dxa"/>
          <w:jc w:val="center"/>
        </w:trPr>
        <w:tc>
          <w:tcPr>
            <w:tcW w:w="0" w:type="auto"/>
            <w:vAlign w:val="center"/>
          </w:tcPr>
          <w:p w14:paraId="5B420D4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003A473"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76C892D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07B60B6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373C7DCA" w14:textId="77777777" w:rsidR="00140600" w:rsidRPr="00462140" w:rsidRDefault="00140600" w:rsidP="007E2F6D">
      <w:pPr>
        <w:rPr>
          <w:rFonts w:ascii="GHEA Grapalat" w:hAnsi="GHEA Grapalat" w:cs="Sylfaen"/>
          <w:sz w:val="20"/>
          <w:szCs w:val="20"/>
        </w:rPr>
      </w:pPr>
    </w:p>
    <w:p w14:paraId="26B26E73" w14:textId="77777777" w:rsidR="00140600" w:rsidRPr="00462140" w:rsidRDefault="00140600" w:rsidP="00140600">
      <w:pPr>
        <w:rPr>
          <w:rFonts w:ascii="GHEA Grapalat" w:hAnsi="GHEA Grapalat" w:cs="Sylfaen"/>
          <w:sz w:val="20"/>
          <w:szCs w:val="20"/>
        </w:rPr>
      </w:pPr>
    </w:p>
    <w:p w14:paraId="2643F0DE" w14:textId="77777777" w:rsidR="00140600" w:rsidRPr="00462140" w:rsidRDefault="00140600" w:rsidP="00140600">
      <w:pPr>
        <w:rPr>
          <w:rFonts w:ascii="GHEA Grapalat" w:hAnsi="GHEA Grapalat" w:cs="Sylfaen"/>
          <w:sz w:val="20"/>
          <w:szCs w:val="20"/>
        </w:rPr>
      </w:pPr>
    </w:p>
    <w:p w14:paraId="177C4C3E" w14:textId="77777777" w:rsidR="00140600" w:rsidRPr="00462140" w:rsidRDefault="00140600" w:rsidP="00140600">
      <w:pPr>
        <w:rPr>
          <w:rFonts w:ascii="GHEA Grapalat" w:hAnsi="GHEA Grapalat" w:cs="Sylfaen"/>
          <w:sz w:val="20"/>
          <w:szCs w:val="20"/>
        </w:rPr>
      </w:pPr>
    </w:p>
    <w:p w14:paraId="1685A6F7" w14:textId="77777777" w:rsidR="00140600" w:rsidRPr="00462140" w:rsidRDefault="00140600" w:rsidP="00140600">
      <w:pPr>
        <w:rPr>
          <w:rFonts w:ascii="GHEA Grapalat" w:hAnsi="GHEA Grapalat" w:cs="Sylfaen"/>
          <w:sz w:val="20"/>
          <w:szCs w:val="20"/>
        </w:rPr>
      </w:pPr>
    </w:p>
    <w:p w14:paraId="20630D4D"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8B0D" w14:textId="77777777" w:rsidR="00DD24CB" w:rsidRDefault="00DD24CB">
      <w:r>
        <w:separator/>
      </w:r>
    </w:p>
  </w:endnote>
  <w:endnote w:type="continuationSeparator" w:id="0">
    <w:p w14:paraId="4BE66F04" w14:textId="77777777" w:rsidR="00DD24CB" w:rsidRDefault="00DD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70AE" w14:textId="77777777" w:rsidR="00DD24CB" w:rsidRDefault="00DD24CB">
      <w:r>
        <w:separator/>
      </w:r>
    </w:p>
  </w:footnote>
  <w:footnote w:type="continuationSeparator" w:id="0">
    <w:p w14:paraId="6D3EBDD1" w14:textId="77777777" w:rsidR="00DD24CB" w:rsidRDefault="00DD24CB">
      <w:r>
        <w:continuationSeparator/>
      </w:r>
    </w:p>
  </w:footnote>
  <w:footnote w:id="1">
    <w:p w14:paraId="04A88457" w14:textId="77777777" w:rsidR="00DD24CB" w:rsidRPr="006265F4" w:rsidRDefault="00DD24C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FE9B8E0" w14:textId="77777777" w:rsidR="00DD24CB" w:rsidRPr="00677F5A" w:rsidRDefault="00DD24CB"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546636DA" w14:textId="77777777" w:rsidR="00DD24CB" w:rsidRPr="00FC0D06" w:rsidRDefault="00DD24CB" w:rsidP="0051296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70531BFD" w14:textId="77777777" w:rsidR="00DD24CB" w:rsidRPr="00FC0D06" w:rsidRDefault="00DD24CB" w:rsidP="0051296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MS Mincho" w:eastAsia="MS Mincho" w:hAnsi="MS Mincho" w:cs="MS Mincho" w:hint="eastAsia"/>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F65AE19" w14:textId="77777777" w:rsidR="00DD24CB" w:rsidRPr="008C7473" w:rsidRDefault="00DD24CB" w:rsidP="0051296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AD4D238" w14:textId="77777777" w:rsidR="00DD24CB" w:rsidRPr="00BF58CA" w:rsidRDefault="00DD24CB" w:rsidP="005F1C06">
      <w:pPr>
        <w:pStyle w:val="af2"/>
        <w:jc w:val="both"/>
        <w:rPr>
          <w:rFonts w:ascii="GHEA Grapalat" w:hAnsi="GHEA Grapalat"/>
          <w:i/>
          <w:sz w:val="16"/>
          <w:szCs w:val="16"/>
          <w:lang w:val="hy-AM"/>
        </w:rPr>
      </w:pPr>
    </w:p>
    <w:p w14:paraId="11917FB8" w14:textId="77777777" w:rsidR="00DD24CB" w:rsidRPr="00B20703" w:rsidDel="006C3873" w:rsidRDefault="00DD24CB" w:rsidP="00CE3A99">
      <w:pPr>
        <w:jc w:val="both"/>
        <w:rPr>
          <w:del w:id="5" w:author="User" w:date="2019-05-26T09:52:00Z"/>
          <w:rFonts w:ascii="GHEA Grapalat" w:hAnsi="GHEA Grapalat" w:cs="Sylfaen"/>
          <w:sz w:val="20"/>
          <w:lang w:val="hy-AM"/>
        </w:rPr>
      </w:pPr>
    </w:p>
  </w:footnote>
  <w:footnote w:id="4">
    <w:p w14:paraId="15DD735D" w14:textId="77777777" w:rsidR="00DD24CB" w:rsidRPr="006265F4" w:rsidRDefault="00DD24C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6B9F6F21" w14:textId="77777777" w:rsidR="00DD24CB" w:rsidRPr="006265F4" w:rsidDel="00856FDE" w:rsidRDefault="00DD24CB" w:rsidP="00B2572B">
      <w:pPr>
        <w:pStyle w:val="af2"/>
        <w:rPr>
          <w:del w:id="8" w:author="User" w:date="2019-05-26T09:57:00Z"/>
          <w:i/>
          <w:lang w:val="af-ZA"/>
        </w:rPr>
      </w:pPr>
    </w:p>
  </w:footnote>
  <w:footnote w:id="5">
    <w:p w14:paraId="5E77359B" w14:textId="77777777" w:rsidR="00DD24CB" w:rsidRPr="00C65A05" w:rsidRDefault="00DD24C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1E505573" w14:textId="77777777" w:rsidR="00DD24CB" w:rsidRPr="00C65A05" w:rsidRDefault="00DD24CB" w:rsidP="00C65A05">
      <w:pPr>
        <w:rPr>
          <w:rFonts w:ascii="GHEA Grapalat" w:hAnsi="GHEA Grapalat"/>
          <w:i/>
          <w:sz w:val="16"/>
          <w:lang w:val="hy-AM"/>
        </w:rPr>
      </w:pPr>
    </w:p>
  </w:footnote>
  <w:footnote w:id="6">
    <w:p w14:paraId="0AEAE3F6" w14:textId="77777777" w:rsidR="00DD24CB" w:rsidRPr="006265F4" w:rsidDel="007942E8" w:rsidRDefault="00DD24CB"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146F7A33" w14:textId="77777777" w:rsidR="00DD24CB" w:rsidRPr="003A6A86" w:rsidDel="002877FC" w:rsidRDefault="00DD24CB" w:rsidP="00071D1C">
      <w:pPr>
        <w:pStyle w:val="af2"/>
        <w:jc w:val="both"/>
        <w:rPr>
          <w:del w:id="10" w:author="User" w:date="2019-05-26T10:04:00Z"/>
          <w:iCs/>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13AFBCD0" w14:textId="77777777" w:rsidR="00DD24CB" w:rsidRPr="006265F4" w:rsidDel="002877FC" w:rsidRDefault="00DD24CB" w:rsidP="00071D1C">
      <w:pPr>
        <w:pStyle w:val="af2"/>
        <w:jc w:val="both"/>
        <w:rPr>
          <w:del w:id="11"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1F7A"/>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612"/>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5B53"/>
    <w:rsid w:val="00037DDE"/>
    <w:rsid w:val="00037F3F"/>
    <w:rsid w:val="000408D8"/>
    <w:rsid w:val="00041323"/>
    <w:rsid w:val="0004387F"/>
    <w:rsid w:val="00045B10"/>
    <w:rsid w:val="00046BAC"/>
    <w:rsid w:val="00047D5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C0"/>
    <w:rsid w:val="000604CF"/>
    <w:rsid w:val="00060FB1"/>
    <w:rsid w:val="0006107F"/>
    <w:rsid w:val="0006220B"/>
    <w:rsid w:val="0006311D"/>
    <w:rsid w:val="00065C3B"/>
    <w:rsid w:val="000662D8"/>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49C7"/>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AF"/>
    <w:rsid w:val="00110D13"/>
    <w:rsid w:val="0011131D"/>
    <w:rsid w:val="00112049"/>
    <w:rsid w:val="00112B4A"/>
    <w:rsid w:val="00113F0D"/>
    <w:rsid w:val="00115231"/>
    <w:rsid w:val="00115905"/>
    <w:rsid w:val="001159FA"/>
    <w:rsid w:val="0011611E"/>
    <w:rsid w:val="00116E47"/>
    <w:rsid w:val="00117020"/>
    <w:rsid w:val="00117964"/>
    <w:rsid w:val="00117DAA"/>
    <w:rsid w:val="00122684"/>
    <w:rsid w:val="001241F6"/>
    <w:rsid w:val="001242C4"/>
    <w:rsid w:val="00124461"/>
    <w:rsid w:val="00124A03"/>
    <w:rsid w:val="001276C9"/>
    <w:rsid w:val="00130202"/>
    <w:rsid w:val="001305C6"/>
    <w:rsid w:val="0013139F"/>
    <w:rsid w:val="00131E9C"/>
    <w:rsid w:val="00132FA8"/>
    <w:rsid w:val="00133A5A"/>
    <w:rsid w:val="00133A7E"/>
    <w:rsid w:val="00133CE4"/>
    <w:rsid w:val="00134B1F"/>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9AB"/>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B8F"/>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7E"/>
    <w:rsid w:val="00217710"/>
    <w:rsid w:val="00220491"/>
    <w:rsid w:val="00220ACB"/>
    <w:rsid w:val="00220C7C"/>
    <w:rsid w:val="002218FE"/>
    <w:rsid w:val="0022241C"/>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D31"/>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9E"/>
    <w:rsid w:val="00282B03"/>
    <w:rsid w:val="00283198"/>
    <w:rsid w:val="00283A82"/>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41B"/>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8A4"/>
    <w:rsid w:val="00332561"/>
    <w:rsid w:val="00332EE7"/>
    <w:rsid w:val="00333314"/>
    <w:rsid w:val="00334564"/>
    <w:rsid w:val="00334B2F"/>
    <w:rsid w:val="0033571F"/>
    <w:rsid w:val="00335C2A"/>
    <w:rsid w:val="00336907"/>
    <w:rsid w:val="00336F9A"/>
    <w:rsid w:val="00340083"/>
    <w:rsid w:val="003414F9"/>
    <w:rsid w:val="00341872"/>
    <w:rsid w:val="00341A74"/>
    <w:rsid w:val="00341D7A"/>
    <w:rsid w:val="00341DB9"/>
    <w:rsid w:val="00341ED4"/>
    <w:rsid w:val="003427DF"/>
    <w:rsid w:val="003436A5"/>
    <w:rsid w:val="00345909"/>
    <w:rsid w:val="003465D8"/>
    <w:rsid w:val="003468B8"/>
    <w:rsid w:val="00346F57"/>
    <w:rsid w:val="00347499"/>
    <w:rsid w:val="0034769E"/>
    <w:rsid w:val="0034777A"/>
    <w:rsid w:val="00350018"/>
    <w:rsid w:val="003500D1"/>
    <w:rsid w:val="00350C85"/>
    <w:rsid w:val="00351E11"/>
    <w:rsid w:val="00352DB8"/>
    <w:rsid w:val="00353890"/>
    <w:rsid w:val="00355533"/>
    <w:rsid w:val="0035555B"/>
    <w:rsid w:val="0035630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5FAD"/>
    <w:rsid w:val="003A62A4"/>
    <w:rsid w:val="003A645E"/>
    <w:rsid w:val="003A6A86"/>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4A49"/>
    <w:rsid w:val="003D56A5"/>
    <w:rsid w:val="003D7720"/>
    <w:rsid w:val="003D7D59"/>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2E1B"/>
    <w:rsid w:val="00427EAA"/>
    <w:rsid w:val="004306D6"/>
    <w:rsid w:val="004313D4"/>
    <w:rsid w:val="00431998"/>
    <w:rsid w:val="00431A05"/>
    <w:rsid w:val="004320F2"/>
    <w:rsid w:val="004335DE"/>
    <w:rsid w:val="00433F39"/>
    <w:rsid w:val="004348F9"/>
    <w:rsid w:val="00434D1C"/>
    <w:rsid w:val="0043558D"/>
    <w:rsid w:val="004358A1"/>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5E2"/>
    <w:rsid w:val="0044660E"/>
    <w:rsid w:val="00446FD1"/>
    <w:rsid w:val="00447808"/>
    <w:rsid w:val="00447FFD"/>
    <w:rsid w:val="004504F0"/>
    <w:rsid w:val="004506DA"/>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830"/>
    <w:rsid w:val="00482EBE"/>
    <w:rsid w:val="00482F6F"/>
    <w:rsid w:val="00483944"/>
    <w:rsid w:val="0048419C"/>
    <w:rsid w:val="004842E8"/>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0C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96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69CF"/>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1F"/>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463"/>
    <w:rsid w:val="005A1236"/>
    <w:rsid w:val="005A16C6"/>
    <w:rsid w:val="005A1CAE"/>
    <w:rsid w:val="005A1D54"/>
    <w:rsid w:val="005A3A35"/>
    <w:rsid w:val="005A3DC6"/>
    <w:rsid w:val="005A3EB8"/>
    <w:rsid w:val="005A3EDC"/>
    <w:rsid w:val="005A51C8"/>
    <w:rsid w:val="005A5B64"/>
    <w:rsid w:val="005A5E4D"/>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5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9CA"/>
    <w:rsid w:val="005D71EF"/>
    <w:rsid w:val="005D7469"/>
    <w:rsid w:val="005E0E50"/>
    <w:rsid w:val="005E109A"/>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5A6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8A"/>
    <w:rsid w:val="0066349B"/>
    <w:rsid w:val="00665345"/>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47"/>
    <w:rsid w:val="006D5516"/>
    <w:rsid w:val="006D5E0B"/>
    <w:rsid w:val="006D6150"/>
    <w:rsid w:val="006D618D"/>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6D"/>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BF"/>
    <w:rsid w:val="007248F1"/>
    <w:rsid w:val="007249AE"/>
    <w:rsid w:val="00725ED3"/>
    <w:rsid w:val="007268F5"/>
    <w:rsid w:val="00730C78"/>
    <w:rsid w:val="00731BD1"/>
    <w:rsid w:val="00731D26"/>
    <w:rsid w:val="00733B64"/>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E"/>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AE0"/>
    <w:rsid w:val="007A5E2D"/>
    <w:rsid w:val="007A7DEB"/>
    <w:rsid w:val="007B188A"/>
    <w:rsid w:val="007B207A"/>
    <w:rsid w:val="007B36E4"/>
    <w:rsid w:val="007B3D9D"/>
    <w:rsid w:val="007B6811"/>
    <w:rsid w:val="007B7CA8"/>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1DB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D5"/>
    <w:rsid w:val="00814170"/>
    <w:rsid w:val="00814DBD"/>
    <w:rsid w:val="00816505"/>
    <w:rsid w:val="00817461"/>
    <w:rsid w:val="00820200"/>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9D0"/>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165"/>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E64EB"/>
    <w:rsid w:val="008F2365"/>
    <w:rsid w:val="008F2B76"/>
    <w:rsid w:val="008F527F"/>
    <w:rsid w:val="008F53BC"/>
    <w:rsid w:val="008F6B74"/>
    <w:rsid w:val="00902BB9"/>
    <w:rsid w:val="00902D0C"/>
    <w:rsid w:val="00903898"/>
    <w:rsid w:val="00903B3A"/>
    <w:rsid w:val="00904377"/>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4CC"/>
    <w:rsid w:val="0094684E"/>
    <w:rsid w:val="009471C4"/>
    <w:rsid w:val="00947D03"/>
    <w:rsid w:val="00950D11"/>
    <w:rsid w:val="0095176C"/>
    <w:rsid w:val="0095199F"/>
    <w:rsid w:val="00953F12"/>
    <w:rsid w:val="00954CA3"/>
    <w:rsid w:val="00954F59"/>
    <w:rsid w:val="00955A1E"/>
    <w:rsid w:val="00955CC1"/>
    <w:rsid w:val="00955E87"/>
    <w:rsid w:val="00956D11"/>
    <w:rsid w:val="00960012"/>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A81"/>
    <w:rsid w:val="009813C4"/>
    <w:rsid w:val="00981540"/>
    <w:rsid w:val="0098242F"/>
    <w:rsid w:val="0098244A"/>
    <w:rsid w:val="00983AF5"/>
    <w:rsid w:val="00984456"/>
    <w:rsid w:val="00984BDB"/>
    <w:rsid w:val="009851B0"/>
    <w:rsid w:val="009851CD"/>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DD5"/>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079F0"/>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755"/>
    <w:rsid w:val="00A24827"/>
    <w:rsid w:val="00A249DB"/>
    <w:rsid w:val="00A24F80"/>
    <w:rsid w:val="00A27FAF"/>
    <w:rsid w:val="00A3062D"/>
    <w:rsid w:val="00A30B3F"/>
    <w:rsid w:val="00A31A12"/>
    <w:rsid w:val="00A31F51"/>
    <w:rsid w:val="00A3284C"/>
    <w:rsid w:val="00A34587"/>
    <w:rsid w:val="00A35806"/>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0BE"/>
    <w:rsid w:val="00A5512C"/>
    <w:rsid w:val="00A557F9"/>
    <w:rsid w:val="00A558B9"/>
    <w:rsid w:val="00A55E59"/>
    <w:rsid w:val="00A55FEE"/>
    <w:rsid w:val="00A56DAD"/>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56A"/>
    <w:rsid w:val="00A8134C"/>
    <w:rsid w:val="00A81620"/>
    <w:rsid w:val="00A81DD5"/>
    <w:rsid w:val="00A82F53"/>
    <w:rsid w:val="00A8328A"/>
    <w:rsid w:val="00A85E5D"/>
    <w:rsid w:val="00A87140"/>
    <w:rsid w:val="00A905A7"/>
    <w:rsid w:val="00A9072D"/>
    <w:rsid w:val="00A9134F"/>
    <w:rsid w:val="00A921FF"/>
    <w:rsid w:val="00A92D94"/>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2F1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8D4"/>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5617"/>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3E79"/>
    <w:rsid w:val="00B941D0"/>
    <w:rsid w:val="00B95FE0"/>
    <w:rsid w:val="00B96B73"/>
    <w:rsid w:val="00B97237"/>
    <w:rsid w:val="00B975FA"/>
    <w:rsid w:val="00B9796D"/>
    <w:rsid w:val="00B97D91"/>
    <w:rsid w:val="00BA09B9"/>
    <w:rsid w:val="00BA1F29"/>
    <w:rsid w:val="00BA2C64"/>
    <w:rsid w:val="00BA3554"/>
    <w:rsid w:val="00BA5520"/>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2FB"/>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6"/>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F0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A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14C"/>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649"/>
    <w:rsid w:val="00CE3A99"/>
    <w:rsid w:val="00CE4D1D"/>
    <w:rsid w:val="00CE7B83"/>
    <w:rsid w:val="00CE7BF1"/>
    <w:rsid w:val="00CF058C"/>
    <w:rsid w:val="00CF0D0D"/>
    <w:rsid w:val="00CF12EE"/>
    <w:rsid w:val="00CF1653"/>
    <w:rsid w:val="00CF1742"/>
    <w:rsid w:val="00CF2191"/>
    <w:rsid w:val="00CF2304"/>
    <w:rsid w:val="00CF30B8"/>
    <w:rsid w:val="00CF30C0"/>
    <w:rsid w:val="00CF34D0"/>
    <w:rsid w:val="00CF35AC"/>
    <w:rsid w:val="00CF3B8F"/>
    <w:rsid w:val="00CF5C7B"/>
    <w:rsid w:val="00D00401"/>
    <w:rsid w:val="00D0068C"/>
    <w:rsid w:val="00D008B5"/>
    <w:rsid w:val="00D00A61"/>
    <w:rsid w:val="00D00BED"/>
    <w:rsid w:val="00D01B3C"/>
    <w:rsid w:val="00D0210C"/>
    <w:rsid w:val="00D02861"/>
    <w:rsid w:val="00D03331"/>
    <w:rsid w:val="00D036A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0C"/>
    <w:rsid w:val="00D3345B"/>
    <w:rsid w:val="00D33481"/>
    <w:rsid w:val="00D33F62"/>
    <w:rsid w:val="00D359EB"/>
    <w:rsid w:val="00D362DB"/>
    <w:rsid w:val="00D36D97"/>
    <w:rsid w:val="00D371A7"/>
    <w:rsid w:val="00D37EF7"/>
    <w:rsid w:val="00D40327"/>
    <w:rsid w:val="00D411B6"/>
    <w:rsid w:val="00D423D8"/>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3E"/>
    <w:rsid w:val="00DA2289"/>
    <w:rsid w:val="00DA41B1"/>
    <w:rsid w:val="00DA6705"/>
    <w:rsid w:val="00DA687B"/>
    <w:rsid w:val="00DA6C97"/>
    <w:rsid w:val="00DB01A7"/>
    <w:rsid w:val="00DB0333"/>
    <w:rsid w:val="00DB0602"/>
    <w:rsid w:val="00DB1274"/>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24CB"/>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07B33"/>
    <w:rsid w:val="00E10031"/>
    <w:rsid w:val="00E10BB7"/>
    <w:rsid w:val="00E15826"/>
    <w:rsid w:val="00E15A77"/>
    <w:rsid w:val="00E161F1"/>
    <w:rsid w:val="00E162D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ED"/>
    <w:rsid w:val="00E36717"/>
    <w:rsid w:val="00E36A86"/>
    <w:rsid w:val="00E410D5"/>
    <w:rsid w:val="00E41156"/>
    <w:rsid w:val="00E41620"/>
    <w:rsid w:val="00E4239E"/>
    <w:rsid w:val="00E42FEB"/>
    <w:rsid w:val="00E430BF"/>
    <w:rsid w:val="00E43B64"/>
    <w:rsid w:val="00E43CEB"/>
    <w:rsid w:val="00E449ED"/>
    <w:rsid w:val="00E44D86"/>
    <w:rsid w:val="00E45007"/>
    <w:rsid w:val="00E45ACA"/>
    <w:rsid w:val="00E45C7F"/>
    <w:rsid w:val="00E46422"/>
    <w:rsid w:val="00E46DBA"/>
    <w:rsid w:val="00E50D79"/>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53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B94"/>
    <w:rsid w:val="00EA150B"/>
    <w:rsid w:val="00EA1765"/>
    <w:rsid w:val="00EA3E33"/>
    <w:rsid w:val="00EA3FD0"/>
    <w:rsid w:val="00EA40DF"/>
    <w:rsid w:val="00EA4B24"/>
    <w:rsid w:val="00EA4DD9"/>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413"/>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0FC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2783"/>
    <w:rsid w:val="00F23100"/>
    <w:rsid w:val="00F236D9"/>
    <w:rsid w:val="00F23A51"/>
    <w:rsid w:val="00F242D7"/>
    <w:rsid w:val="00F24327"/>
    <w:rsid w:val="00F24898"/>
    <w:rsid w:val="00F24A51"/>
    <w:rsid w:val="00F24E9E"/>
    <w:rsid w:val="00F25B39"/>
    <w:rsid w:val="00F26162"/>
    <w:rsid w:val="00F263B3"/>
    <w:rsid w:val="00F2770D"/>
    <w:rsid w:val="00F27778"/>
    <w:rsid w:val="00F331C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65C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692"/>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11F883"/>
  <w15:docId w15:val="{40668A10-6222-46D4-A786-9D4E832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3">
    <w:name w:val="Char Char Char3"/>
    <w:rsid w:val="00F935E5"/>
    <w:rPr>
      <w:rFonts w:ascii="Arial LatArm" w:hAnsi="Arial LatArm"/>
      <w:sz w:val="24"/>
      <w:lang w:eastAsia="ru-RU"/>
    </w:rPr>
  </w:style>
  <w:style w:type="character" w:customStyle="1" w:styleId="CharChar223">
    <w:name w:val="Char Char223"/>
    <w:rsid w:val="00F935E5"/>
    <w:rPr>
      <w:rFonts w:ascii="Arial Armenian" w:hAnsi="Arial Armenian"/>
      <w:sz w:val="28"/>
      <w:lang w:val="en-US"/>
    </w:rPr>
  </w:style>
  <w:style w:type="character" w:customStyle="1" w:styleId="CharChar203">
    <w:name w:val="Char Char203"/>
    <w:rsid w:val="00F935E5"/>
    <w:rPr>
      <w:rFonts w:ascii="Times LatArm" w:hAnsi="Times LatArm"/>
      <w:b/>
      <w:sz w:val="28"/>
      <w:lang w:val="en-US"/>
    </w:rPr>
  </w:style>
  <w:style w:type="character" w:customStyle="1" w:styleId="CharChar163">
    <w:name w:val="Char Char163"/>
    <w:rsid w:val="00F935E5"/>
    <w:rPr>
      <w:rFonts w:ascii="Times Armenian" w:hAnsi="Times Armenian"/>
      <w:b/>
      <w:lang w:val="hy-AM"/>
    </w:rPr>
  </w:style>
  <w:style w:type="character" w:customStyle="1" w:styleId="CharChar153">
    <w:name w:val="Char Char153"/>
    <w:rsid w:val="00F935E5"/>
    <w:rPr>
      <w:rFonts w:ascii="Times Armenian" w:hAnsi="Times Armenian"/>
      <w:i/>
      <w:lang w:val="nl-NL"/>
    </w:rPr>
  </w:style>
  <w:style w:type="character" w:customStyle="1" w:styleId="CharChar133">
    <w:name w:val="Char Char133"/>
    <w:rsid w:val="00F935E5"/>
    <w:rPr>
      <w:rFonts w:ascii="Arial Armenian" w:hAnsi="Arial Armenian"/>
      <w:lang w:val="en-US"/>
    </w:rPr>
  </w:style>
  <w:style w:type="character" w:customStyle="1" w:styleId="CharChar233">
    <w:name w:val="Char Char233"/>
    <w:rsid w:val="00F935E5"/>
    <w:rPr>
      <w:rFonts w:ascii="Arial Armenian" w:hAnsi="Arial Armenian"/>
      <w:sz w:val="28"/>
      <w:lang w:val="en-US" w:eastAsia="ru-RU" w:bidi="ar-SA"/>
    </w:rPr>
  </w:style>
  <w:style w:type="character" w:customStyle="1" w:styleId="CharChar213">
    <w:name w:val="Char Char213"/>
    <w:rsid w:val="00F935E5"/>
    <w:rPr>
      <w:rFonts w:ascii="Arial LatArm" w:hAnsi="Arial LatArm"/>
      <w:b/>
      <w:color w:val="0000FF"/>
      <w:lang w:val="en-US" w:eastAsia="ru-RU" w:bidi="ar-SA"/>
    </w:rPr>
  </w:style>
  <w:style w:type="character" w:customStyle="1" w:styleId="CharChar253">
    <w:name w:val="Char Char253"/>
    <w:rsid w:val="00F935E5"/>
    <w:rPr>
      <w:rFonts w:ascii="Arial Armenian" w:hAnsi="Arial Armenian"/>
      <w:sz w:val="28"/>
      <w:lang w:val="en-US" w:eastAsia="ru-RU" w:bidi="ar-SA"/>
    </w:rPr>
  </w:style>
  <w:style w:type="character" w:customStyle="1" w:styleId="CharChar243">
    <w:name w:val="Char Char243"/>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2">
    <w:name w:val="Char Char12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2">
    <w:name w:val="Char3 Char Char Char2"/>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2"/>
    <w:rsid w:val="008D4330"/>
    <w:rPr>
      <w:rFonts w:ascii="Arial LatArm" w:hAnsi="Arial LatArm"/>
      <w:sz w:val="24"/>
      <w:lang w:eastAsia="ru-RU"/>
    </w:rPr>
  </w:style>
  <w:style w:type="character" w:customStyle="1" w:styleId="CharChar222">
    <w:name w:val="Char Char222"/>
    <w:rsid w:val="008D4330"/>
    <w:rPr>
      <w:rFonts w:ascii="Arial Armenian" w:hAnsi="Arial Armenian"/>
      <w:sz w:val="28"/>
      <w:lang w:val="en-US"/>
    </w:rPr>
  </w:style>
  <w:style w:type="character" w:customStyle="1" w:styleId="CharChar202">
    <w:name w:val="Char Char202"/>
    <w:rsid w:val="008D4330"/>
    <w:rPr>
      <w:rFonts w:ascii="Times LatArm" w:hAnsi="Times LatArm"/>
      <w:b/>
      <w:sz w:val="28"/>
      <w:lang w:val="en-US"/>
    </w:rPr>
  </w:style>
  <w:style w:type="character" w:customStyle="1" w:styleId="CharChar162">
    <w:name w:val="Char Char162"/>
    <w:rsid w:val="008D4330"/>
    <w:rPr>
      <w:rFonts w:ascii="Times Armenian" w:hAnsi="Times Armenian"/>
      <w:b/>
      <w:lang w:val="hy-AM"/>
    </w:rPr>
  </w:style>
  <w:style w:type="character" w:customStyle="1" w:styleId="CharChar152">
    <w:name w:val="Char Char152"/>
    <w:rsid w:val="008D4330"/>
    <w:rPr>
      <w:rFonts w:ascii="Times Armenian" w:hAnsi="Times Armenian"/>
      <w:i/>
      <w:lang w:val="nl-NL"/>
    </w:rPr>
  </w:style>
  <w:style w:type="character" w:customStyle="1" w:styleId="CharChar132">
    <w:name w:val="Char Char132"/>
    <w:rsid w:val="008D4330"/>
    <w:rPr>
      <w:rFonts w:ascii="Arial Armenian" w:hAnsi="Arial Armenian"/>
      <w:lang w:val="en-US"/>
    </w:rPr>
  </w:style>
  <w:style w:type="character" w:customStyle="1" w:styleId="CharChar232">
    <w:name w:val="Char Char232"/>
    <w:rsid w:val="008D4330"/>
    <w:rPr>
      <w:rFonts w:ascii="Arial Armenian" w:hAnsi="Arial Armenian"/>
      <w:sz w:val="28"/>
      <w:lang w:val="en-US" w:eastAsia="ru-RU" w:bidi="ar-SA"/>
    </w:rPr>
  </w:style>
  <w:style w:type="character" w:customStyle="1" w:styleId="CharChar212">
    <w:name w:val="Char Char212"/>
    <w:rsid w:val="008D4330"/>
    <w:rPr>
      <w:rFonts w:ascii="Arial LatArm" w:hAnsi="Arial LatArm"/>
      <w:b/>
      <w:color w:val="0000FF"/>
      <w:lang w:val="en-US" w:eastAsia="ru-RU" w:bidi="ar-SA"/>
    </w:rPr>
  </w:style>
  <w:style w:type="character" w:customStyle="1" w:styleId="CharChar252">
    <w:name w:val="Char Char252"/>
    <w:rsid w:val="008D4330"/>
    <w:rPr>
      <w:rFonts w:ascii="Arial Armenian" w:hAnsi="Arial Armenian"/>
      <w:sz w:val="28"/>
      <w:lang w:val="en-US" w:eastAsia="ru-RU" w:bidi="ar-SA"/>
    </w:rPr>
  </w:style>
  <w:style w:type="character" w:customStyle="1" w:styleId="CharChar242">
    <w:name w:val="Char Char242"/>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14">
    <w:name w:val="Знак Знак Знак1"/>
    <w:basedOn w:val="a"/>
    <w:rsid w:val="008D4330"/>
    <w:pPr>
      <w:spacing w:after="160" w:line="240" w:lineRule="exact"/>
    </w:pPr>
    <w:rPr>
      <w:rFonts w:ascii="Arial" w:hAnsi="Arial" w:cs="Arial"/>
      <w:sz w:val="20"/>
      <w:szCs w:val="20"/>
    </w:rPr>
  </w:style>
  <w:style w:type="character" w:customStyle="1" w:styleId="CharChar121">
    <w:name w:val="Char Char121"/>
    <w:rsid w:val="008D4330"/>
    <w:rPr>
      <w:rFonts w:ascii="Arial LatArm" w:hAnsi="Arial LatArm"/>
      <w:sz w:val="24"/>
      <w:lang w:val="en-US"/>
    </w:rPr>
  </w:style>
  <w:style w:type="character" w:customStyle="1" w:styleId="CharCharChar11">
    <w:name w:val="Char Char Char1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1ADF-A914-4780-A13B-7C0CADF7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60</Pages>
  <Words>16483</Words>
  <Characters>125620</Characters>
  <Application>Microsoft Office Word</Application>
  <DocSecurity>0</DocSecurity>
  <Lines>1046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47</cp:revision>
  <cp:lastPrinted>2018-02-16T07:12:00Z</cp:lastPrinted>
  <dcterms:created xsi:type="dcterms:W3CDTF">2022-10-31T10:53:00Z</dcterms:created>
  <dcterms:modified xsi:type="dcterms:W3CDTF">2025-12-12T12:59:00Z</dcterms:modified>
</cp:coreProperties>
</file>