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D81E3E">
        <w:rPr>
          <w:rFonts w:ascii="GHEA Grapalat" w:hAnsi="GHEA Grapalat"/>
          <w:i w:val="0"/>
          <w:sz w:val="24"/>
          <w:szCs w:val="24"/>
        </w:rPr>
        <w:t>02</w:t>
      </w:r>
      <w:r w:rsidR="00D81E3E" w:rsidRPr="00E27564">
        <w:rPr>
          <w:rFonts w:ascii="GHEA Grapalat" w:hAnsi="GHEA Grapalat"/>
          <w:i w:val="0"/>
          <w:sz w:val="24"/>
          <w:szCs w:val="24"/>
        </w:rPr>
        <w:t>-ого</w:t>
      </w:r>
      <w:r w:rsidR="00D81E3E" w:rsidRPr="00446719">
        <w:rPr>
          <w:rFonts w:ascii="GHEA Grapalat" w:hAnsi="GHEA Grapalat"/>
          <w:i w:val="0"/>
          <w:sz w:val="24"/>
          <w:szCs w:val="24"/>
        </w:rPr>
        <w:t xml:space="preserve"> </w:t>
      </w:r>
      <w:r w:rsidR="00D81E3E" w:rsidRPr="001502B9">
        <w:rPr>
          <w:rFonts w:ascii="GHEA Grapalat" w:hAnsi="GHEA Grapalat"/>
          <w:i w:val="0"/>
          <w:sz w:val="24"/>
          <w:szCs w:val="24"/>
        </w:rPr>
        <w:t>феврал</w:t>
      </w:r>
      <w:r w:rsidR="00D81E3E" w:rsidRPr="003F1922">
        <w:rPr>
          <w:rFonts w:ascii="GHEA Grapalat" w:hAnsi="GHEA Grapalat"/>
          <w:i w:val="0"/>
          <w:sz w:val="24"/>
          <w:szCs w:val="24"/>
        </w:rPr>
        <w:t>я</w:t>
      </w:r>
      <w:r w:rsidR="00D81E3E" w:rsidRPr="005F7F42">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070">
        <w:rPr>
          <w:rFonts w:ascii="GHEA Grapalat" w:hAnsi="GHEA Grapalat"/>
          <w:i w:val="0"/>
          <w:sz w:val="24"/>
          <w:szCs w:val="24"/>
        </w:rPr>
        <w:t>TEHKK-GHTsDzB-26/</w:t>
      </w:r>
      <w:r w:rsidR="00E16070">
        <w:rPr>
          <w:rFonts w:ascii="GHEA Grapalat" w:hAnsi="GHEA Grapalat"/>
          <w:i w:val="0"/>
          <w:sz w:val="24"/>
          <w:szCs w:val="24"/>
          <w:lang w:val="hy-AM"/>
        </w:rPr>
        <w:t>0</w:t>
      </w:r>
      <w:r w:rsidR="00E16070">
        <w:rPr>
          <w:rFonts w:ascii="GHEA Grapalat" w:hAnsi="GHEA Grapalat"/>
          <w:i w:val="0"/>
          <w:sz w:val="24"/>
          <w:szCs w:val="24"/>
        </w:rPr>
        <w:t>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16070">
        <w:rPr>
          <w:rFonts w:ascii="GHEA Grapalat" w:hAnsi="GHEA Grapalat"/>
          <w:b/>
          <w:i w:val="0"/>
          <w:sz w:val="24"/>
          <w:szCs w:val="24"/>
        </w:rPr>
        <w:t>ГНКО “ЦЕНТР УПРАВЛЕНИЯ ЭЛЕКТРОННЫМИ СИСТЕМАМИ ВИДЕОНАБЛЮДЕНИЯ</w:t>
      </w:r>
      <w:r w:rsidR="00E16070" w:rsidRPr="003F1922">
        <w:rPr>
          <w:rFonts w:ascii="GHEA Grapalat" w:hAnsi="GHEA Grapalat"/>
          <w:b/>
          <w:i w:val="0"/>
          <w:sz w:val="24"/>
          <w:szCs w:val="24"/>
        </w:rPr>
        <w:t>,</w:t>
      </w:r>
      <w:r w:rsidR="00E16070"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16070" w:rsidRPr="004C595A">
        <w:rPr>
          <w:rFonts w:ascii="GHEA Grapalat" w:hAnsi="GHEA Grapalat"/>
          <w:b/>
          <w:i w:val="0"/>
          <w:sz w:val="24"/>
          <w:szCs w:val="24"/>
        </w:rPr>
        <w:t>РА, Котайкская область, община Ариндж, П. 17-ая ул. Севака, 51 (</w:t>
      </w:r>
      <w:r w:rsidR="00E16070" w:rsidRPr="00E16070">
        <w:rPr>
          <w:rFonts w:ascii="GHEA Grapalat" w:hAnsi="GHEA Grapalat"/>
          <w:b/>
          <w:i w:val="0"/>
          <w:sz w:val="24"/>
          <w:szCs w:val="24"/>
        </w:rPr>
        <w:t>указанный адрес соответствует предыдущему адресу:</w:t>
      </w:r>
      <w:r w:rsidR="00E16070" w:rsidRPr="004C595A">
        <w:rPr>
          <w:rFonts w:ascii="GHEA Grapalat" w:hAnsi="GHEA Grapalat"/>
          <w:b/>
          <w:i w:val="0"/>
          <w:sz w:val="24"/>
          <w:szCs w:val="24"/>
        </w:rPr>
        <w:t xml:space="preserve"> г. Ереван, Ул. </w:t>
      </w:r>
      <w:r w:rsidR="00E16070">
        <w:rPr>
          <w:rFonts w:ascii="GHEA Grapalat" w:hAnsi="GHEA Grapalat"/>
          <w:b/>
          <w:i w:val="0"/>
          <w:sz w:val="24"/>
          <w:szCs w:val="24"/>
        </w:rPr>
        <w:t>Ашхабада 55)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00A71F69" w:rsidRPr="00A71F69">
        <w:rPr>
          <w:rFonts w:ascii="GHEA Grapalat" w:hAnsi="GHEA Grapalat"/>
          <w:b/>
          <w:i w:val="0"/>
          <w:sz w:val="24"/>
          <w:szCs w:val="24"/>
        </w:rPr>
        <w:t xml:space="preserve"> </w:t>
      </w:r>
      <w:r w:rsidR="00A71F69" w:rsidRPr="00FE426B">
        <w:rPr>
          <w:rFonts w:ascii="GHEA Grapalat" w:hAnsi="GHEA Grapalat"/>
          <w:b/>
          <w:i w:val="0"/>
          <w:sz w:val="24"/>
          <w:szCs w:val="24"/>
        </w:rPr>
        <w:t>на основании пункта 2 части 6 статьи 15 Закона РА «О закупках»</w:t>
      </w:r>
      <w:bookmarkStart w:id="0" w:name="_GoBack"/>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hyperlink r:id="rId8" w:history="1">
        <w:r w:rsidR="000625CE" w:rsidRPr="00E4058F">
          <w:rPr>
            <w:rFonts w:ascii="GHEA Grapalat" w:hAnsi="GHEA Grapalat"/>
            <w:b/>
            <w:i w:val="0"/>
            <w:spacing w:val="6"/>
            <w:sz w:val="24"/>
            <w:szCs w:val="24"/>
          </w:rPr>
          <w:t>услуг</w:t>
        </w:r>
      </w:hyperlink>
      <w:r w:rsidR="000625CE" w:rsidRPr="00E4058F">
        <w:rPr>
          <w:rFonts w:ascii="GHEA Grapalat" w:hAnsi="GHEA Grapalat"/>
          <w:b/>
          <w:i w:val="0"/>
          <w:spacing w:val="6"/>
          <w:sz w:val="24"/>
          <w:szCs w:val="24"/>
        </w:rPr>
        <w:t>и</w:t>
      </w:r>
      <w:r w:rsidR="000625CE">
        <w:rPr>
          <w:rFonts w:asciiTheme="minorHAnsi" w:hAnsiTheme="minorHAnsi"/>
          <w:lang w:val="hy-AM"/>
        </w:rPr>
        <w:t xml:space="preserve"> </w:t>
      </w:r>
      <w:r w:rsidR="000625CE" w:rsidRPr="00E4058F">
        <w:rPr>
          <w:rFonts w:ascii="GHEA Grapalat" w:hAnsi="GHEA Grapalat"/>
          <w:b/>
          <w:i w:val="0"/>
          <w:spacing w:val="6"/>
          <w:sz w:val="24"/>
          <w:szCs w:val="24"/>
        </w:rPr>
        <w:t>обеспечению безопасности (</w:t>
      </w:r>
      <w:r w:rsidR="000625CE" w:rsidRPr="00E4058F">
        <w:rPr>
          <w:rFonts w:ascii="GHEA Grapalat" w:hAnsi="GHEA Grapalat"/>
          <w:b/>
          <w:i w:val="0"/>
          <w:sz w:val="24"/>
          <w:szCs w:val="24"/>
        </w:rPr>
        <w:t>охранных услуг</w:t>
      </w:r>
      <w:r w:rsidR="000625CE" w:rsidRPr="00E4058F">
        <w:rPr>
          <w:rFonts w:ascii="GHEA Grapalat" w:hAnsi="GHEA Grapalat"/>
          <w:b/>
          <w:i w:val="0"/>
          <w:spacing w:val="6"/>
          <w:sz w:val="24"/>
          <w:szCs w:val="24"/>
        </w:rPr>
        <w:t>)</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625CE" w:rsidRDefault="009216D6" w:rsidP="000625CE">
      <w:pPr>
        <w:pStyle w:val="BodyTextIndent"/>
        <w:widowControl w:val="0"/>
        <w:spacing w:line="240" w:lineRule="auto"/>
        <w:ind w:left="-426" w:right="-568"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Pr>
          <w:rFonts w:ascii="GHEA Grapalat" w:hAnsi="GHEA Grapalat"/>
          <w:i w:val="0"/>
          <w:spacing w:val="6"/>
          <w:sz w:val="24"/>
          <w:szCs w:val="24"/>
          <w:lang w:val="hy-AM"/>
        </w:rPr>
        <w:t xml:space="preserve"> </w:t>
      </w:r>
      <w:r w:rsidR="000625CE" w:rsidRPr="004C595A">
        <w:rPr>
          <w:rFonts w:ascii="GHEA Grapalat" w:hAnsi="GHEA Grapalat"/>
          <w:b/>
          <w:i w:val="0"/>
          <w:sz w:val="24"/>
          <w:szCs w:val="24"/>
        </w:rPr>
        <w:t xml:space="preserve">РА, Котайкская область, община Ариндж, П. 17-ая ул. Севака, 51 (предыдущий адрес: г. Ереван, Ул. </w:t>
      </w:r>
      <w:r w:rsidR="000625CE">
        <w:rPr>
          <w:rFonts w:ascii="GHEA Grapalat" w:hAnsi="GHEA Grapalat"/>
          <w:b/>
          <w:i w:val="0"/>
          <w:sz w:val="24"/>
          <w:szCs w:val="24"/>
        </w:rPr>
        <w:t>Ашхабада 55)</w:t>
      </w:r>
      <w:r w:rsidR="000625CE">
        <w:rPr>
          <w:rFonts w:ascii="GHEA Grapalat" w:hAnsi="GHEA Grapalat"/>
          <w:b/>
          <w:i w:val="0"/>
          <w:sz w:val="24"/>
          <w:szCs w:val="24"/>
          <w:lang w:val="hy-AM"/>
        </w:rPr>
        <w:t xml:space="preserve"> </w:t>
      </w:r>
      <w:r w:rsidRPr="00D85563">
        <w:rPr>
          <w:rFonts w:ascii="GHEA Grapalat" w:hAnsi="GHEA Grapalat"/>
          <w:i w:val="0"/>
          <w:sz w:val="24"/>
          <w:szCs w:val="24"/>
        </w:rPr>
        <w:t xml:space="preserve">в документарной форме, до </w:t>
      </w:r>
      <w:r w:rsidR="000625CE">
        <w:rPr>
          <w:rFonts w:ascii="GHEA Grapalat" w:hAnsi="GHEA Grapalat"/>
          <w:i w:val="0"/>
          <w:sz w:val="24"/>
          <w:szCs w:val="24"/>
          <w:lang w:val="hy-AM"/>
        </w:rPr>
        <w:t>16</w:t>
      </w:r>
      <w:r w:rsidR="000625CE">
        <w:rPr>
          <w:rFonts w:ascii="GHEA Grapalat" w:hAnsi="GHEA Grapalat"/>
          <w:i w:val="0"/>
          <w:sz w:val="24"/>
          <w:szCs w:val="24"/>
        </w:rPr>
        <w:t xml:space="preserve">:00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0625CE" w:rsidRPr="004C595A">
        <w:rPr>
          <w:rFonts w:ascii="GHEA Grapalat" w:hAnsi="GHEA Grapalat"/>
          <w:b/>
          <w:i w:val="0"/>
          <w:sz w:val="24"/>
          <w:szCs w:val="24"/>
        </w:rPr>
        <w:t xml:space="preserve">РА, Котайкская область, община Ариндж, П. 17-ая ул. Севака, 51 (предыдущий адрес: г. Ереван, Ул. </w:t>
      </w:r>
      <w:r w:rsidR="000625CE">
        <w:rPr>
          <w:rFonts w:ascii="GHEA Grapalat" w:hAnsi="GHEA Grapalat"/>
          <w:b/>
          <w:i w:val="0"/>
          <w:sz w:val="24"/>
          <w:szCs w:val="24"/>
        </w:rPr>
        <w:t>Ашхабада 55)</w:t>
      </w:r>
      <w:r w:rsidRPr="000625CE">
        <w:rPr>
          <w:rFonts w:ascii="GHEA Grapalat" w:hAnsi="GHEA Grapalat"/>
          <w:b/>
          <w:i w:val="0"/>
          <w:sz w:val="24"/>
          <w:szCs w:val="24"/>
        </w:rPr>
        <w:t xml:space="preserve">, в </w:t>
      </w:r>
      <w:r w:rsidR="000625CE" w:rsidRPr="000625CE">
        <w:rPr>
          <w:rFonts w:ascii="GHEA Grapalat" w:hAnsi="GHEA Grapalat"/>
          <w:b/>
          <w:i w:val="0"/>
          <w:sz w:val="24"/>
          <w:szCs w:val="24"/>
        </w:rPr>
        <w:t>16:00</w:t>
      </w:r>
      <w:r w:rsidRPr="000625CE">
        <w:rPr>
          <w:rFonts w:ascii="GHEA Grapalat" w:hAnsi="GHEA Grapalat"/>
          <w:b/>
          <w:i w:val="0"/>
          <w:sz w:val="24"/>
          <w:szCs w:val="24"/>
        </w:rPr>
        <w:t xml:space="preserve"> часов </w:t>
      </w:r>
      <w:r w:rsidR="000625CE" w:rsidRPr="000625CE">
        <w:rPr>
          <w:rFonts w:ascii="GHEA Grapalat" w:hAnsi="GHEA Grapalat"/>
          <w:b/>
          <w:i w:val="0"/>
          <w:sz w:val="24"/>
          <w:szCs w:val="24"/>
        </w:rPr>
        <w:t>09</w:t>
      </w:r>
      <w:r w:rsidRPr="000625CE">
        <w:rPr>
          <w:rFonts w:ascii="GHEA Grapalat" w:hAnsi="GHEA Grapalat"/>
          <w:b/>
          <w:i w:val="0"/>
          <w:sz w:val="24"/>
          <w:szCs w:val="24"/>
        </w:rPr>
        <w:t xml:space="preserve"> </w:t>
      </w:r>
      <w:r w:rsidR="000625CE" w:rsidRPr="000625CE">
        <w:rPr>
          <w:rFonts w:ascii="GHEA Grapalat" w:hAnsi="GHEA Grapalat"/>
          <w:b/>
          <w:i w:val="0"/>
          <w:sz w:val="24"/>
          <w:szCs w:val="24"/>
        </w:rPr>
        <w:t>февраля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625CE" w:rsidRDefault="00754697"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0625CE" w:rsidRPr="000625CE">
        <w:rPr>
          <w:rFonts w:ascii="GHEA Grapalat" w:hAnsi="GHEA Grapalat"/>
          <w:i w:val="0"/>
          <w:sz w:val="24"/>
          <w:szCs w:val="24"/>
        </w:rPr>
        <w:t>Айк Казарян.</w:t>
      </w:r>
      <w:r w:rsidR="000625CE" w:rsidRPr="009044F1">
        <w:rPr>
          <w:rFonts w:ascii="GHEA Grapalat" w:hAnsi="GHEA Grapalat"/>
          <w:i w:val="0"/>
          <w:sz w:val="24"/>
          <w:szCs w:val="24"/>
        </w:rPr>
        <w:t xml:space="preserve"> </w:t>
      </w:r>
    </w:p>
    <w:p w:rsidR="000625CE" w:rsidRPr="00E27564" w:rsidRDefault="000625CE" w:rsidP="000625CE">
      <w:pPr>
        <w:pStyle w:val="BodyTextIndent"/>
        <w:widowControl w:val="0"/>
        <w:spacing w:line="240" w:lineRule="auto"/>
        <w:ind w:firstLine="0"/>
        <w:rPr>
          <w:rFonts w:ascii="GHEA Grapalat" w:hAnsi="GHEA Grapalat"/>
          <w:i w:val="0"/>
          <w:sz w:val="24"/>
          <w:szCs w:val="24"/>
        </w:rPr>
      </w:pPr>
    </w:p>
    <w:p w:rsidR="000625CE" w:rsidRPr="00FE426B" w:rsidRDefault="000625CE" w:rsidP="000625CE">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 +37499033539</w:t>
      </w:r>
    </w:p>
    <w:p w:rsidR="000625CE" w:rsidRDefault="000625CE" w:rsidP="000625CE">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Электронная почта </w:t>
      </w:r>
      <w:hyperlink r:id="rId9" w:history="1">
        <w:r w:rsidRPr="00C0303E">
          <w:rPr>
            <w:rFonts w:ascii="GHEA Grapalat" w:hAnsi="GHEA Grapalat"/>
            <w:i w:val="0"/>
            <w:sz w:val="24"/>
            <w:szCs w:val="24"/>
          </w:rPr>
          <w:t>gnumner@mcpvr.am</w:t>
        </w:r>
      </w:hyperlink>
    </w:p>
    <w:p w:rsidR="000625CE" w:rsidRDefault="000625CE" w:rsidP="000625CE">
      <w:pPr>
        <w:pStyle w:val="BodyTextIndent"/>
        <w:widowControl w:val="0"/>
        <w:spacing w:line="240" w:lineRule="auto"/>
        <w:ind w:firstLine="0"/>
        <w:rPr>
          <w:rFonts w:ascii="GHEA Grapalat" w:hAnsi="GHEA Grapalat"/>
          <w:i w:val="0"/>
          <w:sz w:val="22"/>
          <w:szCs w:val="22"/>
        </w:rPr>
      </w:pPr>
    </w:p>
    <w:p w:rsidR="00915A97" w:rsidRPr="000625CE" w:rsidRDefault="000625CE" w:rsidP="000625CE">
      <w:pPr>
        <w:pStyle w:val="BodyTextIndent"/>
        <w:widowControl w:val="0"/>
        <w:spacing w:line="240" w:lineRule="auto"/>
        <w:ind w:firstLine="0"/>
        <w:rPr>
          <w:rFonts w:ascii="GHEA Grapalat" w:hAnsi="GHEA Grapalat"/>
          <w:i w:val="0"/>
          <w:sz w:val="24"/>
          <w:szCs w:val="24"/>
        </w:rPr>
      </w:pPr>
      <w:r w:rsidRPr="006F43FC">
        <w:rPr>
          <w:rFonts w:ascii="GHEA Grapalat" w:hAnsi="GHEA Grapalat"/>
          <w:i w:val="0"/>
          <w:sz w:val="22"/>
          <w:szCs w:val="22"/>
        </w:rPr>
        <w:t>Заказчик ГНКО “</w:t>
      </w:r>
      <w:r>
        <w:rPr>
          <w:rFonts w:ascii="GHEA Grapalat" w:hAnsi="GHEA Grapalat"/>
          <w:i w:val="0"/>
          <w:sz w:val="22"/>
          <w:szCs w:val="22"/>
        </w:rPr>
        <w:t>ЦЕНТР УПРАВЛЕНИЯ ЭЛЕКТРОННЫМИ СИСТЕМАМИ ВИДЕОНАБЛЮДЕНИЯ</w:t>
      </w:r>
      <w:r w:rsidRPr="006F43FC">
        <w:rPr>
          <w:rFonts w:ascii="GHEA Grapalat" w:hAnsi="GHEA Grapalat"/>
          <w:i w:val="0"/>
          <w:sz w:val="22"/>
          <w:szCs w:val="22"/>
        </w:rPr>
        <w:t>”</w:t>
      </w:r>
      <w:r w:rsidR="00915A97">
        <w:rPr>
          <w:rFonts w:ascii="GHEA Grapalat" w:hAnsi="GHEA Grapalat" w:cs="Sylfaen"/>
          <w:b/>
        </w:rPr>
        <w:br w:type="page"/>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Pr>
          <w:rFonts w:ascii="GHEA Grapalat" w:hAnsi="GHEA Grapalat"/>
        </w:rPr>
        <w:t>TEHKK-GHTsDzB-26/</w:t>
      </w:r>
      <w:r>
        <w:rPr>
          <w:rFonts w:ascii="GHEA Grapalat" w:hAnsi="GHEA Grapalat"/>
          <w:lang w:val="hy-AM"/>
        </w:rPr>
        <w:t>0</w:t>
      </w:r>
      <w:r>
        <w:rPr>
          <w:rFonts w:ascii="GHEA Grapalat" w:hAnsi="GHEA Grapalat"/>
        </w:rPr>
        <w:t>1</w:t>
      </w:r>
      <w:r w:rsidRPr="00E73597">
        <w:rPr>
          <w:rFonts w:ascii="GHEA Grapalat" w:hAnsi="GHEA Grapalat"/>
        </w:rPr>
        <w:br/>
        <w:t xml:space="preserve">№ 2 от </w:t>
      </w:r>
      <w:r>
        <w:rPr>
          <w:rFonts w:ascii="GHEA Grapalat" w:hAnsi="GHEA Grapalat"/>
        </w:rPr>
        <w:t>02-</w:t>
      </w:r>
      <w:r w:rsidRPr="00E73597">
        <w:rPr>
          <w:rFonts w:ascii="GHEA Grapalat" w:hAnsi="GHEA Grapalat"/>
        </w:rPr>
        <w:t xml:space="preserve">ого </w:t>
      </w:r>
      <w:r w:rsidRPr="00C0303E">
        <w:rPr>
          <w:rFonts w:ascii="GHEA Grapalat" w:hAnsi="GHEA Grapalat"/>
        </w:rPr>
        <w:t>феврал</w:t>
      </w:r>
      <w:r w:rsidRPr="00574FE5">
        <w:rPr>
          <w:rFonts w:ascii="GHEA Grapalat" w:hAnsi="GHEA Grapalat"/>
        </w:rPr>
        <w:t>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625CE" w:rsidP="00D81E3E">
      <w:pPr>
        <w:pStyle w:val="BodyText"/>
        <w:widowControl w:val="0"/>
        <w:spacing w:after="0"/>
        <w:ind w:right="-7" w:firstLine="567"/>
        <w:jc w:val="center"/>
        <w:rPr>
          <w:rFonts w:ascii="GHEA Grapalat" w:hAnsi="GHEA Grapalat"/>
        </w:rPr>
      </w:pPr>
      <w:r w:rsidRPr="000625CE">
        <w:rPr>
          <w:rFonts w:ascii="GHEA Grapalat" w:hAnsi="GHEA Grapalat"/>
        </w:rPr>
        <w:t>ГНКО “ЦЕНТР УПРАВЛЕНИЯ ЭЛЕКТРОННЫМИ СИСТЕМАМИ ВИДЕОНАБЛЮДЕНИЯ,</w:t>
      </w:r>
      <w:r w:rsidRPr="009044F1">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625CE"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hyperlink r:id="rId10" w:history="1">
        <w:r w:rsidRPr="000625CE">
          <w:rPr>
            <w:rFonts w:ascii="GHEA Grapalat" w:hAnsi="GHEA Grapalat"/>
          </w:rPr>
          <w:t>УСЛУГ</w:t>
        </w:r>
      </w:hyperlink>
      <w:r w:rsidRPr="000625CE">
        <w:rPr>
          <w:rFonts w:ascii="GHEA Grapalat" w:hAnsi="GHEA Grapalat"/>
        </w:rPr>
        <w:t>И ОБЕСПЕЧЕНИЮ БЕЗОПАСНОСТИ (ОХРАННЫХ УСЛУГ)</w:t>
      </w:r>
      <w:r w:rsidRPr="009044F1">
        <w:rPr>
          <w:rFonts w:ascii="GHEA Grapalat" w:hAnsi="GHEA Grapalat"/>
        </w:rPr>
        <w:t xml:space="preserve"> ДЛЯ НУЖД </w:t>
      </w:r>
      <w:r w:rsidRPr="000625CE">
        <w:rPr>
          <w:rFonts w:ascii="GHEA Grapalat" w:hAnsi="GHEA Grapalat"/>
        </w:rPr>
        <w:t>ГНКО “ЦЕНТР УПРАВЛЕНИЯ ЭЛЕКТРОННЫМИ СИСТЕМАМИ ВИДЕОНАБЛЮДЕНИЯ,</w:t>
      </w:r>
      <w:r w:rsidRPr="009044F1">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A71F69" w:rsidP="000625CE">
      <w:pPr>
        <w:widowControl w:val="0"/>
        <w:jc w:val="center"/>
        <w:rPr>
          <w:rFonts w:ascii="GHEA Grapalat" w:hAnsi="GHEA Grapalat"/>
          <w:b/>
        </w:rPr>
      </w:pPr>
      <w:hyperlink r:id="rId11" w:history="1">
        <w:r w:rsidR="000625CE" w:rsidRPr="000625CE">
          <w:rPr>
            <w:rFonts w:ascii="GHEA Grapalat" w:hAnsi="GHEA Grapalat"/>
            <w:b/>
          </w:rPr>
          <w:t>УСЛУГ</w:t>
        </w:r>
      </w:hyperlink>
      <w:r w:rsidR="000625CE" w:rsidRPr="000625CE">
        <w:rPr>
          <w:rFonts w:ascii="GHEA Grapalat" w:hAnsi="GHEA Grapalat"/>
          <w:b/>
        </w:rPr>
        <w:t>И ОБЕСПЕЧЕНИЮ БЕЗОПАСНОСТИ (ОХРАННЫХ УСЛУГ)</w:t>
      </w:r>
      <w:r w:rsidR="005D7731" w:rsidRPr="000625CE">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0625CE" w:rsidRPr="000625CE">
        <w:rPr>
          <w:rFonts w:ascii="GHEA Grapalat" w:hAnsi="GHEA Grapalat"/>
          <w:b/>
        </w:rPr>
        <w:t xml:space="preserve">ГНКО “ЦЕНТР УПРАВЛЕНИЯ ЭЛЕКТРОННЫМИ СИСТЕМАМИ ВИДЕОНАБЛЮДЕНИЯ,,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7708A1" w:rsidRPr="007708A1">
        <w:rPr>
          <w:rFonts w:ascii="GHEA Grapalat" w:hAnsi="GHEA Grapalat"/>
          <w:spacing w:val="-6"/>
        </w:rPr>
        <w:t>TEHKK-GHTsDzB-26/01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08A1" w:rsidRPr="007708A1">
        <w:rPr>
          <w:rFonts w:ascii="GHEA Grapalat" w:hAnsi="GHEA Grapalat"/>
        </w:rPr>
        <w:t>ГНКО “ЦЕНТР УПРАВЛЕНИЯ ЭЛЕКТРОННЫМИ СИСТЕМАМИ ВИДЕОНАБЛЮДЕНИЯ,</w:t>
      </w:r>
      <w:r w:rsidR="007708A1" w:rsidRPr="009044F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81E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708A1" w:rsidRPr="007708A1">
        <w:rPr>
          <w:rFonts w:ascii="GHEA Grapalat" w:hAnsi="GHEA Grapalat"/>
          <w:sz w:val="24"/>
          <w:szCs w:val="24"/>
        </w:rPr>
        <w:t>gnumner@mcpvr.am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81E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hyperlink r:id="rId12" w:history="1">
        <w:r w:rsidR="007708A1" w:rsidRPr="007708A1">
          <w:rPr>
            <w:rFonts w:ascii="GHEA Grapalat" w:hAnsi="GHEA Grapalat"/>
            <w:i w:val="0"/>
            <w:sz w:val="24"/>
            <w:szCs w:val="24"/>
          </w:rPr>
          <w:t>услуг</w:t>
        </w:r>
      </w:hyperlink>
      <w:r w:rsidR="007708A1" w:rsidRPr="007708A1">
        <w:rPr>
          <w:rFonts w:ascii="GHEA Grapalat" w:hAnsi="GHEA Grapalat"/>
          <w:i w:val="0"/>
          <w:sz w:val="24"/>
          <w:szCs w:val="24"/>
        </w:rPr>
        <w:t>и обеспечению безопасности (охранных услуг)</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708A1" w:rsidRPr="007708A1">
        <w:rPr>
          <w:rFonts w:ascii="GHEA Grapalat" w:hAnsi="GHEA Grapalat"/>
          <w:i w:val="0"/>
          <w:sz w:val="24"/>
          <w:szCs w:val="24"/>
        </w:rPr>
        <w:t>ГНКО “ЦЕНТР УПРАВЛЕНИЯ ЭЛЕКТРОННЫМИ СИСТЕМАМИ ВИДЕОНАБЛЮДЕНИЯ,</w:t>
      </w:r>
      <w:r w:rsidR="007708A1" w:rsidRPr="009044F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341F22">
        <w:rPr>
          <w:rFonts w:ascii="GHEA Grapalat" w:hAnsi="GHEA Grapalat"/>
          <w:i w:val="0"/>
          <w:sz w:val="24"/>
          <w:szCs w:val="24"/>
          <w:lang w:val="hy-AM"/>
        </w:rPr>
        <w:t>1</w:t>
      </w:r>
      <w:r w:rsidRPr="009044F1">
        <w:rPr>
          <w:rFonts w:ascii="GHEA Grapalat" w:hAnsi="GHEA Grapalat"/>
          <w:i w:val="0"/>
          <w:sz w:val="24"/>
          <w:szCs w:val="24"/>
        </w:rPr>
        <w:t>":</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2019"/>
        <w:gridCol w:w="3544"/>
        <w:gridCol w:w="2017"/>
      </w:tblGrid>
      <w:tr w:rsidR="007708A1" w:rsidTr="007708A1">
        <w:trPr>
          <w:trHeight w:val="289"/>
          <w:jc w:val="center"/>
        </w:trPr>
        <w:tc>
          <w:tcPr>
            <w:tcW w:w="10274" w:type="dxa"/>
            <w:gridSpan w:val="5"/>
            <w:tcBorders>
              <w:top w:val="single" w:sz="4" w:space="0" w:color="auto"/>
              <w:left w:val="single" w:sz="4" w:space="0" w:color="auto"/>
              <w:bottom w:val="single" w:sz="4" w:space="0" w:color="auto"/>
              <w:right w:val="single" w:sz="4" w:space="0" w:color="auto"/>
            </w:tcBorders>
            <w:vAlign w:val="center"/>
            <w:hideMark/>
          </w:tcPr>
          <w:p w:rsidR="007708A1" w:rsidRPr="00BF13D1" w:rsidRDefault="007708A1" w:rsidP="00B17D17">
            <w:pPr>
              <w:pStyle w:val="BodyTextIndent2"/>
              <w:spacing w:line="240" w:lineRule="auto"/>
              <w:jc w:val="center"/>
              <w:rPr>
                <w:rFonts w:ascii="GHEA Grapalat" w:hAnsi="GHEA Grapalat"/>
                <w:b/>
                <w:bCs/>
                <w:iCs/>
                <w:sz w:val="16"/>
                <w:szCs w:val="16"/>
              </w:rPr>
            </w:pPr>
            <w:bookmarkStart w:id="1" w:name="_Hlk219756048"/>
            <w:r>
              <w:rPr>
                <w:rFonts w:ascii="GHEA Grapalat" w:hAnsi="GHEA Grapalat" w:cs="Calibri"/>
                <w:b/>
                <w:bCs/>
                <w:color w:val="000000"/>
                <w:sz w:val="16"/>
                <w:szCs w:val="16"/>
              </w:rPr>
              <w:t>Лотов</w:t>
            </w:r>
          </w:p>
        </w:tc>
      </w:tr>
      <w:tr w:rsidR="007708A1" w:rsidTr="00341F22">
        <w:trPr>
          <w:trHeight w:val="332"/>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708A1" w:rsidRPr="007470AF" w:rsidRDefault="007708A1" w:rsidP="00B17D17">
            <w:pPr>
              <w:pStyle w:val="BodyTextIndent2"/>
              <w:spacing w:line="240" w:lineRule="auto"/>
              <w:ind w:firstLine="0"/>
              <w:jc w:val="center"/>
              <w:rPr>
                <w:rFonts w:ascii="GHEA Grapalat" w:hAnsi="GHEA Grapalat"/>
                <w:b/>
                <w:bCs/>
                <w:iCs/>
                <w:sz w:val="16"/>
                <w:szCs w:val="16"/>
                <w:lang w:val="hy-AM"/>
              </w:rPr>
            </w:pPr>
            <w:r>
              <w:rPr>
                <w:rFonts w:ascii="GHEA Grapalat" w:hAnsi="GHEA Grapalat" w:cs="Calibri"/>
                <w:b/>
                <w:bCs/>
                <w:color w:val="000000"/>
                <w:sz w:val="16"/>
                <w:szCs w:val="16"/>
              </w:rPr>
              <w:t>Номера</w:t>
            </w:r>
          </w:p>
        </w:tc>
        <w:tc>
          <w:tcPr>
            <w:tcW w:w="1842" w:type="dxa"/>
            <w:tcBorders>
              <w:top w:val="single" w:sz="4" w:space="0" w:color="auto"/>
              <w:left w:val="single" w:sz="4" w:space="0" w:color="auto"/>
              <w:bottom w:val="single" w:sz="4" w:space="0" w:color="auto"/>
              <w:right w:val="single" w:sz="4" w:space="0" w:color="auto"/>
            </w:tcBorders>
            <w:vAlign w:val="center"/>
          </w:tcPr>
          <w:p w:rsidR="007708A1" w:rsidRPr="00BF13D1" w:rsidRDefault="007708A1" w:rsidP="00B17D17">
            <w:pPr>
              <w:pStyle w:val="BodyTextIndent2"/>
              <w:spacing w:line="240" w:lineRule="auto"/>
              <w:ind w:firstLine="0"/>
              <w:jc w:val="center"/>
              <w:rPr>
                <w:rFonts w:ascii="GHEA Grapalat" w:hAnsi="GHEA Grapalat"/>
                <w:b/>
                <w:bCs/>
                <w:iCs/>
                <w:sz w:val="16"/>
                <w:szCs w:val="16"/>
                <w:lang w:val="hy-AM"/>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2019" w:type="dxa"/>
            <w:tcBorders>
              <w:top w:val="single" w:sz="4" w:space="0" w:color="auto"/>
              <w:left w:val="single" w:sz="4" w:space="0" w:color="auto"/>
              <w:bottom w:val="single" w:sz="4" w:space="0" w:color="auto"/>
              <w:right w:val="single" w:sz="4" w:space="0" w:color="auto"/>
            </w:tcBorders>
            <w:vAlign w:val="center"/>
          </w:tcPr>
          <w:p w:rsidR="007708A1" w:rsidRPr="00BF13D1" w:rsidRDefault="007708A1" w:rsidP="00B17D17">
            <w:pPr>
              <w:pStyle w:val="BodyTextIndent2"/>
              <w:spacing w:line="240" w:lineRule="auto"/>
              <w:ind w:firstLine="0"/>
              <w:jc w:val="center"/>
              <w:rPr>
                <w:rFonts w:ascii="GHEA Grapalat" w:hAnsi="GHEA Grapalat"/>
                <w:b/>
                <w:bCs/>
                <w:iCs/>
                <w:sz w:val="16"/>
                <w:szCs w:val="16"/>
                <w:lang w:val="hy-AM"/>
              </w:rPr>
            </w:pPr>
            <w:r>
              <w:rPr>
                <w:rFonts w:ascii="GHEA Grapalat" w:hAnsi="GHEA Grapalat" w:cs="Calibri"/>
                <w:b/>
                <w:sz w:val="18"/>
                <w:szCs w:val="18"/>
              </w:rPr>
              <w:t>наименование</w:t>
            </w:r>
          </w:p>
        </w:tc>
        <w:tc>
          <w:tcPr>
            <w:tcW w:w="5561" w:type="dxa"/>
            <w:gridSpan w:val="2"/>
            <w:tcBorders>
              <w:top w:val="single" w:sz="4" w:space="0" w:color="auto"/>
              <w:left w:val="single" w:sz="4" w:space="0" w:color="auto"/>
              <w:bottom w:val="single" w:sz="4" w:space="0" w:color="auto"/>
              <w:right w:val="single" w:sz="4" w:space="0" w:color="auto"/>
            </w:tcBorders>
            <w:vAlign w:val="center"/>
            <w:hideMark/>
          </w:tcPr>
          <w:p w:rsidR="007708A1" w:rsidRPr="00BF13D1" w:rsidRDefault="007708A1" w:rsidP="00B17D17">
            <w:pPr>
              <w:pStyle w:val="BodyTextIndent2"/>
              <w:spacing w:line="240" w:lineRule="auto"/>
              <w:ind w:firstLine="0"/>
              <w:jc w:val="center"/>
              <w:rPr>
                <w:rFonts w:ascii="GHEA Grapalat" w:hAnsi="GHEA Grapalat"/>
                <w:b/>
                <w:bCs/>
                <w:iCs/>
                <w:sz w:val="16"/>
                <w:szCs w:val="16"/>
              </w:rPr>
            </w:pPr>
            <w:r>
              <w:rPr>
                <w:rFonts w:ascii="GHEA Grapalat" w:hAnsi="GHEA Grapalat" w:cs="Calibri"/>
                <w:b/>
                <w:bCs/>
                <w:color w:val="000000"/>
                <w:sz w:val="16"/>
                <w:szCs w:val="16"/>
              </w:rPr>
              <w:t>Цена закупки</w:t>
            </w:r>
          </w:p>
        </w:tc>
      </w:tr>
      <w:tr w:rsidR="007708A1" w:rsidRPr="002823EE" w:rsidTr="00341F22">
        <w:trPr>
          <w:trHeight w:val="530"/>
          <w:jc w:val="center"/>
        </w:trPr>
        <w:tc>
          <w:tcPr>
            <w:tcW w:w="852" w:type="dxa"/>
            <w:vMerge w:val="restart"/>
            <w:tcBorders>
              <w:top w:val="single" w:sz="4" w:space="0" w:color="auto"/>
              <w:left w:val="single" w:sz="4" w:space="0" w:color="auto"/>
              <w:right w:val="single" w:sz="4" w:space="0" w:color="auto"/>
            </w:tcBorders>
            <w:vAlign w:val="center"/>
            <w:hideMark/>
          </w:tcPr>
          <w:p w:rsidR="007708A1" w:rsidRPr="007708A1" w:rsidRDefault="007708A1" w:rsidP="00B17D17">
            <w:pPr>
              <w:pStyle w:val="BodyTextIndent2"/>
              <w:spacing w:line="240" w:lineRule="auto"/>
              <w:ind w:firstLine="0"/>
              <w:jc w:val="center"/>
              <w:rPr>
                <w:rFonts w:ascii="GHEA Grapalat" w:hAnsi="GHEA Grapalat" w:cs="Calibri"/>
                <w:sz w:val="18"/>
                <w:szCs w:val="18"/>
              </w:rPr>
            </w:pPr>
            <w:r w:rsidRPr="007708A1">
              <w:rPr>
                <w:rFonts w:ascii="GHEA Grapalat" w:hAnsi="GHEA Grapalat" w:cs="Calibri"/>
                <w:sz w:val="18"/>
                <w:szCs w:val="18"/>
              </w:rPr>
              <w:t>1</w:t>
            </w:r>
          </w:p>
        </w:tc>
        <w:tc>
          <w:tcPr>
            <w:tcW w:w="1842" w:type="dxa"/>
            <w:vMerge w:val="restart"/>
            <w:tcBorders>
              <w:top w:val="single" w:sz="4" w:space="0" w:color="auto"/>
              <w:left w:val="single" w:sz="4" w:space="0" w:color="auto"/>
              <w:right w:val="single" w:sz="4" w:space="0" w:color="auto"/>
            </w:tcBorders>
            <w:vAlign w:val="center"/>
          </w:tcPr>
          <w:p w:rsidR="007708A1" w:rsidRPr="007708A1" w:rsidRDefault="007708A1" w:rsidP="007708A1">
            <w:pPr>
              <w:jc w:val="center"/>
              <w:rPr>
                <w:rFonts w:ascii="GHEA Grapalat" w:hAnsi="GHEA Grapalat" w:cs="Calibri"/>
                <w:b/>
                <w:bCs/>
                <w:color w:val="000000"/>
                <w:sz w:val="18"/>
                <w:szCs w:val="18"/>
              </w:rPr>
            </w:pPr>
            <w:r w:rsidRPr="007708A1">
              <w:rPr>
                <w:rFonts w:ascii="GHEA Grapalat" w:hAnsi="GHEA Grapalat" w:cs="Calibri"/>
                <w:color w:val="000000"/>
                <w:sz w:val="18"/>
                <w:szCs w:val="18"/>
              </w:rPr>
              <w:t>98111121/</w:t>
            </w:r>
            <w:r w:rsidRPr="007708A1">
              <w:rPr>
                <w:rFonts w:ascii="GHEA Grapalat" w:hAnsi="GHEA Grapalat" w:cs="Calibri"/>
                <w:color w:val="000000"/>
                <w:sz w:val="18"/>
                <w:szCs w:val="18"/>
                <w:lang w:val="hy-AM"/>
              </w:rPr>
              <w:t>2</w:t>
            </w:r>
          </w:p>
        </w:tc>
        <w:tc>
          <w:tcPr>
            <w:tcW w:w="2019" w:type="dxa"/>
            <w:vMerge w:val="restart"/>
            <w:tcBorders>
              <w:top w:val="single" w:sz="4" w:space="0" w:color="auto"/>
              <w:left w:val="single" w:sz="4" w:space="0" w:color="auto"/>
              <w:right w:val="single" w:sz="4" w:space="0" w:color="auto"/>
            </w:tcBorders>
            <w:vAlign w:val="center"/>
          </w:tcPr>
          <w:p w:rsidR="00F4330D" w:rsidRDefault="00A71F69" w:rsidP="007708A1">
            <w:pPr>
              <w:rPr>
                <w:rFonts w:ascii="GHEA Grapalat" w:hAnsi="GHEA Grapalat" w:cs="Calibri"/>
                <w:color w:val="000000"/>
                <w:sz w:val="18"/>
                <w:szCs w:val="18"/>
              </w:rPr>
            </w:pPr>
            <w:hyperlink r:id="rId13" w:history="1">
              <w:r w:rsidR="007708A1" w:rsidRPr="007708A1">
                <w:rPr>
                  <w:rFonts w:ascii="GHEA Grapalat" w:hAnsi="GHEA Grapalat" w:cs="Calibri"/>
                  <w:color w:val="000000"/>
                  <w:sz w:val="18"/>
                  <w:szCs w:val="18"/>
                </w:rPr>
                <w:t>услуг</w:t>
              </w:r>
            </w:hyperlink>
            <w:r w:rsidR="007708A1" w:rsidRPr="007708A1">
              <w:rPr>
                <w:rFonts w:ascii="GHEA Grapalat" w:hAnsi="GHEA Grapalat" w:cs="Calibri"/>
                <w:color w:val="000000"/>
                <w:sz w:val="18"/>
                <w:szCs w:val="18"/>
              </w:rPr>
              <w:t>и обеспечению безопасности (охранных у</w:t>
            </w:r>
          </w:p>
          <w:p w:rsidR="007708A1" w:rsidRPr="007708A1" w:rsidRDefault="007708A1" w:rsidP="007708A1">
            <w:pPr>
              <w:rPr>
                <w:rFonts w:ascii="GHEA Grapalat" w:hAnsi="GHEA Grapalat" w:cs="Calibri"/>
                <w:color w:val="000000"/>
                <w:sz w:val="18"/>
                <w:szCs w:val="18"/>
              </w:rPr>
            </w:pPr>
            <w:r w:rsidRPr="007708A1">
              <w:rPr>
                <w:rFonts w:ascii="GHEA Grapalat" w:hAnsi="GHEA Grapalat" w:cs="Calibri"/>
                <w:color w:val="000000"/>
                <w:sz w:val="18"/>
                <w:szCs w:val="18"/>
              </w:rPr>
              <w:t>слуг)</w:t>
            </w:r>
          </w:p>
        </w:tc>
        <w:tc>
          <w:tcPr>
            <w:tcW w:w="5561" w:type="dxa"/>
            <w:gridSpan w:val="2"/>
            <w:tcBorders>
              <w:top w:val="single" w:sz="4" w:space="0" w:color="auto"/>
              <w:left w:val="single" w:sz="4" w:space="0" w:color="auto"/>
              <w:bottom w:val="single" w:sz="4" w:space="0" w:color="auto"/>
              <w:right w:val="single" w:sz="4" w:space="0" w:color="auto"/>
            </w:tcBorders>
            <w:vAlign w:val="center"/>
            <w:hideMark/>
          </w:tcPr>
          <w:p w:rsidR="007708A1" w:rsidRPr="00341F22" w:rsidRDefault="007708A1" w:rsidP="00B17D17">
            <w:pPr>
              <w:pStyle w:val="BodyTextIndent2"/>
              <w:spacing w:line="240" w:lineRule="auto"/>
              <w:ind w:firstLine="0"/>
              <w:jc w:val="left"/>
              <w:rPr>
                <w:rFonts w:ascii="GHEA Grapalat" w:hAnsi="GHEA Grapalat" w:cs="Calibri"/>
                <w:b/>
                <w:bCs/>
                <w:color w:val="000000"/>
                <w:sz w:val="18"/>
                <w:szCs w:val="18"/>
              </w:rPr>
            </w:pPr>
            <w:r w:rsidRPr="007708A1">
              <w:rPr>
                <w:rFonts w:ascii="GHEA Grapalat" w:hAnsi="GHEA Grapalat" w:cs="Calibri"/>
                <w:b/>
                <w:bCs/>
                <w:color w:val="000000"/>
                <w:sz w:val="18"/>
                <w:szCs w:val="18"/>
              </w:rPr>
              <w:t>20</w:t>
            </w:r>
            <w:r w:rsidRPr="00341F22">
              <w:rPr>
                <w:rFonts w:ascii="GHEA Grapalat" w:hAnsi="GHEA Grapalat" w:cs="Calibri"/>
                <w:b/>
                <w:bCs/>
                <w:color w:val="000000"/>
                <w:sz w:val="18"/>
                <w:szCs w:val="18"/>
              </w:rPr>
              <w:t>,</w:t>
            </w:r>
            <w:r w:rsidRPr="007708A1">
              <w:rPr>
                <w:rFonts w:ascii="GHEA Grapalat" w:hAnsi="GHEA Grapalat" w:cs="Calibri"/>
                <w:b/>
                <w:bCs/>
                <w:color w:val="000000"/>
                <w:sz w:val="18"/>
                <w:szCs w:val="18"/>
              </w:rPr>
              <w:t>812</w:t>
            </w:r>
            <w:r w:rsidRPr="00341F22">
              <w:rPr>
                <w:rFonts w:ascii="GHEA Grapalat" w:hAnsi="GHEA Grapalat" w:cs="Calibri"/>
                <w:b/>
                <w:bCs/>
                <w:color w:val="000000"/>
                <w:sz w:val="18"/>
                <w:szCs w:val="18"/>
              </w:rPr>
              <w:t>,</w:t>
            </w:r>
            <w:r w:rsidRPr="007708A1">
              <w:rPr>
                <w:rFonts w:ascii="GHEA Grapalat" w:hAnsi="GHEA Grapalat" w:cs="Calibri"/>
                <w:b/>
                <w:bCs/>
                <w:color w:val="000000"/>
                <w:sz w:val="18"/>
                <w:szCs w:val="18"/>
              </w:rPr>
              <w:t>500</w:t>
            </w:r>
            <w:r w:rsidRPr="00341F22">
              <w:rPr>
                <w:rFonts w:ascii="GHEA Grapalat" w:hAnsi="GHEA Grapalat" w:cs="Calibri"/>
                <w:b/>
                <w:bCs/>
                <w:color w:val="000000"/>
                <w:sz w:val="18"/>
                <w:szCs w:val="18"/>
              </w:rPr>
              <w:t xml:space="preserve"> </w:t>
            </w:r>
            <w:r w:rsidR="00341F22" w:rsidRPr="00341F22">
              <w:rPr>
                <w:rFonts w:ascii="GHEA Grapalat" w:hAnsi="GHEA Grapalat" w:cs="Calibri"/>
                <w:b/>
                <w:bCs/>
                <w:color w:val="000000"/>
                <w:sz w:val="18"/>
                <w:szCs w:val="18"/>
              </w:rPr>
              <w:t>драмов РА</w:t>
            </w:r>
            <w:r w:rsidRPr="00341F22">
              <w:rPr>
                <w:rFonts w:ascii="GHEA Grapalat" w:hAnsi="GHEA Grapalat" w:cs="Calibri"/>
                <w:b/>
                <w:bCs/>
                <w:color w:val="000000"/>
                <w:sz w:val="18"/>
                <w:szCs w:val="18"/>
              </w:rPr>
              <w:t>, из которых:</w:t>
            </w:r>
          </w:p>
        </w:tc>
      </w:tr>
      <w:tr w:rsidR="007708A1" w:rsidRPr="00C1152D" w:rsidTr="00341F22">
        <w:trPr>
          <w:trHeight w:val="530"/>
          <w:jc w:val="center"/>
        </w:trPr>
        <w:tc>
          <w:tcPr>
            <w:tcW w:w="852" w:type="dxa"/>
            <w:vMerge/>
            <w:tcBorders>
              <w:left w:val="single" w:sz="4" w:space="0" w:color="auto"/>
              <w:right w:val="single" w:sz="4" w:space="0" w:color="auto"/>
            </w:tcBorders>
            <w:vAlign w:val="center"/>
          </w:tcPr>
          <w:p w:rsidR="007708A1" w:rsidRPr="007708A1" w:rsidRDefault="007708A1" w:rsidP="00B17D17">
            <w:pPr>
              <w:pStyle w:val="BodyTextIndent2"/>
              <w:spacing w:line="240" w:lineRule="auto"/>
              <w:ind w:firstLine="0"/>
              <w:jc w:val="center"/>
              <w:rPr>
                <w:rFonts w:ascii="GHEA Grapalat" w:hAnsi="GHEA Grapalat" w:cs="Calibri"/>
                <w:sz w:val="18"/>
                <w:szCs w:val="18"/>
              </w:rPr>
            </w:pPr>
          </w:p>
        </w:tc>
        <w:tc>
          <w:tcPr>
            <w:tcW w:w="1842" w:type="dxa"/>
            <w:vMerge/>
            <w:tcBorders>
              <w:left w:val="single" w:sz="4" w:space="0" w:color="auto"/>
              <w:right w:val="single" w:sz="4" w:space="0" w:color="auto"/>
            </w:tcBorders>
            <w:vAlign w:val="center"/>
          </w:tcPr>
          <w:p w:rsidR="007708A1" w:rsidRPr="007708A1" w:rsidRDefault="007708A1" w:rsidP="00B17D17">
            <w:pPr>
              <w:rPr>
                <w:rFonts w:ascii="GHEA Grapalat" w:hAnsi="GHEA Grapalat"/>
                <w:sz w:val="18"/>
                <w:szCs w:val="18"/>
                <w:lang w:val="hy-AM"/>
              </w:rPr>
            </w:pPr>
          </w:p>
        </w:tc>
        <w:tc>
          <w:tcPr>
            <w:tcW w:w="2019" w:type="dxa"/>
            <w:vMerge/>
            <w:tcBorders>
              <w:left w:val="single" w:sz="4" w:space="0" w:color="auto"/>
              <w:right w:val="single" w:sz="4" w:space="0" w:color="auto"/>
            </w:tcBorders>
            <w:vAlign w:val="center"/>
          </w:tcPr>
          <w:p w:rsidR="007708A1" w:rsidRPr="007708A1" w:rsidRDefault="007708A1" w:rsidP="00B17D17">
            <w:pP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7708A1" w:rsidRPr="007708A1" w:rsidRDefault="007708A1" w:rsidP="00B17D17">
            <w:pPr>
              <w:rPr>
                <w:rFonts w:ascii="GHEA Grapalat" w:hAnsi="GHEA Grapalat" w:cs="Calibri"/>
                <w:color w:val="000000"/>
                <w:sz w:val="18"/>
                <w:szCs w:val="18"/>
                <w:lang w:val="hy-AM"/>
              </w:rPr>
            </w:pPr>
            <w:r w:rsidRPr="007708A1">
              <w:rPr>
                <w:rFonts w:ascii="GHEA Grapalat" w:hAnsi="GHEA Grapalat"/>
                <w:sz w:val="18"/>
                <w:szCs w:val="18"/>
                <w:lang w:val="hy-AM"/>
              </w:rPr>
              <w:t>По адресу: РА, Котайкская область, община Ариндж, П. 17-ая ул. Севака, 51</w:t>
            </w:r>
          </w:p>
        </w:tc>
        <w:tc>
          <w:tcPr>
            <w:tcW w:w="2017" w:type="dxa"/>
            <w:tcBorders>
              <w:top w:val="single" w:sz="4" w:space="0" w:color="auto"/>
              <w:left w:val="single" w:sz="4" w:space="0" w:color="auto"/>
              <w:bottom w:val="single" w:sz="4" w:space="0" w:color="auto"/>
              <w:right w:val="single" w:sz="4" w:space="0" w:color="auto"/>
            </w:tcBorders>
            <w:vAlign w:val="center"/>
          </w:tcPr>
          <w:p w:rsidR="007708A1" w:rsidRPr="007708A1" w:rsidRDefault="007708A1" w:rsidP="00B17D17">
            <w:pPr>
              <w:pStyle w:val="BodyTextIndent2"/>
              <w:spacing w:line="240" w:lineRule="auto"/>
              <w:ind w:firstLine="0"/>
              <w:jc w:val="center"/>
              <w:rPr>
                <w:rFonts w:ascii="GHEA Grapalat" w:hAnsi="GHEA Grapalat" w:cs="Calibri"/>
                <w:color w:val="000000"/>
                <w:sz w:val="18"/>
                <w:szCs w:val="18"/>
                <w:lang w:val="hy-AM"/>
              </w:rPr>
            </w:pPr>
            <w:r w:rsidRPr="007708A1">
              <w:rPr>
                <w:rFonts w:ascii="GHEA Grapalat" w:hAnsi="GHEA Grapalat" w:cs="Calibri"/>
                <w:color w:val="000000"/>
                <w:sz w:val="18"/>
                <w:szCs w:val="18"/>
                <w:lang w:val="hy-AM"/>
              </w:rPr>
              <w:t xml:space="preserve">6,937,500 </w:t>
            </w:r>
            <w:r w:rsidR="00341F22" w:rsidRPr="00341F22">
              <w:rPr>
                <w:rFonts w:ascii="GHEA Grapalat" w:hAnsi="GHEA Grapalat" w:cs="Calibri"/>
                <w:color w:val="000000"/>
                <w:sz w:val="18"/>
                <w:szCs w:val="18"/>
                <w:lang w:val="hy-AM"/>
              </w:rPr>
              <w:t>драмов РА</w:t>
            </w:r>
          </w:p>
        </w:tc>
      </w:tr>
      <w:tr w:rsidR="00341F22" w:rsidRPr="00C1152D" w:rsidTr="00341F22">
        <w:trPr>
          <w:trHeight w:val="530"/>
          <w:jc w:val="center"/>
        </w:trPr>
        <w:tc>
          <w:tcPr>
            <w:tcW w:w="852" w:type="dxa"/>
            <w:vMerge/>
            <w:tcBorders>
              <w:left w:val="single" w:sz="4" w:space="0" w:color="auto"/>
              <w:right w:val="single" w:sz="4" w:space="0" w:color="auto"/>
            </w:tcBorders>
            <w:vAlign w:val="center"/>
          </w:tcPr>
          <w:p w:rsidR="00341F22" w:rsidRPr="007708A1" w:rsidRDefault="00341F22" w:rsidP="00341F22">
            <w:pPr>
              <w:pStyle w:val="BodyTextIndent2"/>
              <w:spacing w:line="240" w:lineRule="auto"/>
              <w:ind w:firstLine="0"/>
              <w:jc w:val="center"/>
              <w:rPr>
                <w:rFonts w:ascii="GHEA Grapalat" w:hAnsi="GHEA Grapalat" w:cs="Calibri"/>
                <w:sz w:val="18"/>
                <w:szCs w:val="18"/>
              </w:rPr>
            </w:pPr>
          </w:p>
        </w:tc>
        <w:tc>
          <w:tcPr>
            <w:tcW w:w="1842" w:type="dxa"/>
            <w:vMerge/>
            <w:tcBorders>
              <w:left w:val="single" w:sz="4" w:space="0" w:color="auto"/>
              <w:right w:val="single" w:sz="4" w:space="0" w:color="auto"/>
            </w:tcBorders>
            <w:vAlign w:val="center"/>
          </w:tcPr>
          <w:p w:rsidR="00341F22" w:rsidRPr="007708A1" w:rsidRDefault="00341F22" w:rsidP="00341F22">
            <w:pPr>
              <w:pStyle w:val="BodyTextIndent2"/>
              <w:spacing w:line="240" w:lineRule="auto"/>
              <w:ind w:firstLine="0"/>
              <w:jc w:val="left"/>
              <w:rPr>
                <w:rFonts w:ascii="GHEA Grapalat" w:hAnsi="GHEA Grapalat"/>
                <w:sz w:val="18"/>
                <w:szCs w:val="18"/>
                <w:lang w:val="hy-AM"/>
              </w:rPr>
            </w:pPr>
          </w:p>
        </w:tc>
        <w:tc>
          <w:tcPr>
            <w:tcW w:w="2019" w:type="dxa"/>
            <w:vMerge/>
            <w:tcBorders>
              <w:left w:val="single" w:sz="4" w:space="0" w:color="auto"/>
              <w:right w:val="single" w:sz="4" w:space="0" w:color="auto"/>
            </w:tcBorders>
            <w:vAlign w:val="center"/>
          </w:tcPr>
          <w:p w:rsidR="00341F22" w:rsidRPr="007708A1" w:rsidRDefault="00341F22" w:rsidP="00341F22">
            <w:pPr>
              <w:pStyle w:val="BodyTextIndent2"/>
              <w:spacing w:line="240" w:lineRule="auto"/>
              <w:ind w:firstLine="0"/>
              <w:jc w:val="left"/>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341F22" w:rsidRPr="007708A1" w:rsidRDefault="00341F22" w:rsidP="00341F22">
            <w:pPr>
              <w:rPr>
                <w:rFonts w:ascii="GHEA Grapalat" w:hAnsi="GHEA Grapalat" w:cs="Calibri"/>
                <w:color w:val="000000"/>
                <w:sz w:val="18"/>
                <w:szCs w:val="18"/>
                <w:lang w:val="hy-AM"/>
              </w:rPr>
            </w:pPr>
            <w:r w:rsidRPr="007708A1">
              <w:rPr>
                <w:rFonts w:ascii="GHEA Grapalat" w:hAnsi="GHEA Grapalat"/>
                <w:sz w:val="18"/>
                <w:szCs w:val="18"/>
                <w:lang w:val="hy-AM"/>
              </w:rPr>
              <w:t>По адресу: РА, Ереван, Закария Канакерци 74</w:t>
            </w:r>
          </w:p>
        </w:tc>
        <w:tc>
          <w:tcPr>
            <w:tcW w:w="2017" w:type="dxa"/>
            <w:tcBorders>
              <w:top w:val="single" w:sz="4" w:space="0" w:color="auto"/>
              <w:left w:val="single" w:sz="4" w:space="0" w:color="auto"/>
              <w:bottom w:val="single" w:sz="4" w:space="0" w:color="auto"/>
              <w:right w:val="single" w:sz="4" w:space="0" w:color="auto"/>
            </w:tcBorders>
            <w:vAlign w:val="center"/>
          </w:tcPr>
          <w:p w:rsidR="00341F22" w:rsidRPr="007708A1" w:rsidRDefault="00341F22" w:rsidP="00341F22">
            <w:pPr>
              <w:pStyle w:val="BodyTextIndent2"/>
              <w:spacing w:line="240" w:lineRule="auto"/>
              <w:ind w:firstLine="0"/>
              <w:jc w:val="center"/>
              <w:rPr>
                <w:rFonts w:ascii="GHEA Grapalat" w:hAnsi="GHEA Grapalat" w:cs="Calibri"/>
                <w:color w:val="000000"/>
                <w:sz w:val="18"/>
                <w:szCs w:val="18"/>
                <w:lang w:val="hy-AM"/>
              </w:rPr>
            </w:pPr>
            <w:r w:rsidRPr="007708A1">
              <w:rPr>
                <w:rFonts w:ascii="GHEA Grapalat" w:hAnsi="GHEA Grapalat" w:cs="Calibri"/>
                <w:color w:val="000000"/>
                <w:sz w:val="18"/>
                <w:szCs w:val="18"/>
                <w:lang w:val="hy-AM"/>
              </w:rPr>
              <w:t xml:space="preserve">6,937,500 </w:t>
            </w:r>
            <w:r w:rsidRPr="00341F22">
              <w:rPr>
                <w:rFonts w:ascii="GHEA Grapalat" w:hAnsi="GHEA Grapalat" w:cs="Calibri"/>
                <w:color w:val="000000"/>
                <w:sz w:val="18"/>
                <w:szCs w:val="18"/>
                <w:lang w:val="hy-AM"/>
              </w:rPr>
              <w:t>драмов РА</w:t>
            </w:r>
          </w:p>
        </w:tc>
      </w:tr>
      <w:tr w:rsidR="00341F22" w:rsidRPr="00C1152D" w:rsidTr="00341F22">
        <w:trPr>
          <w:trHeight w:val="530"/>
          <w:jc w:val="center"/>
        </w:trPr>
        <w:tc>
          <w:tcPr>
            <w:tcW w:w="852" w:type="dxa"/>
            <w:vMerge/>
            <w:tcBorders>
              <w:left w:val="single" w:sz="4" w:space="0" w:color="auto"/>
              <w:bottom w:val="single" w:sz="4" w:space="0" w:color="auto"/>
              <w:right w:val="single" w:sz="4" w:space="0" w:color="auto"/>
            </w:tcBorders>
            <w:vAlign w:val="center"/>
          </w:tcPr>
          <w:p w:rsidR="00341F22" w:rsidRPr="007708A1" w:rsidRDefault="00341F22" w:rsidP="00341F22">
            <w:pPr>
              <w:pStyle w:val="BodyTextIndent2"/>
              <w:spacing w:line="240" w:lineRule="auto"/>
              <w:ind w:firstLine="0"/>
              <w:jc w:val="center"/>
              <w:rPr>
                <w:rFonts w:ascii="GHEA Grapalat" w:hAnsi="GHEA Grapalat" w:cs="Calibri"/>
                <w:sz w:val="18"/>
                <w:szCs w:val="18"/>
              </w:rPr>
            </w:pPr>
          </w:p>
        </w:tc>
        <w:tc>
          <w:tcPr>
            <w:tcW w:w="1842" w:type="dxa"/>
            <w:vMerge/>
            <w:tcBorders>
              <w:left w:val="single" w:sz="4" w:space="0" w:color="auto"/>
              <w:bottom w:val="single" w:sz="4" w:space="0" w:color="auto"/>
              <w:right w:val="single" w:sz="4" w:space="0" w:color="auto"/>
            </w:tcBorders>
            <w:vAlign w:val="center"/>
          </w:tcPr>
          <w:p w:rsidR="00341F22" w:rsidRPr="007708A1" w:rsidRDefault="00341F22" w:rsidP="00341F22">
            <w:pPr>
              <w:pStyle w:val="BodyTextIndent2"/>
              <w:spacing w:line="240" w:lineRule="auto"/>
              <w:ind w:firstLine="0"/>
              <w:jc w:val="left"/>
              <w:rPr>
                <w:rFonts w:ascii="GHEA Grapalat" w:hAnsi="GHEA Grapalat"/>
                <w:sz w:val="18"/>
                <w:szCs w:val="18"/>
                <w:lang w:val="hy-AM"/>
              </w:rPr>
            </w:pPr>
          </w:p>
        </w:tc>
        <w:tc>
          <w:tcPr>
            <w:tcW w:w="2019" w:type="dxa"/>
            <w:vMerge/>
            <w:tcBorders>
              <w:left w:val="single" w:sz="4" w:space="0" w:color="auto"/>
              <w:bottom w:val="single" w:sz="4" w:space="0" w:color="auto"/>
              <w:right w:val="single" w:sz="4" w:space="0" w:color="auto"/>
            </w:tcBorders>
            <w:vAlign w:val="center"/>
          </w:tcPr>
          <w:p w:rsidR="00341F22" w:rsidRPr="007708A1" w:rsidRDefault="00341F22" w:rsidP="00341F22">
            <w:pPr>
              <w:pStyle w:val="BodyTextIndent2"/>
              <w:spacing w:line="240" w:lineRule="auto"/>
              <w:ind w:firstLine="0"/>
              <w:jc w:val="left"/>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341F22" w:rsidRPr="007708A1" w:rsidRDefault="00341F22" w:rsidP="00341F22">
            <w:pPr>
              <w:rPr>
                <w:rFonts w:ascii="GHEA Grapalat" w:hAnsi="GHEA Grapalat" w:cs="Calibri"/>
                <w:color w:val="000000"/>
                <w:sz w:val="18"/>
                <w:szCs w:val="18"/>
                <w:lang w:val="hy-AM"/>
              </w:rPr>
            </w:pPr>
            <w:r w:rsidRPr="007708A1">
              <w:rPr>
                <w:rFonts w:ascii="GHEA Grapalat" w:hAnsi="GHEA Grapalat"/>
                <w:sz w:val="18"/>
                <w:szCs w:val="18"/>
                <w:lang w:val="hy-AM"/>
              </w:rPr>
              <w:t>По адресу: РА, Ереван, Г. Ачарян 1</w:t>
            </w:r>
          </w:p>
        </w:tc>
        <w:tc>
          <w:tcPr>
            <w:tcW w:w="2017" w:type="dxa"/>
            <w:tcBorders>
              <w:top w:val="single" w:sz="4" w:space="0" w:color="auto"/>
              <w:left w:val="single" w:sz="4" w:space="0" w:color="auto"/>
              <w:bottom w:val="single" w:sz="4" w:space="0" w:color="auto"/>
              <w:right w:val="single" w:sz="4" w:space="0" w:color="auto"/>
            </w:tcBorders>
            <w:vAlign w:val="center"/>
          </w:tcPr>
          <w:p w:rsidR="00341F22" w:rsidRPr="007708A1" w:rsidRDefault="00341F22" w:rsidP="00341F22">
            <w:pPr>
              <w:pStyle w:val="BodyTextIndent2"/>
              <w:spacing w:line="240" w:lineRule="auto"/>
              <w:ind w:firstLine="0"/>
              <w:jc w:val="center"/>
              <w:rPr>
                <w:rFonts w:ascii="GHEA Grapalat" w:hAnsi="GHEA Grapalat" w:cs="Calibri"/>
                <w:color w:val="000000"/>
                <w:sz w:val="18"/>
                <w:szCs w:val="18"/>
                <w:lang w:val="hy-AM"/>
              </w:rPr>
            </w:pPr>
            <w:r w:rsidRPr="007708A1">
              <w:rPr>
                <w:rFonts w:ascii="GHEA Grapalat" w:hAnsi="GHEA Grapalat" w:cs="Calibri"/>
                <w:color w:val="000000"/>
                <w:sz w:val="18"/>
                <w:szCs w:val="18"/>
                <w:lang w:val="hy-AM"/>
              </w:rPr>
              <w:t xml:space="preserve">6,937,500 </w:t>
            </w:r>
            <w:r w:rsidRPr="00341F22">
              <w:rPr>
                <w:rFonts w:ascii="GHEA Grapalat" w:hAnsi="GHEA Grapalat" w:cs="Calibri"/>
                <w:color w:val="000000"/>
                <w:sz w:val="18"/>
                <w:szCs w:val="18"/>
                <w:lang w:val="hy-AM"/>
              </w:rPr>
              <w:t>драмов РА</w:t>
            </w:r>
          </w:p>
        </w:tc>
      </w:tr>
    </w:tbl>
    <w:bookmarkEnd w:id="1"/>
    <w:p w:rsidR="00096865" w:rsidRPr="009044F1" w:rsidRDefault="0081650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B17D17">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B17D17" w:rsidRPr="00B17D17">
        <w:rPr>
          <w:rFonts w:ascii="GHEA Grapalat" w:hAnsi="GHEA Grapalat"/>
        </w:rPr>
        <w:t>РА, Котайкская область, община Ариндж, П. 17-ая ул. Севака, 51 (предыдущий адрес: г. Ереван, Ул. Ашхабада 55)</w:t>
      </w:r>
      <w:r>
        <w:rPr>
          <w:rFonts w:ascii="GHEA Grapalat" w:hAnsi="GHEA Grapalat"/>
        </w:rPr>
        <w:t xml:space="preserve"> не позднее, чем </w:t>
      </w:r>
      <w:r w:rsidR="00B17D17" w:rsidRPr="00B17D17">
        <w:rPr>
          <w:rFonts w:ascii="GHEA Grapalat" w:hAnsi="GHEA Grapalat"/>
        </w:rPr>
        <w:t xml:space="preserve">16:00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17D17">
        <w:rPr>
          <w:rFonts w:ascii="GHEA Grapalat" w:hAnsi="GHEA Grapalat"/>
          <w:sz w:val="24"/>
          <w:szCs w:val="24"/>
        </w:rPr>
        <w:t>Айк Казарян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D81E3E">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Pr="00B17D17" w:rsidRDefault="00BC1D1C" w:rsidP="00B17D17">
      <w:pPr>
        <w:pStyle w:val="norm"/>
        <w:widowControl w:val="0"/>
        <w:spacing w:line="240" w:lineRule="auto"/>
        <w:ind w:firstLine="567"/>
        <w:contextualSpacing/>
        <w:rPr>
          <w:rFonts w:ascii="GHEA Grapalat" w:hAnsi="GHEA Grapalat"/>
          <w:color w:val="FF0000"/>
          <w:sz w:val="24"/>
          <w:szCs w:val="24"/>
        </w:rPr>
      </w:pPr>
      <w:r w:rsidRPr="00B17D17">
        <w:rPr>
          <w:rFonts w:ascii="GHEA Grapalat" w:hAnsi="GHEA Grapalat"/>
          <w:color w:val="FF0000"/>
          <w:sz w:val="24"/>
          <w:szCs w:val="24"/>
          <w:highlight w:val="yellow"/>
        </w:rPr>
        <w:t>б)</w:t>
      </w:r>
      <w:r w:rsidRPr="00B17D17">
        <w:rPr>
          <w:color w:val="FF0000"/>
          <w:highlight w:val="yellow"/>
        </w:rPr>
        <w:t xml:space="preserve"> </w:t>
      </w:r>
      <w:r w:rsidR="00B17D17" w:rsidRPr="00B17D17">
        <w:rPr>
          <w:rFonts w:ascii="GHEA Grapalat" w:hAnsi="GHEA Grapalat"/>
          <w:color w:val="FF0000"/>
          <w:sz w:val="24"/>
          <w:szCs w:val="24"/>
          <w:highlight w:val="yellow"/>
        </w:rPr>
        <w:t>участник подает ценовое предложение, учитывая общую стоимость оказания услуг по каждому адресу, указанному в данном приглашении, принимая во внимание, что оплата за услуги, предоставленные в рамках заключаемого договора, производится по адресу</w:t>
      </w:r>
      <w:r w:rsidRPr="00B17D17">
        <w:rPr>
          <w:rFonts w:ascii="GHEA Grapalat" w:hAnsi="GHEA Grapalat"/>
          <w:color w:val="FF0000"/>
          <w:sz w:val="24"/>
          <w:szCs w:val="24"/>
          <w:highlight w:val="yellow"/>
        </w:rPr>
        <w:t>.</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81E3E">
      <w:pPr>
        <w:pStyle w:val="BodyTextIndent2"/>
        <w:widowControl w:val="0"/>
        <w:spacing w:line="240" w:lineRule="auto"/>
        <w:ind w:firstLine="567"/>
        <w:rPr>
          <w:rFonts w:ascii="GHEA Grapalat" w:hAnsi="GHEA Grapalat"/>
          <w:sz w:val="24"/>
          <w:szCs w:val="24"/>
        </w:rPr>
      </w:pPr>
    </w:p>
    <w:p w:rsidR="009D180E" w:rsidRDefault="009D180E" w:rsidP="00D81E3E">
      <w:pPr>
        <w:widowControl w:val="0"/>
        <w:ind w:left="567" w:right="565"/>
        <w:jc w:val="center"/>
        <w:rPr>
          <w:rFonts w:ascii="GHEA Grapalat" w:hAnsi="GHEA Grapalat"/>
          <w:b/>
          <w:lang w:val="hy-AM"/>
        </w:rPr>
      </w:pPr>
    </w:p>
    <w:p w:rsidR="00416546" w:rsidRDefault="00416546" w:rsidP="00D81E3E">
      <w:pPr>
        <w:widowControl w:val="0"/>
        <w:ind w:left="567" w:right="565"/>
        <w:jc w:val="center"/>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Pr="00B17D17">
        <w:rPr>
          <w:rFonts w:ascii="GHEA Grapalat" w:hAnsi="GHEA Grapalat"/>
          <w:sz w:val="24"/>
          <w:szCs w:val="24"/>
        </w:rPr>
        <w:t>16:00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 xml:space="preserve">купки, и </w:t>
      </w:r>
      <w:r w:rsidR="00E87147" w:rsidRPr="009775E8">
        <w:rPr>
          <w:rFonts w:ascii="GHEA Grapalat" w:hAnsi="GHEA Grapalat"/>
          <w:sz w:val="24"/>
          <w:szCs w:val="24"/>
        </w:rPr>
        <w:lastRenderedPageBreak/>
        <w:t>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6D55DC">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 xml:space="preserve">Участники и их представители могут присутствовать на заседаниях </w:t>
      </w:r>
      <w:r w:rsidR="00A150A9"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 xml:space="preserve">С </w:t>
      </w:r>
      <w:r w:rsidR="007C56B2"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w:t>
      </w:r>
      <w:r w:rsidR="0011249D" w:rsidRPr="00AA515D">
        <w:rPr>
          <w:rFonts w:ascii="GHEA Grapalat" w:hAnsi="GHEA Grapalat"/>
        </w:rPr>
        <w:lastRenderedPageBreak/>
        <w:t xml:space="preserve">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00167353"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lastRenderedPageBreak/>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B4A73">
        <w:rPr>
          <w:rFonts w:ascii="GHEA Grapalat" w:hAnsi="GHEA Grapalat"/>
          <w:b/>
          <w:sz w:val="24"/>
          <w:szCs w:val="24"/>
        </w:rPr>
        <w:t>TEHKK-GHTsDzB-26/01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BB4A73" w:rsidP="00D81E3E">
      <w:pPr>
        <w:jc w:val="both"/>
        <w:rPr>
          <w:rFonts w:ascii="GHEA Grapalat" w:hAnsi="GHEA Grapalat"/>
        </w:rPr>
      </w:pPr>
      <w:r w:rsidRPr="00BB4A73">
        <w:rPr>
          <w:rFonts w:ascii="GHEA Grapalat" w:hAnsi="GHEA Grapalat"/>
        </w:rPr>
        <w:t xml:space="preserve">ГНКО “ЦЕНТР УПРАВЛЕНИЯ ЭЛЕКТРОННЫМИ СИСТЕМАМИ ВИДЕОНАБЛЮДЕНИЯ,,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rPr>
        <w:t>TEHKK-GHTsDzB-26/01</w:t>
      </w:r>
      <w:r w:rsidR="006132ED">
        <w:rPr>
          <w:rFonts w:ascii="GHEA Grapalat" w:hAnsi="GHEA Grapalat"/>
        </w:rPr>
        <w:t>"</w:t>
      </w:r>
      <w:r w:rsidRPr="00BB4A73">
        <w:rPr>
          <w:rFonts w:ascii="GHEA Grapalat" w:hAnsi="GHEA Grapalat"/>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341F22">
        <w:rPr>
          <w:rFonts w:ascii="GHEA Grapalat" w:hAnsi="GHEA Grapalat"/>
        </w:rPr>
        <w:t>TEHKK-GHTsDzB-26/01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341F22">
        <w:rPr>
          <w:rFonts w:ascii="GHEA Grapalat" w:hAnsi="GHEA Grapalat"/>
        </w:rPr>
        <w:t>TEHKK-GHTsDzB-26/01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4"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341F22">
        <w:rPr>
          <w:rFonts w:ascii="GHEA Grapalat" w:hAnsi="GHEA Grapalat"/>
          <w:b/>
          <w:i w:val="0"/>
          <w:sz w:val="24"/>
          <w:szCs w:val="24"/>
        </w:rPr>
        <w:t>TEHKK-GHTsDzB-26/01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71F69"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A71F69"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71F69"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71F69"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71F69"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B4A73">
        <w:rPr>
          <w:rFonts w:ascii="GHEA Grapalat" w:hAnsi="GHEA Grapalat"/>
          <w:b/>
          <w:sz w:val="24"/>
          <w:szCs w:val="24"/>
        </w:rPr>
        <w:t>TEHKK-GHTsDzB-26/01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BB4A73">
        <w:rPr>
          <w:rFonts w:ascii="GHEA Grapalat" w:hAnsi="GHEA Grapalat"/>
          <w:spacing w:val="-6"/>
        </w:rPr>
        <w:t>TEHKK-GHTsDzB-26/01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BB4A73" w:rsidRPr="00AE023B">
        <w:rPr>
          <w:rFonts w:ascii="GHEA Grapalat" w:hAnsi="GHEA Grapalat"/>
          <w:b/>
        </w:rPr>
        <w:t>TEHKK-GHTsDzB-26/01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4AB1" w:rsidRPr="003F4AB1">
        <w:rPr>
          <w:rFonts w:ascii="GHEA Grapalat" w:hAnsi="GHEA Grapalat"/>
          <w:spacing w:val="-6"/>
          <w:sz w:val="22"/>
          <w:szCs w:val="22"/>
        </w:rPr>
        <w:t>ГНКО “ЦЕНТР УПРАВЛЕНИЯ ЭЛЕКТРОННЫМИ СИСТЕМАМИ ВИДЕОНАБЛЮДЕНИЯ,,</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"TEHKK-GHTsDzB-26/01"</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BB4A73" w:rsidRPr="001432B1">
        <w:rPr>
          <w:rFonts w:ascii="GHEA Grapalat" w:hAnsi="GHEA Grapalat"/>
          <w:b/>
        </w:rPr>
        <w:t>TEHKK-GHTsDzB-26/01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1432B1" w:rsidRPr="001432B1">
        <w:rPr>
          <w:rFonts w:ascii="GHEA Grapalat" w:hAnsi="GHEA Grapalat"/>
          <w:sz w:val="20"/>
          <w:szCs w:val="20"/>
        </w:rPr>
        <w:t xml:space="preserve">ГНКО “ЦЕНТР УПРАВЛЕНИЯ ЭЛЕКТРОННЫМИ СИСТЕМАМИ ВИДЕОНАБЛЮДЕНИЯ,,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"TEHKK-GHTsDzB-26/01"</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w:t>
      </w:r>
      <w:r w:rsidRPr="001432B1">
        <w:rPr>
          <w:rFonts w:ascii="GHEA Grapalat" w:hAnsi="GHEA Grapalat"/>
          <w:sz w:val="20"/>
          <w:szCs w:val="20"/>
        </w:rPr>
        <w:lastRenderedPageBreak/>
        <w:t>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BB4A73">
        <w:rPr>
          <w:rFonts w:ascii="GHEA Grapalat" w:hAnsi="GHEA Grapalat"/>
          <w:b/>
          <w:sz w:val="24"/>
          <w:szCs w:val="24"/>
        </w:rPr>
        <w:t>TEHKK-GHTsDzB-26/01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1432B1" w:rsidRDefault="001432B1" w:rsidP="001432B1">
      <w:pPr>
        <w:jc w:val="center"/>
        <w:rPr>
          <w:rFonts w:ascii="GHEA Grapalat" w:hAnsi="GHEA Grapalat"/>
          <w:b/>
        </w:rPr>
      </w:pPr>
      <w:r>
        <w:rPr>
          <w:rFonts w:ascii="GHEA Grapalat" w:hAnsi="GHEA Grapalat"/>
          <w:b/>
        </w:rPr>
        <w:t xml:space="preserve">ДОГОВОР ЗАКУПКИ </w:t>
      </w:r>
      <w:r>
        <w:rPr>
          <w:rFonts w:ascii="GHEA Grapalat" w:hAnsi="GHEA Grapalat"/>
          <w:b/>
        </w:rPr>
        <w:br/>
        <w:t xml:space="preserve">НА ПРЕДОСТАВЛЕНИЕ </w:t>
      </w:r>
      <w:hyperlink r:id="rId14" w:history="1">
        <w:r w:rsidRPr="001432B1">
          <w:rPr>
            <w:rFonts w:ascii="GHEA Grapalat" w:hAnsi="GHEA Grapalat"/>
            <w:b/>
          </w:rPr>
          <w:t>УСЛУГ</w:t>
        </w:r>
      </w:hyperlink>
      <w:r w:rsidRPr="001432B1">
        <w:rPr>
          <w:rFonts w:ascii="GHEA Grapalat" w:hAnsi="GHEA Grapalat"/>
          <w:b/>
        </w:rPr>
        <w:t xml:space="preserve">И ОБЕСПЕЧЕНИЮ </w:t>
      </w:r>
    </w:p>
    <w:p w:rsidR="001432B1" w:rsidRPr="001432B1" w:rsidRDefault="001432B1" w:rsidP="001432B1">
      <w:pPr>
        <w:jc w:val="center"/>
        <w:rPr>
          <w:rFonts w:ascii="GHEA Grapalat" w:hAnsi="GHEA Grapalat"/>
          <w:b/>
        </w:rPr>
      </w:pPr>
      <w:r w:rsidRPr="001432B1">
        <w:rPr>
          <w:rFonts w:ascii="GHEA Grapalat" w:hAnsi="GHEA Grapalat"/>
          <w:b/>
        </w:rPr>
        <w:t>БЕЗОПАСНОСТИ (</w:t>
      </w:r>
      <w:r w:rsidRPr="00E4058F">
        <w:rPr>
          <w:rFonts w:ascii="GHEA Grapalat" w:hAnsi="GHEA Grapalat"/>
          <w:b/>
        </w:rPr>
        <w:t>ОХРАННЫХ УСЛУГ</w:t>
      </w:r>
      <w:r w:rsidRPr="001432B1">
        <w:rPr>
          <w:rFonts w:ascii="GHEA Grapalat" w:hAnsi="GHEA Grapalat"/>
          <w:b/>
        </w:rPr>
        <w:t>)</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hyperlink r:id="rId15" w:history="1">
        <w:r w:rsidR="001432B1" w:rsidRPr="00385758">
          <w:rPr>
            <w:rFonts w:ascii="GHEA Grapalat" w:hAnsi="GHEA Grapalat"/>
            <w:b/>
            <w:spacing w:val="6"/>
            <w:sz w:val="22"/>
            <w:szCs w:val="22"/>
          </w:rPr>
          <w:t>услуг</w:t>
        </w:r>
      </w:hyperlink>
      <w:r w:rsidR="001432B1" w:rsidRPr="00385758">
        <w:rPr>
          <w:rFonts w:ascii="GHEA Grapalat" w:hAnsi="GHEA Grapalat"/>
          <w:b/>
          <w:spacing w:val="6"/>
          <w:sz w:val="22"/>
          <w:szCs w:val="22"/>
        </w:rPr>
        <w:t>и</w:t>
      </w:r>
      <w:r w:rsidR="001432B1" w:rsidRPr="00385758">
        <w:rPr>
          <w:rFonts w:asciiTheme="minorHAnsi" w:hAnsiTheme="minorHAnsi"/>
          <w:sz w:val="22"/>
          <w:szCs w:val="22"/>
          <w:lang w:val="hy-AM"/>
        </w:rPr>
        <w:t xml:space="preserve"> </w:t>
      </w:r>
      <w:r w:rsidR="001432B1" w:rsidRPr="00385758">
        <w:rPr>
          <w:rFonts w:ascii="GHEA Grapalat" w:hAnsi="GHEA Grapalat"/>
          <w:b/>
          <w:spacing w:val="6"/>
          <w:sz w:val="22"/>
          <w:szCs w:val="22"/>
        </w:rPr>
        <w:t>обеспечению безопасности (</w:t>
      </w:r>
      <w:r w:rsidR="001432B1" w:rsidRPr="00385758">
        <w:rPr>
          <w:rFonts w:ascii="GHEA Grapalat" w:hAnsi="GHEA Grapalat"/>
          <w:b/>
          <w:sz w:val="22"/>
          <w:szCs w:val="22"/>
        </w:rPr>
        <w:t>охранных услуг</w:t>
      </w:r>
      <w:r w:rsidR="001432B1" w:rsidRPr="00385758">
        <w:rPr>
          <w:rFonts w:ascii="GHEA Grapalat" w:hAnsi="GHEA Grapalat"/>
          <w:b/>
          <w:spacing w:val="6"/>
          <w:sz w:val="22"/>
          <w:szCs w:val="22"/>
        </w:rPr>
        <w:t>)</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3B2F27" w:rsidRPr="00385758" w:rsidRDefault="003B2F27" w:rsidP="00D81E3E">
      <w:pPr>
        <w:widowControl w:val="0"/>
        <w:jc w:val="center"/>
        <w:rPr>
          <w:rFonts w:ascii="GHEA Grapalat" w:hAnsi="GHEA Grapalat" w:cs="Sylfaen"/>
          <w:b/>
          <w:sz w:val="22"/>
          <w:szCs w:val="22"/>
        </w:rPr>
      </w:pPr>
      <w:r w:rsidRPr="00385758">
        <w:rPr>
          <w:rFonts w:ascii="GHEA Grapalat" w:hAnsi="GHEA Grapalat"/>
          <w:b/>
          <w:sz w:val="22"/>
          <w:szCs w:val="22"/>
        </w:rPr>
        <w:t>3. ПОРЯДОК СДАЧИ И ПРИЕМКИ УСЛУГИ</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3.1.</w:t>
      </w:r>
      <w:r w:rsidRPr="00385758">
        <w:rPr>
          <w:rFonts w:ascii="GHEA Grapalat" w:hAnsi="GHEA Grapalat"/>
          <w:sz w:val="22"/>
          <w:szCs w:val="22"/>
        </w:rPr>
        <w:tab/>
      </w:r>
      <w:r w:rsidRPr="00385758">
        <w:rPr>
          <w:rFonts w:ascii="GHEA Grapalat" w:hAnsi="GHEA Grapalat"/>
          <w:b/>
          <w:bCs/>
          <w:sz w:val="22"/>
          <w:szCs w:val="22"/>
        </w:rPr>
        <w:t>Предоставление услуг осуществляется на ежемесячной основе, и услуги, предоставляемые каждый месяц</w:t>
      </w:r>
      <w:r w:rsidRPr="00385758">
        <w:rPr>
          <w:rFonts w:ascii="GHEA Grapalat" w:hAnsi="GHEA Grapalat"/>
          <w:sz w:val="22"/>
          <w:szCs w:val="22"/>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385758">
        <w:rPr>
          <w:rFonts w:ascii="GHEA Grapalat" w:hAnsi="GHEA Grapalat"/>
          <w:sz w:val="22"/>
          <w:szCs w:val="22"/>
          <w:vertAlign w:val="superscript"/>
        </w:rPr>
        <w:t>16.1</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Для сдачи-приемки услуг предоставляемые в течение данного месяца, до последнего дня каждого месяца включительно,</w:t>
      </w:r>
      <w:r w:rsidRPr="00385758">
        <w:rPr>
          <w:rFonts w:ascii="GHEA Grapalat" w:hAnsi="GHEA Grapalat" w:cs="Sylfaen"/>
          <w:sz w:val="22"/>
          <w:szCs w:val="22"/>
        </w:rPr>
        <w:t xml:space="preserve"> </w:t>
      </w:r>
      <w:r w:rsidRPr="00385758">
        <w:rPr>
          <w:rFonts w:ascii="GHEA Grapalat" w:hAnsi="GHEA Grapalat"/>
          <w:sz w:val="22"/>
          <w:szCs w:val="22"/>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3.2.</w:t>
      </w:r>
      <w:r w:rsidRPr="00385758">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а)</w:t>
      </w:r>
      <w:r w:rsidRPr="0038575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б)</w:t>
      </w:r>
      <w:r w:rsidRPr="00385758">
        <w:rPr>
          <w:rFonts w:ascii="GHEA Grapalat" w:hAnsi="GHEA Grapalat"/>
          <w:sz w:val="22"/>
          <w:szCs w:val="22"/>
        </w:rPr>
        <w:tab/>
        <w:t>в отношении Исполнителя применяет меры ответственности, предусмотренные договором.</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3.3.</w:t>
      </w:r>
      <w:r w:rsidRPr="00385758">
        <w:rPr>
          <w:rFonts w:ascii="GHEA Grapalat" w:hAnsi="GHEA Grapalat"/>
          <w:sz w:val="22"/>
          <w:szCs w:val="22"/>
        </w:rPr>
        <w:tab/>
        <w:t xml:space="preserve">Заказчик в течение </w:t>
      </w:r>
      <w:r w:rsidRPr="00385758">
        <w:rPr>
          <w:rFonts w:ascii="GHEA Grapalat" w:hAnsi="GHEA Grapalat"/>
          <w:sz w:val="22"/>
          <w:szCs w:val="22"/>
          <w:lang w:val="hy-AM"/>
        </w:rPr>
        <w:t xml:space="preserve">10 </w:t>
      </w:r>
      <w:r w:rsidRPr="00385758">
        <w:rPr>
          <w:rFonts w:ascii="GHEA Grapalat" w:hAnsi="GHEA Grapalat"/>
          <w:sz w:val="22"/>
          <w:szCs w:val="22"/>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3428A3" w:rsidRPr="00385758" w:rsidRDefault="003428A3" w:rsidP="003428A3">
      <w:pPr>
        <w:widowControl w:val="0"/>
        <w:ind w:firstLine="720"/>
        <w:jc w:val="both"/>
        <w:rPr>
          <w:rFonts w:ascii="GHEA Grapalat" w:hAnsi="GHEA Grapalat" w:cs="Sylfaen"/>
          <w:b/>
          <w:sz w:val="22"/>
          <w:szCs w:val="22"/>
        </w:rPr>
      </w:pPr>
      <w:r w:rsidRPr="00385758">
        <w:rPr>
          <w:rFonts w:ascii="GHEA Grapalat" w:hAnsi="GHEA Grapalat"/>
          <w:sz w:val="22"/>
          <w:szCs w:val="22"/>
        </w:rPr>
        <w:t>3.4.</w:t>
      </w:r>
      <w:r w:rsidRPr="00385758">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8A3" w:rsidRPr="00385758" w:rsidRDefault="003428A3" w:rsidP="003428A3">
      <w:pPr>
        <w:widowControl w:val="0"/>
        <w:tabs>
          <w:tab w:val="left" w:pos="1134"/>
        </w:tabs>
        <w:ind w:firstLine="567"/>
        <w:jc w:val="both"/>
        <w:rPr>
          <w:rFonts w:ascii="GHEA Grapalat" w:hAnsi="GHEA Grapalat"/>
          <w:b/>
          <w:sz w:val="22"/>
          <w:szCs w:val="22"/>
        </w:rPr>
      </w:pPr>
    </w:p>
    <w:p w:rsidR="003428A3" w:rsidRPr="00385758" w:rsidRDefault="003428A3" w:rsidP="003428A3">
      <w:pPr>
        <w:widowControl w:val="0"/>
        <w:jc w:val="center"/>
        <w:rPr>
          <w:rFonts w:ascii="GHEA Grapalat" w:hAnsi="GHEA Grapalat" w:cs="Sylfaen"/>
          <w:b/>
          <w:sz w:val="22"/>
          <w:szCs w:val="22"/>
        </w:rPr>
      </w:pPr>
      <w:r w:rsidRPr="00385758">
        <w:rPr>
          <w:rFonts w:ascii="GHEA Grapalat" w:hAnsi="GHEA Grapalat"/>
          <w:b/>
          <w:sz w:val="22"/>
          <w:szCs w:val="22"/>
        </w:rPr>
        <w:t>4. ЦЕНА ДОГОВОРА</w:t>
      </w:r>
    </w:p>
    <w:p w:rsidR="003428A3" w:rsidRPr="00385758" w:rsidRDefault="003428A3" w:rsidP="003428A3">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4.1.</w:t>
      </w:r>
      <w:r w:rsidRPr="00385758">
        <w:rPr>
          <w:rFonts w:ascii="GHEA Grapalat" w:hAnsi="GHEA Grapalat"/>
          <w:sz w:val="22"/>
          <w:szCs w:val="22"/>
        </w:rPr>
        <w:tab/>
        <w:t xml:space="preserve">Цена подлежащей предоставлению Исполнителем услуги по настоящему </w:t>
      </w:r>
      <w:r w:rsidRPr="00385758">
        <w:rPr>
          <w:rFonts w:ascii="GHEA Grapalat" w:hAnsi="GHEA Grapalat"/>
          <w:sz w:val="22"/>
          <w:szCs w:val="22"/>
        </w:rPr>
        <w:lastRenderedPageBreak/>
        <w:t>договору составляет ____ (____прописью_________________________) драмов РА, включая НДС</w:t>
      </w:r>
      <w:r w:rsidRPr="00385758">
        <w:rPr>
          <w:rStyle w:val="FootnoteReference"/>
          <w:rFonts w:ascii="GHEA Grapalat" w:hAnsi="GHEA Grapalat"/>
          <w:sz w:val="22"/>
          <w:szCs w:val="22"/>
        </w:rPr>
        <w:footnoteReference w:customMarkFollows="1" w:id="6"/>
        <w:t>17</w:t>
      </w:r>
      <w:r w:rsidRPr="00385758">
        <w:rPr>
          <w:rFonts w:ascii="GHEA Grapalat" w:hAnsi="GHEA Grapalat"/>
          <w:sz w:val="22"/>
          <w:szCs w:val="22"/>
        </w:rPr>
        <w:t>.</w:t>
      </w:r>
      <w:r w:rsidRPr="00385758">
        <w:rPr>
          <w:sz w:val="22"/>
          <w:szCs w:val="22"/>
        </w:rPr>
        <w:t xml:space="preserve"> </w:t>
      </w:r>
      <w:r w:rsidRPr="00385758">
        <w:rPr>
          <w:rFonts w:ascii="GHEA Grapalat" w:hAnsi="GHEA Grapalat"/>
          <w:b/>
          <w:bCs/>
          <w:sz w:val="22"/>
          <w:szCs w:val="22"/>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rsidR="003428A3" w:rsidRPr="00385758" w:rsidRDefault="003428A3" w:rsidP="003428A3">
      <w:pPr>
        <w:widowControl w:val="0"/>
        <w:ind w:firstLine="567"/>
        <w:jc w:val="both"/>
        <w:rPr>
          <w:rFonts w:ascii="GHEA Grapalat" w:hAnsi="GHEA Grapalat" w:cs="Sylfaen"/>
          <w:sz w:val="22"/>
          <w:szCs w:val="22"/>
        </w:rPr>
      </w:pPr>
      <w:r w:rsidRPr="00385758">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428A3" w:rsidRPr="00385758" w:rsidRDefault="003428A3" w:rsidP="003428A3">
      <w:pPr>
        <w:widowControl w:val="0"/>
        <w:ind w:firstLine="567"/>
        <w:jc w:val="both"/>
        <w:rPr>
          <w:rFonts w:ascii="GHEA Grapalat" w:hAnsi="GHEA Grapalat" w:cs="Sylfaen"/>
          <w:sz w:val="22"/>
          <w:szCs w:val="22"/>
        </w:rPr>
      </w:pPr>
      <w:r w:rsidRPr="00385758">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rsidR="003428A3" w:rsidRPr="00385758" w:rsidRDefault="003428A3" w:rsidP="003428A3">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4.2.</w:t>
      </w:r>
      <w:r w:rsidRPr="00385758">
        <w:rPr>
          <w:rFonts w:ascii="GHEA Grapalat" w:hAnsi="GHEA Grapalat"/>
          <w:sz w:val="22"/>
          <w:szCs w:val="22"/>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385758" w:rsidRDefault="003428A3" w:rsidP="00385758">
      <w:pPr>
        <w:widowControl w:val="0"/>
        <w:tabs>
          <w:tab w:val="left" w:pos="1134"/>
        </w:tabs>
        <w:ind w:firstLine="567"/>
        <w:jc w:val="both"/>
        <w:rPr>
          <w:rFonts w:ascii="GHEA Grapalat" w:hAnsi="GHEA Grapalat"/>
          <w:b/>
          <w:sz w:val="22"/>
          <w:szCs w:val="22"/>
        </w:rPr>
      </w:pPr>
      <w:r w:rsidRPr="00385758">
        <w:rPr>
          <w:rFonts w:ascii="GHEA Grapalat" w:hAnsi="GHEA Grapalat"/>
          <w:sz w:val="22"/>
          <w:szCs w:val="22"/>
          <w:lang w:val="hy-AM"/>
        </w:rPr>
        <w:t xml:space="preserve">При этом, с целью совершения платежа, </w:t>
      </w:r>
      <w:r w:rsidRPr="00385758">
        <w:rPr>
          <w:rFonts w:ascii="GHEA Grapalat" w:hAnsi="GHEA Grapalat"/>
          <w:sz w:val="22"/>
          <w:szCs w:val="22"/>
        </w:rPr>
        <w:t>заказчик</w:t>
      </w:r>
      <w:r w:rsidRPr="00385758">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85758">
        <w:rPr>
          <w:rFonts w:ascii="GHEA Grapalat" w:hAnsi="GHEA Grapalat"/>
          <w:sz w:val="22"/>
          <w:szCs w:val="22"/>
        </w:rPr>
        <w:t>.</w:t>
      </w: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lastRenderedPageBreak/>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 xml:space="preserve">Каждый случай изменения договора под воздействием не зависящих от сторон </w:t>
      </w:r>
      <w:r w:rsidRPr="00385758">
        <w:rPr>
          <w:rFonts w:ascii="GHEA Grapalat" w:hAnsi="GHEA Grapalat"/>
          <w:sz w:val="22"/>
          <w:szCs w:val="22"/>
        </w:rPr>
        <w:lastRenderedPageBreak/>
        <w:t>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385758">
        <w:rPr>
          <w:rFonts w:ascii="GHEA Grapalat" w:hAnsi="GHEA Grapalat"/>
          <w:sz w:val="22"/>
          <w:szCs w:val="22"/>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3B2F27" w:rsidRPr="00385758" w:rsidRDefault="00F061E8"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3B2F27" w:rsidRPr="00385758">
        <w:rPr>
          <w:rFonts w:ascii="GHEA Grapalat" w:hAnsi="GHEA Grapalat"/>
          <w:sz w:val="22"/>
          <w:szCs w:val="22"/>
        </w:rPr>
        <w:t>7.1</w:t>
      </w:r>
      <w:r w:rsidRPr="00385758">
        <w:rPr>
          <w:rFonts w:ascii="GHEA Grapalat" w:hAnsi="GHEA Grapalat"/>
          <w:sz w:val="22"/>
          <w:szCs w:val="22"/>
        </w:rPr>
        <w:t>3</w:t>
      </w:r>
      <w:r w:rsidR="003B2F27" w:rsidRPr="00385758">
        <w:rPr>
          <w:rFonts w:ascii="GHEA Grapalat" w:hAnsi="GHEA Grapalat"/>
          <w:sz w:val="22"/>
          <w:szCs w:val="22"/>
        </w:rPr>
        <w:t>.</w:t>
      </w:r>
      <w:r w:rsidR="003B2F27"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385758" w:rsidRDefault="003B2F27" w:rsidP="00385758">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85758" w:rsidRPr="00AD29CE" w:rsidRDefault="00385758" w:rsidP="00385758">
      <w:pPr>
        <w:widowControl w:val="0"/>
        <w:tabs>
          <w:tab w:val="left" w:pos="1276"/>
        </w:tabs>
        <w:ind w:firstLine="567"/>
        <w:jc w:val="both"/>
        <w:rPr>
          <w:rFonts w:ascii="GHEA Grapalat" w:hAnsi="GHEA Grapalat"/>
        </w:rPr>
      </w:pP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r w:rsidR="00360C67">
        <w:rPr>
          <w:rFonts w:ascii="GHEA Grapalat" w:hAnsi="GHEA Grapalat"/>
        </w:rPr>
        <w:lastRenderedPageBreak/>
        <w:t>--</w:t>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3B2F27" w:rsidRPr="00E40AC8" w:rsidRDefault="003B2F27" w:rsidP="00D81E3E">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09"/>
        <w:gridCol w:w="1134"/>
        <w:gridCol w:w="1984"/>
        <w:gridCol w:w="992"/>
        <w:gridCol w:w="1418"/>
        <w:gridCol w:w="2444"/>
      </w:tblGrid>
      <w:tr w:rsidR="003B2F27" w:rsidRPr="00E40AC8" w:rsidTr="00385758">
        <w:trPr>
          <w:trHeight w:val="147"/>
          <w:jc w:val="center"/>
        </w:trPr>
        <w:tc>
          <w:tcPr>
            <w:tcW w:w="11128" w:type="dxa"/>
            <w:gridSpan w:val="7"/>
          </w:tcPr>
          <w:p w:rsidR="003B2F27" w:rsidRPr="00E40AC8" w:rsidRDefault="003B2F27" w:rsidP="00D81E3E">
            <w:pPr>
              <w:widowControl w:val="0"/>
              <w:jc w:val="center"/>
              <w:rPr>
                <w:rFonts w:ascii="GHEA Grapalat" w:hAnsi="GHEA Grapalat"/>
                <w:sz w:val="20"/>
              </w:rPr>
            </w:pPr>
            <w:r w:rsidRPr="00E40AC8">
              <w:rPr>
                <w:rFonts w:ascii="GHEA Grapalat" w:hAnsi="GHEA Grapalat"/>
                <w:sz w:val="20"/>
              </w:rPr>
              <w:t>Услуги</w:t>
            </w:r>
          </w:p>
        </w:tc>
      </w:tr>
      <w:tr w:rsidR="00385758" w:rsidRPr="00E40AC8" w:rsidTr="0078792E">
        <w:trPr>
          <w:trHeight w:val="247"/>
          <w:jc w:val="center"/>
        </w:trPr>
        <w:tc>
          <w:tcPr>
            <w:tcW w:w="1547" w:type="dxa"/>
            <w:vMerge w:val="restart"/>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номер предусмотренного приглашением лота</w:t>
            </w:r>
          </w:p>
        </w:tc>
        <w:tc>
          <w:tcPr>
            <w:tcW w:w="1609" w:type="dxa"/>
            <w:vMerge w:val="restart"/>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единица измерения</w:t>
            </w:r>
          </w:p>
        </w:tc>
        <w:tc>
          <w:tcPr>
            <w:tcW w:w="1984" w:type="dxa"/>
            <w:vMerge w:val="restart"/>
            <w:vAlign w:val="center"/>
          </w:tcPr>
          <w:p w:rsidR="00385758" w:rsidRPr="00385758" w:rsidRDefault="00385758" w:rsidP="00D81E3E">
            <w:pPr>
              <w:widowControl w:val="0"/>
              <w:jc w:val="center"/>
              <w:rPr>
                <w:rFonts w:ascii="GHEA Grapalat" w:hAnsi="GHEA Grapalat"/>
                <w:sz w:val="16"/>
                <w:szCs w:val="16"/>
                <w:lang w:val="hy-AM"/>
              </w:rPr>
            </w:pPr>
            <w:r w:rsidRPr="00385758">
              <w:rPr>
                <w:rFonts w:ascii="GHEA Grapalat" w:hAnsi="GHEA Grapalat"/>
                <w:sz w:val="16"/>
                <w:szCs w:val="16"/>
              </w:rPr>
              <w:t>общая цена/драмов РА</w:t>
            </w:r>
            <w:r>
              <w:rPr>
                <w:rFonts w:ascii="GHEA Grapalat" w:hAnsi="GHEA Grapalat"/>
                <w:sz w:val="16"/>
                <w:szCs w:val="16"/>
                <w:lang w:val="hy-AM"/>
              </w:rPr>
              <w:t>*</w:t>
            </w:r>
          </w:p>
        </w:tc>
        <w:tc>
          <w:tcPr>
            <w:tcW w:w="992" w:type="dxa"/>
            <w:vMerge w:val="restart"/>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общий объем</w:t>
            </w:r>
          </w:p>
        </w:tc>
        <w:tc>
          <w:tcPr>
            <w:tcW w:w="3862" w:type="dxa"/>
            <w:gridSpan w:val="2"/>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предоставления</w:t>
            </w:r>
          </w:p>
        </w:tc>
      </w:tr>
      <w:tr w:rsidR="0078792E" w:rsidRPr="00E40AC8" w:rsidTr="0078792E">
        <w:trPr>
          <w:trHeight w:val="501"/>
          <w:jc w:val="center"/>
        </w:trPr>
        <w:tc>
          <w:tcPr>
            <w:tcW w:w="1547" w:type="dxa"/>
            <w:vMerge/>
            <w:vAlign w:val="center"/>
          </w:tcPr>
          <w:p w:rsidR="00385758" w:rsidRPr="00385758" w:rsidRDefault="00385758" w:rsidP="00D81E3E">
            <w:pPr>
              <w:widowControl w:val="0"/>
              <w:jc w:val="center"/>
              <w:rPr>
                <w:rFonts w:ascii="GHEA Grapalat" w:hAnsi="GHEA Grapalat"/>
                <w:sz w:val="16"/>
                <w:szCs w:val="16"/>
              </w:rPr>
            </w:pPr>
          </w:p>
        </w:tc>
        <w:tc>
          <w:tcPr>
            <w:tcW w:w="1609" w:type="dxa"/>
            <w:vMerge/>
            <w:vAlign w:val="center"/>
          </w:tcPr>
          <w:p w:rsidR="00385758" w:rsidRPr="00385758" w:rsidRDefault="00385758" w:rsidP="00D81E3E">
            <w:pPr>
              <w:widowControl w:val="0"/>
              <w:jc w:val="center"/>
              <w:rPr>
                <w:rFonts w:ascii="GHEA Grapalat" w:hAnsi="GHEA Grapalat"/>
                <w:sz w:val="16"/>
                <w:szCs w:val="16"/>
              </w:rPr>
            </w:pPr>
          </w:p>
        </w:tc>
        <w:tc>
          <w:tcPr>
            <w:tcW w:w="1134" w:type="dxa"/>
            <w:vMerge/>
            <w:vAlign w:val="center"/>
          </w:tcPr>
          <w:p w:rsidR="00385758" w:rsidRPr="00385758" w:rsidRDefault="00385758" w:rsidP="00D81E3E">
            <w:pPr>
              <w:widowControl w:val="0"/>
              <w:jc w:val="center"/>
              <w:rPr>
                <w:rFonts w:ascii="GHEA Grapalat" w:hAnsi="GHEA Grapalat"/>
                <w:sz w:val="16"/>
                <w:szCs w:val="16"/>
              </w:rPr>
            </w:pPr>
          </w:p>
        </w:tc>
        <w:tc>
          <w:tcPr>
            <w:tcW w:w="1984" w:type="dxa"/>
            <w:vMerge/>
            <w:vAlign w:val="center"/>
          </w:tcPr>
          <w:p w:rsidR="00385758" w:rsidRPr="00385758" w:rsidRDefault="00385758" w:rsidP="00D81E3E">
            <w:pPr>
              <w:widowControl w:val="0"/>
              <w:jc w:val="center"/>
              <w:rPr>
                <w:rFonts w:ascii="GHEA Grapalat" w:hAnsi="GHEA Grapalat"/>
                <w:sz w:val="16"/>
                <w:szCs w:val="16"/>
              </w:rPr>
            </w:pPr>
          </w:p>
        </w:tc>
        <w:tc>
          <w:tcPr>
            <w:tcW w:w="992" w:type="dxa"/>
            <w:vMerge/>
            <w:vAlign w:val="center"/>
          </w:tcPr>
          <w:p w:rsidR="00385758" w:rsidRPr="00385758" w:rsidRDefault="00385758" w:rsidP="00D81E3E">
            <w:pPr>
              <w:widowControl w:val="0"/>
              <w:jc w:val="center"/>
              <w:rPr>
                <w:rFonts w:ascii="GHEA Grapalat" w:hAnsi="GHEA Grapalat"/>
                <w:sz w:val="16"/>
                <w:szCs w:val="16"/>
              </w:rPr>
            </w:pPr>
          </w:p>
        </w:tc>
        <w:tc>
          <w:tcPr>
            <w:tcW w:w="1418" w:type="dxa"/>
            <w:vAlign w:val="center"/>
          </w:tcPr>
          <w:p w:rsidR="00385758" w:rsidRPr="00385758" w:rsidRDefault="00385758" w:rsidP="00D81E3E">
            <w:pPr>
              <w:widowControl w:val="0"/>
              <w:jc w:val="center"/>
              <w:rPr>
                <w:rFonts w:ascii="GHEA Grapalat" w:hAnsi="GHEA Grapalat"/>
                <w:sz w:val="16"/>
                <w:szCs w:val="16"/>
              </w:rPr>
            </w:pPr>
            <w:r w:rsidRPr="00385758">
              <w:rPr>
                <w:rFonts w:ascii="GHEA Grapalat" w:hAnsi="GHEA Grapalat"/>
                <w:sz w:val="16"/>
                <w:szCs w:val="16"/>
              </w:rPr>
              <w:t>адрес</w:t>
            </w:r>
          </w:p>
        </w:tc>
        <w:tc>
          <w:tcPr>
            <w:tcW w:w="2444" w:type="dxa"/>
            <w:vAlign w:val="center"/>
          </w:tcPr>
          <w:p w:rsidR="00385758" w:rsidRPr="007E70DD" w:rsidRDefault="007E70DD" w:rsidP="00385758">
            <w:pPr>
              <w:widowControl w:val="0"/>
              <w:jc w:val="center"/>
              <w:rPr>
                <w:rFonts w:ascii="GHEA Grapalat" w:hAnsi="GHEA Grapalat"/>
                <w:sz w:val="16"/>
                <w:szCs w:val="16"/>
                <w:lang w:val="hy-AM"/>
              </w:rPr>
            </w:pPr>
            <w:r w:rsidRPr="00385758">
              <w:rPr>
                <w:rFonts w:ascii="GHEA Grapalat" w:hAnsi="GHEA Grapalat"/>
                <w:sz w:val="16"/>
                <w:szCs w:val="16"/>
              </w:rPr>
              <w:t>С</w:t>
            </w:r>
            <w:r w:rsidR="00385758" w:rsidRPr="00385758">
              <w:rPr>
                <w:rFonts w:ascii="GHEA Grapalat" w:hAnsi="GHEA Grapalat"/>
                <w:sz w:val="16"/>
                <w:szCs w:val="16"/>
              </w:rPr>
              <w:t>рок</w:t>
            </w:r>
            <w:r>
              <w:rPr>
                <w:rFonts w:ascii="GHEA Grapalat" w:hAnsi="GHEA Grapalat"/>
                <w:sz w:val="16"/>
                <w:szCs w:val="16"/>
                <w:lang w:val="hy-AM"/>
              </w:rPr>
              <w:t>**</w:t>
            </w:r>
          </w:p>
        </w:tc>
      </w:tr>
      <w:tr w:rsidR="0078792E" w:rsidRPr="00E40AC8" w:rsidTr="0078792E">
        <w:trPr>
          <w:trHeight w:val="345"/>
          <w:jc w:val="center"/>
        </w:trPr>
        <w:tc>
          <w:tcPr>
            <w:tcW w:w="1547" w:type="dxa"/>
            <w:vMerge w:val="restart"/>
            <w:vAlign w:val="center"/>
          </w:tcPr>
          <w:p w:rsidR="00385758" w:rsidRPr="00385758" w:rsidRDefault="00385758" w:rsidP="00385758">
            <w:pPr>
              <w:widowControl w:val="0"/>
              <w:jc w:val="center"/>
              <w:rPr>
                <w:rFonts w:ascii="GHEA Grapalat" w:hAnsi="GHEA Grapalat"/>
                <w:sz w:val="16"/>
                <w:szCs w:val="16"/>
                <w:lang w:val="hy-AM"/>
              </w:rPr>
            </w:pPr>
            <w:r w:rsidRPr="00385758">
              <w:rPr>
                <w:rFonts w:ascii="GHEA Grapalat" w:hAnsi="GHEA Grapalat"/>
                <w:sz w:val="16"/>
                <w:szCs w:val="16"/>
                <w:lang w:val="hy-AM"/>
              </w:rPr>
              <w:t>1</w:t>
            </w:r>
          </w:p>
        </w:tc>
        <w:tc>
          <w:tcPr>
            <w:tcW w:w="1609" w:type="dxa"/>
            <w:vMerge w:val="restart"/>
            <w:vAlign w:val="center"/>
          </w:tcPr>
          <w:p w:rsidR="00385758" w:rsidRPr="00385758" w:rsidRDefault="00385758" w:rsidP="00385758">
            <w:pPr>
              <w:widowControl w:val="0"/>
              <w:jc w:val="center"/>
              <w:rPr>
                <w:rFonts w:ascii="GHEA Grapalat" w:hAnsi="GHEA Grapalat"/>
                <w:sz w:val="16"/>
                <w:szCs w:val="16"/>
              </w:rPr>
            </w:pPr>
            <w:r w:rsidRPr="00385758">
              <w:rPr>
                <w:rFonts w:ascii="GHEA Grapalat" w:hAnsi="GHEA Grapalat" w:cs="Calibri"/>
                <w:color w:val="000000"/>
                <w:sz w:val="16"/>
                <w:szCs w:val="16"/>
              </w:rPr>
              <w:t>98111121/</w:t>
            </w:r>
            <w:r w:rsidRPr="00385758">
              <w:rPr>
                <w:rFonts w:ascii="GHEA Grapalat" w:hAnsi="GHEA Grapalat" w:cs="Calibri"/>
                <w:color w:val="000000"/>
                <w:sz w:val="16"/>
                <w:szCs w:val="16"/>
                <w:lang w:val="hy-AM"/>
              </w:rPr>
              <w:t>2</w:t>
            </w:r>
          </w:p>
        </w:tc>
        <w:tc>
          <w:tcPr>
            <w:tcW w:w="1134" w:type="dxa"/>
            <w:vMerge w:val="restart"/>
            <w:vAlign w:val="center"/>
          </w:tcPr>
          <w:p w:rsidR="00385758" w:rsidRPr="00385758" w:rsidRDefault="00385758" w:rsidP="00385758">
            <w:pPr>
              <w:widowControl w:val="0"/>
              <w:jc w:val="center"/>
              <w:rPr>
                <w:rFonts w:ascii="GHEA Grapalat" w:hAnsi="GHEA Grapalat"/>
                <w:sz w:val="16"/>
                <w:szCs w:val="16"/>
              </w:rPr>
            </w:pPr>
            <w:r w:rsidRPr="00385758">
              <w:rPr>
                <w:rFonts w:ascii="GHEA Grapalat" w:hAnsi="GHEA Grapalat"/>
                <w:sz w:val="16"/>
                <w:szCs w:val="16"/>
              </w:rPr>
              <w:t>драм</w:t>
            </w:r>
          </w:p>
        </w:tc>
        <w:tc>
          <w:tcPr>
            <w:tcW w:w="1984" w:type="dxa"/>
          </w:tcPr>
          <w:p w:rsidR="00385758" w:rsidRPr="00385758" w:rsidRDefault="00385758" w:rsidP="00385758">
            <w:pPr>
              <w:jc w:val="center"/>
              <w:rPr>
                <w:rFonts w:ascii="GHEA Grapalat" w:hAnsi="GHEA Grapalat"/>
                <w:b/>
                <w:bCs/>
                <w:sz w:val="16"/>
                <w:szCs w:val="16"/>
                <w:lang w:val="hy-AM"/>
              </w:rPr>
            </w:pPr>
            <w:r w:rsidRPr="00385758">
              <w:rPr>
                <w:rFonts w:ascii="GHEA Grapalat" w:hAnsi="GHEA Grapalat" w:cs="Calibri"/>
                <w:b/>
                <w:bCs/>
                <w:color w:val="000000"/>
                <w:sz w:val="16"/>
                <w:szCs w:val="16"/>
              </w:rPr>
              <w:t>_____________, из которых, согласно адресам</w:t>
            </w:r>
          </w:p>
        </w:tc>
        <w:tc>
          <w:tcPr>
            <w:tcW w:w="992" w:type="dxa"/>
          </w:tcPr>
          <w:p w:rsidR="00385758" w:rsidRPr="00385758" w:rsidRDefault="00385758" w:rsidP="00385758">
            <w:pPr>
              <w:jc w:val="center"/>
              <w:rPr>
                <w:rFonts w:ascii="GHEA Grapalat" w:hAnsi="GHEA Grapalat"/>
                <w:sz w:val="16"/>
                <w:szCs w:val="16"/>
                <w:lang w:val="hy-AM"/>
              </w:rPr>
            </w:pPr>
          </w:p>
        </w:tc>
        <w:tc>
          <w:tcPr>
            <w:tcW w:w="1418" w:type="dxa"/>
          </w:tcPr>
          <w:p w:rsidR="00385758" w:rsidRPr="00385758" w:rsidRDefault="00385758" w:rsidP="00385758">
            <w:pPr>
              <w:jc w:val="center"/>
              <w:rPr>
                <w:rFonts w:ascii="GHEA Grapalat" w:hAnsi="GHEA Grapalat"/>
                <w:sz w:val="16"/>
                <w:szCs w:val="16"/>
              </w:rPr>
            </w:pPr>
          </w:p>
        </w:tc>
        <w:tc>
          <w:tcPr>
            <w:tcW w:w="2444" w:type="dxa"/>
          </w:tcPr>
          <w:p w:rsidR="00385758" w:rsidRPr="00385758" w:rsidRDefault="00385758" w:rsidP="00385758">
            <w:pPr>
              <w:jc w:val="center"/>
              <w:rPr>
                <w:rFonts w:ascii="GHEA Grapalat" w:hAnsi="GHEA Grapalat"/>
                <w:sz w:val="16"/>
                <w:szCs w:val="16"/>
              </w:rPr>
            </w:pPr>
          </w:p>
        </w:tc>
      </w:tr>
      <w:tr w:rsidR="0078792E" w:rsidRPr="00E40AC8" w:rsidTr="0078792E">
        <w:trPr>
          <w:trHeight w:val="750"/>
          <w:jc w:val="center"/>
        </w:trPr>
        <w:tc>
          <w:tcPr>
            <w:tcW w:w="1547" w:type="dxa"/>
            <w:vMerge/>
            <w:vAlign w:val="center"/>
          </w:tcPr>
          <w:p w:rsidR="008D4741" w:rsidRPr="00385758" w:rsidRDefault="008D4741" w:rsidP="008D4741">
            <w:pPr>
              <w:widowControl w:val="0"/>
              <w:jc w:val="center"/>
              <w:rPr>
                <w:rFonts w:ascii="GHEA Grapalat" w:hAnsi="GHEA Grapalat"/>
                <w:sz w:val="16"/>
                <w:szCs w:val="16"/>
                <w:lang w:val="hy-AM"/>
              </w:rPr>
            </w:pPr>
          </w:p>
        </w:tc>
        <w:tc>
          <w:tcPr>
            <w:tcW w:w="1609" w:type="dxa"/>
            <w:vMerge/>
            <w:vAlign w:val="center"/>
          </w:tcPr>
          <w:p w:rsidR="008D4741" w:rsidRPr="00385758" w:rsidRDefault="008D4741" w:rsidP="008D4741">
            <w:pPr>
              <w:widowControl w:val="0"/>
              <w:jc w:val="center"/>
              <w:rPr>
                <w:rFonts w:ascii="GHEA Grapalat" w:hAnsi="GHEA Grapalat" w:cs="Calibri"/>
                <w:color w:val="000000"/>
                <w:sz w:val="16"/>
                <w:szCs w:val="16"/>
              </w:rPr>
            </w:pPr>
          </w:p>
        </w:tc>
        <w:tc>
          <w:tcPr>
            <w:tcW w:w="1134" w:type="dxa"/>
            <w:vMerge/>
            <w:vAlign w:val="center"/>
          </w:tcPr>
          <w:p w:rsidR="008D4741" w:rsidRPr="00385758" w:rsidRDefault="008D4741" w:rsidP="008D4741">
            <w:pPr>
              <w:widowControl w:val="0"/>
              <w:jc w:val="center"/>
              <w:rPr>
                <w:rFonts w:ascii="GHEA Grapalat" w:hAnsi="GHEA Grapalat"/>
                <w:sz w:val="16"/>
                <w:szCs w:val="16"/>
              </w:rPr>
            </w:pPr>
          </w:p>
        </w:tc>
        <w:tc>
          <w:tcPr>
            <w:tcW w:w="1984" w:type="dxa"/>
            <w:vAlign w:val="center"/>
          </w:tcPr>
          <w:p w:rsidR="008D4741" w:rsidRPr="00385758" w:rsidRDefault="008D4741" w:rsidP="008D4741">
            <w:pPr>
              <w:jc w:val="center"/>
              <w:rPr>
                <w:rFonts w:ascii="GHEA Grapalat" w:hAnsi="GHEA Grapalat"/>
                <w:sz w:val="16"/>
                <w:szCs w:val="16"/>
              </w:rPr>
            </w:pPr>
          </w:p>
        </w:tc>
        <w:tc>
          <w:tcPr>
            <w:tcW w:w="992" w:type="dxa"/>
            <w:vAlign w:val="center"/>
          </w:tcPr>
          <w:p w:rsidR="008D4741" w:rsidRPr="00385758" w:rsidRDefault="008D4741" w:rsidP="008D4741">
            <w:pPr>
              <w:jc w:val="center"/>
              <w:rPr>
                <w:rFonts w:ascii="GHEA Grapalat" w:hAnsi="GHEA Grapalat"/>
                <w:sz w:val="16"/>
                <w:szCs w:val="16"/>
                <w:lang w:val="hy-AM"/>
              </w:rPr>
            </w:pPr>
            <w:r w:rsidRPr="00385758">
              <w:rPr>
                <w:rFonts w:ascii="GHEA Grapalat" w:hAnsi="GHEA Grapalat"/>
                <w:sz w:val="16"/>
                <w:szCs w:val="16"/>
                <w:lang w:val="hy-AM"/>
              </w:rPr>
              <w:t>1</w:t>
            </w:r>
          </w:p>
        </w:tc>
        <w:tc>
          <w:tcPr>
            <w:tcW w:w="1418" w:type="dxa"/>
            <w:vAlign w:val="center"/>
          </w:tcPr>
          <w:p w:rsidR="008D4741" w:rsidRPr="008D4741" w:rsidRDefault="008D4741" w:rsidP="008D4741">
            <w:pPr>
              <w:jc w:val="center"/>
              <w:rPr>
                <w:rFonts w:ascii="GHEA Grapalat" w:hAnsi="GHEA Grapalat"/>
                <w:sz w:val="16"/>
                <w:szCs w:val="16"/>
                <w:lang w:val="hy-AM"/>
              </w:rPr>
            </w:pPr>
            <w:r w:rsidRPr="008D4741">
              <w:rPr>
                <w:rFonts w:ascii="GHEA Grapalat" w:hAnsi="GHEA Grapalat"/>
                <w:sz w:val="16"/>
                <w:szCs w:val="16"/>
                <w:lang w:val="hy-AM"/>
              </w:rPr>
              <w:t>РА, Котайкская область, община Ариндж, П. 17-ая ул. Севака, 51</w:t>
            </w:r>
          </w:p>
        </w:tc>
        <w:tc>
          <w:tcPr>
            <w:tcW w:w="2444" w:type="dxa"/>
            <w:vAlign w:val="center"/>
          </w:tcPr>
          <w:p w:rsidR="008D4741" w:rsidRPr="00385758" w:rsidRDefault="0078792E" w:rsidP="008D4741">
            <w:pPr>
              <w:jc w:val="center"/>
              <w:rPr>
                <w:rFonts w:ascii="GHEA Grapalat" w:hAnsi="GHEA Grapalat"/>
                <w:sz w:val="16"/>
                <w:szCs w:val="16"/>
              </w:rPr>
            </w:pPr>
            <w:r w:rsidRPr="0078792E">
              <w:rPr>
                <w:rFonts w:ascii="GHEA Grapalat" w:hAnsi="GHEA Grapalat"/>
                <w:sz w:val="16"/>
                <w:szCs w:val="16"/>
                <w:lang w:val="hy-AM"/>
              </w:rPr>
              <w:t>Если предусмотрены финансовые ресурсы, то 365 дней с даты вступления соглашения между сторонами в силу.</w:t>
            </w:r>
            <w:r>
              <w:t xml:space="preserve"> </w:t>
            </w:r>
            <w:r w:rsidRPr="0078792E">
              <w:rPr>
                <w:rFonts w:ascii="GHEA Grapalat" w:hAnsi="GHEA Grapalat"/>
                <w:sz w:val="16"/>
                <w:szCs w:val="16"/>
                <w:lang w:val="hy-AM"/>
              </w:rPr>
              <w:t>(по месяцам: 12 месяцев))</w:t>
            </w:r>
          </w:p>
        </w:tc>
      </w:tr>
      <w:tr w:rsidR="0078792E" w:rsidRPr="00E40AC8" w:rsidTr="0078792E">
        <w:trPr>
          <w:trHeight w:val="735"/>
          <w:jc w:val="center"/>
        </w:trPr>
        <w:tc>
          <w:tcPr>
            <w:tcW w:w="1547" w:type="dxa"/>
            <w:vMerge/>
            <w:vAlign w:val="center"/>
          </w:tcPr>
          <w:p w:rsidR="0078792E" w:rsidRPr="00385758" w:rsidRDefault="0078792E" w:rsidP="0078792E">
            <w:pPr>
              <w:widowControl w:val="0"/>
              <w:jc w:val="center"/>
              <w:rPr>
                <w:rFonts w:ascii="GHEA Grapalat" w:hAnsi="GHEA Grapalat"/>
                <w:sz w:val="16"/>
                <w:szCs w:val="16"/>
                <w:lang w:val="hy-AM"/>
              </w:rPr>
            </w:pPr>
          </w:p>
        </w:tc>
        <w:tc>
          <w:tcPr>
            <w:tcW w:w="1609" w:type="dxa"/>
            <w:vMerge/>
            <w:vAlign w:val="center"/>
          </w:tcPr>
          <w:p w:rsidR="0078792E" w:rsidRPr="00385758" w:rsidRDefault="0078792E" w:rsidP="0078792E">
            <w:pPr>
              <w:widowControl w:val="0"/>
              <w:jc w:val="center"/>
              <w:rPr>
                <w:rFonts w:ascii="GHEA Grapalat" w:hAnsi="GHEA Grapalat" w:cs="Calibri"/>
                <w:color w:val="000000"/>
                <w:sz w:val="16"/>
                <w:szCs w:val="16"/>
              </w:rPr>
            </w:pPr>
          </w:p>
        </w:tc>
        <w:tc>
          <w:tcPr>
            <w:tcW w:w="1134" w:type="dxa"/>
            <w:vMerge/>
            <w:vAlign w:val="center"/>
          </w:tcPr>
          <w:p w:rsidR="0078792E" w:rsidRPr="00385758" w:rsidRDefault="0078792E" w:rsidP="0078792E">
            <w:pPr>
              <w:widowControl w:val="0"/>
              <w:jc w:val="center"/>
              <w:rPr>
                <w:rFonts w:ascii="GHEA Grapalat" w:hAnsi="GHEA Grapalat"/>
                <w:sz w:val="16"/>
                <w:szCs w:val="16"/>
              </w:rPr>
            </w:pPr>
          </w:p>
        </w:tc>
        <w:tc>
          <w:tcPr>
            <w:tcW w:w="1984" w:type="dxa"/>
            <w:vAlign w:val="center"/>
          </w:tcPr>
          <w:p w:rsidR="0078792E" w:rsidRPr="00385758" w:rsidRDefault="0078792E" w:rsidP="0078792E">
            <w:pPr>
              <w:jc w:val="center"/>
              <w:rPr>
                <w:rFonts w:ascii="GHEA Grapalat" w:hAnsi="GHEA Grapalat"/>
                <w:sz w:val="16"/>
                <w:szCs w:val="16"/>
              </w:rPr>
            </w:pPr>
          </w:p>
        </w:tc>
        <w:tc>
          <w:tcPr>
            <w:tcW w:w="992" w:type="dxa"/>
            <w:vAlign w:val="center"/>
          </w:tcPr>
          <w:p w:rsidR="0078792E" w:rsidRPr="00385758" w:rsidRDefault="0078792E" w:rsidP="0078792E">
            <w:pPr>
              <w:jc w:val="center"/>
              <w:rPr>
                <w:rFonts w:ascii="GHEA Grapalat" w:hAnsi="GHEA Grapalat"/>
                <w:sz w:val="16"/>
                <w:szCs w:val="16"/>
                <w:lang w:val="hy-AM"/>
              </w:rPr>
            </w:pPr>
            <w:r w:rsidRPr="00385758">
              <w:rPr>
                <w:rFonts w:ascii="GHEA Grapalat" w:hAnsi="GHEA Grapalat"/>
                <w:sz w:val="16"/>
                <w:szCs w:val="16"/>
                <w:lang w:val="hy-AM"/>
              </w:rPr>
              <w:t>1</w:t>
            </w:r>
          </w:p>
        </w:tc>
        <w:tc>
          <w:tcPr>
            <w:tcW w:w="1418" w:type="dxa"/>
            <w:vAlign w:val="center"/>
          </w:tcPr>
          <w:p w:rsidR="0078792E" w:rsidRPr="008D4741" w:rsidRDefault="0078792E" w:rsidP="0078792E">
            <w:pPr>
              <w:jc w:val="center"/>
              <w:rPr>
                <w:rFonts w:ascii="GHEA Grapalat" w:hAnsi="GHEA Grapalat"/>
                <w:sz w:val="16"/>
                <w:szCs w:val="16"/>
                <w:lang w:val="hy-AM"/>
              </w:rPr>
            </w:pPr>
            <w:r w:rsidRPr="008D4741">
              <w:rPr>
                <w:rFonts w:ascii="GHEA Grapalat" w:hAnsi="GHEA Grapalat"/>
                <w:sz w:val="16"/>
                <w:szCs w:val="16"/>
                <w:lang w:val="hy-AM"/>
              </w:rPr>
              <w:t>РА, Ереван, Закария Канакерци 74</w:t>
            </w:r>
          </w:p>
        </w:tc>
        <w:tc>
          <w:tcPr>
            <w:tcW w:w="2444" w:type="dxa"/>
            <w:vAlign w:val="center"/>
          </w:tcPr>
          <w:p w:rsidR="0078792E" w:rsidRPr="00385758" w:rsidRDefault="0078792E" w:rsidP="0078792E">
            <w:pPr>
              <w:jc w:val="center"/>
              <w:rPr>
                <w:rFonts w:ascii="GHEA Grapalat" w:hAnsi="GHEA Grapalat"/>
                <w:sz w:val="16"/>
                <w:szCs w:val="16"/>
              </w:rPr>
            </w:pPr>
            <w:r w:rsidRPr="0078792E">
              <w:rPr>
                <w:rFonts w:ascii="GHEA Grapalat" w:hAnsi="GHEA Grapalat"/>
                <w:sz w:val="16"/>
                <w:szCs w:val="16"/>
                <w:lang w:val="hy-AM"/>
              </w:rPr>
              <w:t>Если предусмотрены финансовые ресурсы, то 365 дней с даты вступления соглашения между сторонами в силу.</w:t>
            </w:r>
            <w:r>
              <w:t xml:space="preserve"> </w:t>
            </w:r>
            <w:r w:rsidRPr="0078792E">
              <w:rPr>
                <w:rFonts w:ascii="GHEA Grapalat" w:hAnsi="GHEA Grapalat"/>
                <w:sz w:val="16"/>
                <w:szCs w:val="16"/>
                <w:lang w:val="hy-AM"/>
              </w:rPr>
              <w:t>(по месяцам: 12 месяцев))</w:t>
            </w:r>
          </w:p>
        </w:tc>
      </w:tr>
      <w:tr w:rsidR="0078792E" w:rsidRPr="00E40AC8" w:rsidTr="0078792E">
        <w:trPr>
          <w:trHeight w:val="780"/>
          <w:jc w:val="center"/>
        </w:trPr>
        <w:tc>
          <w:tcPr>
            <w:tcW w:w="1547" w:type="dxa"/>
            <w:vMerge/>
            <w:vAlign w:val="center"/>
          </w:tcPr>
          <w:p w:rsidR="0078792E" w:rsidRPr="00385758" w:rsidRDefault="0078792E" w:rsidP="0078792E">
            <w:pPr>
              <w:widowControl w:val="0"/>
              <w:jc w:val="center"/>
              <w:rPr>
                <w:rFonts w:ascii="GHEA Grapalat" w:hAnsi="GHEA Grapalat"/>
                <w:sz w:val="16"/>
                <w:szCs w:val="16"/>
                <w:lang w:val="hy-AM"/>
              </w:rPr>
            </w:pPr>
          </w:p>
        </w:tc>
        <w:tc>
          <w:tcPr>
            <w:tcW w:w="1609" w:type="dxa"/>
            <w:vMerge/>
            <w:vAlign w:val="center"/>
          </w:tcPr>
          <w:p w:rsidR="0078792E" w:rsidRPr="00385758" w:rsidRDefault="0078792E" w:rsidP="0078792E">
            <w:pPr>
              <w:widowControl w:val="0"/>
              <w:jc w:val="center"/>
              <w:rPr>
                <w:rFonts w:ascii="GHEA Grapalat" w:hAnsi="GHEA Grapalat" w:cs="Calibri"/>
                <w:color w:val="000000"/>
                <w:sz w:val="16"/>
                <w:szCs w:val="16"/>
              </w:rPr>
            </w:pPr>
          </w:p>
        </w:tc>
        <w:tc>
          <w:tcPr>
            <w:tcW w:w="1134" w:type="dxa"/>
            <w:vMerge/>
            <w:vAlign w:val="center"/>
          </w:tcPr>
          <w:p w:rsidR="0078792E" w:rsidRPr="00385758" w:rsidRDefault="0078792E" w:rsidP="0078792E">
            <w:pPr>
              <w:widowControl w:val="0"/>
              <w:jc w:val="center"/>
              <w:rPr>
                <w:rFonts w:ascii="GHEA Grapalat" w:hAnsi="GHEA Grapalat"/>
                <w:sz w:val="16"/>
                <w:szCs w:val="16"/>
              </w:rPr>
            </w:pPr>
          </w:p>
        </w:tc>
        <w:tc>
          <w:tcPr>
            <w:tcW w:w="1984" w:type="dxa"/>
            <w:vAlign w:val="center"/>
          </w:tcPr>
          <w:p w:rsidR="0078792E" w:rsidRPr="00385758" w:rsidRDefault="0078792E" w:rsidP="0078792E">
            <w:pPr>
              <w:jc w:val="center"/>
              <w:rPr>
                <w:rFonts w:ascii="GHEA Grapalat" w:hAnsi="GHEA Grapalat"/>
                <w:sz w:val="16"/>
                <w:szCs w:val="16"/>
              </w:rPr>
            </w:pPr>
          </w:p>
        </w:tc>
        <w:tc>
          <w:tcPr>
            <w:tcW w:w="992" w:type="dxa"/>
            <w:vAlign w:val="center"/>
          </w:tcPr>
          <w:p w:rsidR="0078792E" w:rsidRPr="00385758" w:rsidRDefault="0078792E" w:rsidP="0078792E">
            <w:pPr>
              <w:jc w:val="center"/>
              <w:rPr>
                <w:rFonts w:ascii="GHEA Grapalat" w:hAnsi="GHEA Grapalat"/>
                <w:sz w:val="16"/>
                <w:szCs w:val="16"/>
                <w:lang w:val="hy-AM"/>
              </w:rPr>
            </w:pPr>
            <w:r w:rsidRPr="00385758">
              <w:rPr>
                <w:rFonts w:ascii="GHEA Grapalat" w:hAnsi="GHEA Grapalat"/>
                <w:sz w:val="16"/>
                <w:szCs w:val="16"/>
                <w:lang w:val="hy-AM"/>
              </w:rPr>
              <w:t>1</w:t>
            </w:r>
          </w:p>
        </w:tc>
        <w:tc>
          <w:tcPr>
            <w:tcW w:w="1418" w:type="dxa"/>
            <w:vAlign w:val="center"/>
          </w:tcPr>
          <w:p w:rsidR="0078792E" w:rsidRPr="008D4741" w:rsidRDefault="0078792E" w:rsidP="0078792E">
            <w:pPr>
              <w:jc w:val="center"/>
              <w:rPr>
                <w:rFonts w:ascii="GHEA Grapalat" w:hAnsi="GHEA Grapalat"/>
                <w:sz w:val="16"/>
                <w:szCs w:val="16"/>
                <w:lang w:val="hy-AM"/>
              </w:rPr>
            </w:pPr>
            <w:r w:rsidRPr="008D4741">
              <w:rPr>
                <w:rFonts w:ascii="GHEA Grapalat" w:hAnsi="GHEA Grapalat"/>
                <w:sz w:val="16"/>
                <w:szCs w:val="16"/>
                <w:lang w:val="hy-AM"/>
              </w:rPr>
              <w:t xml:space="preserve"> РА, Ереван, Г. Ачарян 1</w:t>
            </w:r>
          </w:p>
        </w:tc>
        <w:tc>
          <w:tcPr>
            <w:tcW w:w="2444" w:type="dxa"/>
            <w:vAlign w:val="center"/>
          </w:tcPr>
          <w:p w:rsidR="0078792E" w:rsidRPr="00385758" w:rsidRDefault="0078792E" w:rsidP="0078792E">
            <w:pPr>
              <w:jc w:val="center"/>
              <w:rPr>
                <w:rFonts w:ascii="GHEA Grapalat" w:hAnsi="GHEA Grapalat"/>
                <w:sz w:val="16"/>
                <w:szCs w:val="16"/>
              </w:rPr>
            </w:pPr>
            <w:r w:rsidRPr="0078792E">
              <w:rPr>
                <w:rFonts w:ascii="GHEA Grapalat" w:hAnsi="GHEA Grapalat"/>
                <w:sz w:val="16"/>
                <w:szCs w:val="16"/>
                <w:lang w:val="hy-AM"/>
              </w:rPr>
              <w:t>Если предусмотрены финансовые ресурсы, то 365 дней с даты вступления соглашения между сторонами в силу.</w:t>
            </w:r>
            <w:r>
              <w:t xml:space="preserve"> </w:t>
            </w:r>
            <w:r w:rsidRPr="0078792E">
              <w:rPr>
                <w:rFonts w:ascii="GHEA Grapalat" w:hAnsi="GHEA Grapalat"/>
                <w:sz w:val="16"/>
                <w:szCs w:val="16"/>
                <w:lang w:val="hy-AM"/>
              </w:rPr>
              <w:t>(по месяцам: 12 месяцев))</w:t>
            </w:r>
          </w:p>
        </w:tc>
      </w:tr>
      <w:tr w:rsidR="0078792E" w:rsidRPr="00E40AC8" w:rsidTr="0078792E">
        <w:trPr>
          <w:trHeight w:val="330"/>
          <w:jc w:val="center"/>
        </w:trPr>
        <w:tc>
          <w:tcPr>
            <w:tcW w:w="1547" w:type="dxa"/>
            <w:vAlign w:val="center"/>
          </w:tcPr>
          <w:p w:rsidR="00385758" w:rsidRPr="00385758" w:rsidRDefault="00385758" w:rsidP="00385758">
            <w:pPr>
              <w:widowControl w:val="0"/>
              <w:jc w:val="center"/>
              <w:rPr>
                <w:rFonts w:ascii="GHEA Grapalat" w:hAnsi="GHEA Grapalat"/>
                <w:sz w:val="16"/>
                <w:szCs w:val="16"/>
                <w:lang w:val="hy-AM"/>
              </w:rPr>
            </w:pPr>
          </w:p>
        </w:tc>
        <w:tc>
          <w:tcPr>
            <w:tcW w:w="1609" w:type="dxa"/>
            <w:vAlign w:val="center"/>
          </w:tcPr>
          <w:p w:rsidR="00385758" w:rsidRPr="00385758" w:rsidRDefault="00385758" w:rsidP="00385758">
            <w:pPr>
              <w:widowControl w:val="0"/>
              <w:jc w:val="center"/>
              <w:rPr>
                <w:rFonts w:ascii="GHEA Grapalat" w:hAnsi="GHEA Grapalat" w:cs="Calibri"/>
                <w:color w:val="000000"/>
                <w:sz w:val="16"/>
                <w:szCs w:val="16"/>
              </w:rPr>
            </w:pPr>
          </w:p>
        </w:tc>
        <w:tc>
          <w:tcPr>
            <w:tcW w:w="1134" w:type="dxa"/>
            <w:vAlign w:val="center"/>
          </w:tcPr>
          <w:p w:rsidR="00385758" w:rsidRPr="00385758" w:rsidRDefault="00385758" w:rsidP="00385758">
            <w:pPr>
              <w:widowControl w:val="0"/>
              <w:jc w:val="center"/>
              <w:rPr>
                <w:rFonts w:ascii="GHEA Grapalat" w:hAnsi="GHEA Grapalat"/>
                <w:sz w:val="16"/>
                <w:szCs w:val="16"/>
              </w:rPr>
            </w:pPr>
          </w:p>
        </w:tc>
        <w:tc>
          <w:tcPr>
            <w:tcW w:w="1984" w:type="dxa"/>
            <w:vAlign w:val="center"/>
          </w:tcPr>
          <w:p w:rsidR="00385758" w:rsidRPr="00385758" w:rsidRDefault="00385758" w:rsidP="00385758">
            <w:pPr>
              <w:widowControl w:val="0"/>
              <w:jc w:val="center"/>
              <w:rPr>
                <w:rFonts w:ascii="GHEA Grapalat" w:hAnsi="GHEA Grapalat"/>
                <w:sz w:val="16"/>
                <w:szCs w:val="16"/>
              </w:rPr>
            </w:pPr>
          </w:p>
        </w:tc>
        <w:tc>
          <w:tcPr>
            <w:tcW w:w="992" w:type="dxa"/>
            <w:vAlign w:val="center"/>
          </w:tcPr>
          <w:p w:rsidR="00385758" w:rsidRPr="00385758" w:rsidRDefault="00385758" w:rsidP="00385758">
            <w:pPr>
              <w:widowControl w:val="0"/>
              <w:jc w:val="center"/>
              <w:rPr>
                <w:rFonts w:ascii="GHEA Grapalat" w:hAnsi="GHEA Grapalat"/>
                <w:sz w:val="16"/>
                <w:szCs w:val="16"/>
              </w:rPr>
            </w:pPr>
          </w:p>
        </w:tc>
        <w:tc>
          <w:tcPr>
            <w:tcW w:w="1418" w:type="dxa"/>
            <w:vAlign w:val="center"/>
          </w:tcPr>
          <w:p w:rsidR="00385758" w:rsidRPr="00385758" w:rsidRDefault="00385758" w:rsidP="00385758">
            <w:pPr>
              <w:widowControl w:val="0"/>
              <w:jc w:val="center"/>
              <w:rPr>
                <w:rFonts w:ascii="GHEA Grapalat" w:hAnsi="GHEA Grapalat"/>
                <w:sz w:val="16"/>
                <w:szCs w:val="16"/>
              </w:rPr>
            </w:pPr>
          </w:p>
        </w:tc>
        <w:tc>
          <w:tcPr>
            <w:tcW w:w="2444" w:type="dxa"/>
            <w:vAlign w:val="center"/>
          </w:tcPr>
          <w:p w:rsidR="00385758" w:rsidRPr="00385758" w:rsidRDefault="00385758" w:rsidP="00385758">
            <w:pPr>
              <w:widowControl w:val="0"/>
              <w:jc w:val="center"/>
              <w:rPr>
                <w:rFonts w:ascii="GHEA Grapalat" w:hAnsi="GHEA Grapalat"/>
                <w:sz w:val="16"/>
                <w:szCs w:val="16"/>
              </w:rPr>
            </w:pPr>
          </w:p>
        </w:tc>
      </w:tr>
    </w:tbl>
    <w:p w:rsidR="007E70DD" w:rsidRPr="007E70DD" w:rsidRDefault="007E70DD" w:rsidP="007E70DD">
      <w:pPr>
        <w:widowControl w:val="0"/>
        <w:jc w:val="both"/>
        <w:rPr>
          <w:rFonts w:ascii="GHEA Grapalat" w:hAnsi="GHEA Grapalat"/>
          <w:color w:val="FF0000"/>
          <w:sz w:val="16"/>
          <w:szCs w:val="16"/>
        </w:rPr>
      </w:pPr>
      <w:r w:rsidRPr="007E70DD">
        <w:rPr>
          <w:rFonts w:ascii="GHEA Grapalat" w:hAnsi="GHEA Grapalat"/>
          <w:color w:val="FF0000"/>
          <w:sz w:val="16"/>
          <w:szCs w:val="16"/>
        </w:rPr>
        <w:t xml:space="preserve">* Цена для каждого адреса в столбце заполняется при заключении договора по следующей формуле: ЦА = </w:t>
      </w:r>
      <w:r w:rsidR="00FC6254">
        <w:rPr>
          <w:rFonts w:ascii="GHEA Grapalat" w:hAnsi="GHEA Grapalat"/>
          <w:color w:val="FF0000"/>
          <w:sz w:val="16"/>
          <w:szCs w:val="16"/>
        </w:rPr>
        <w:t>ЦОУ</w:t>
      </w:r>
      <w:r w:rsidRPr="007E70DD">
        <w:rPr>
          <w:rFonts w:ascii="GHEA Grapalat" w:hAnsi="GHEA Grapalat"/>
          <w:color w:val="FF0000"/>
          <w:sz w:val="16"/>
          <w:szCs w:val="16"/>
        </w:rPr>
        <w:t>/3, где:</w:t>
      </w:r>
    </w:p>
    <w:p w:rsidR="007E70DD" w:rsidRPr="007E70DD" w:rsidRDefault="007E70DD" w:rsidP="007E70DD">
      <w:pPr>
        <w:widowControl w:val="0"/>
        <w:jc w:val="both"/>
        <w:rPr>
          <w:rFonts w:ascii="GHEA Grapalat" w:hAnsi="GHEA Grapalat"/>
          <w:color w:val="FF0000"/>
          <w:sz w:val="16"/>
          <w:szCs w:val="16"/>
        </w:rPr>
      </w:pPr>
      <w:r w:rsidRPr="007E70DD">
        <w:rPr>
          <w:rFonts w:ascii="GHEA Grapalat" w:hAnsi="GHEA Grapalat"/>
          <w:color w:val="FF0000"/>
          <w:sz w:val="16"/>
          <w:szCs w:val="16"/>
        </w:rPr>
        <w:t>ЦА — цена за оказание услуг, указанная в договоре для каждого адреса.</w:t>
      </w:r>
    </w:p>
    <w:p w:rsidR="007E70DD" w:rsidRPr="007E70DD" w:rsidRDefault="00FC6254" w:rsidP="007E70DD">
      <w:pPr>
        <w:widowControl w:val="0"/>
        <w:jc w:val="both"/>
        <w:rPr>
          <w:rFonts w:ascii="GHEA Grapalat" w:hAnsi="GHEA Grapalat"/>
          <w:color w:val="FF0000"/>
          <w:sz w:val="16"/>
          <w:szCs w:val="16"/>
        </w:rPr>
      </w:pPr>
      <w:r>
        <w:rPr>
          <w:rFonts w:ascii="GHEA Grapalat" w:hAnsi="GHEA Grapalat"/>
          <w:color w:val="FF0000"/>
          <w:sz w:val="16"/>
          <w:szCs w:val="16"/>
        </w:rPr>
        <w:t>ЦОУ</w:t>
      </w:r>
      <w:r w:rsidR="007E70DD" w:rsidRPr="007E70DD">
        <w:rPr>
          <w:rFonts w:ascii="GHEA Grapalat" w:hAnsi="GHEA Grapalat"/>
          <w:color w:val="FF0000"/>
          <w:sz w:val="16"/>
          <w:szCs w:val="16"/>
        </w:rPr>
        <w:t xml:space="preserve"> — общая цена, предложенная </w:t>
      </w:r>
      <w:r w:rsidR="00FD42B5" w:rsidRPr="007E70DD">
        <w:rPr>
          <w:rFonts w:ascii="GHEA Grapalat" w:hAnsi="GHEA Grapalat"/>
          <w:color w:val="FF0000"/>
          <w:sz w:val="16"/>
          <w:szCs w:val="16"/>
        </w:rPr>
        <w:t>выбранным участником</w:t>
      </w:r>
      <w:r w:rsidR="007E70DD" w:rsidRPr="007E70DD">
        <w:rPr>
          <w:rFonts w:ascii="GHEA Grapalat" w:hAnsi="GHEA Grapalat"/>
          <w:color w:val="FF0000"/>
          <w:sz w:val="16"/>
          <w:szCs w:val="16"/>
        </w:rPr>
        <w:t>.</w:t>
      </w:r>
    </w:p>
    <w:p w:rsidR="003B2F27" w:rsidRDefault="007E70DD" w:rsidP="007E70DD">
      <w:pPr>
        <w:widowControl w:val="0"/>
        <w:jc w:val="both"/>
        <w:rPr>
          <w:rFonts w:ascii="GHEA Grapalat" w:hAnsi="GHEA Grapalat"/>
          <w:color w:val="FF0000"/>
          <w:sz w:val="16"/>
          <w:szCs w:val="16"/>
        </w:rPr>
      </w:pPr>
      <w:r w:rsidRPr="007E70DD">
        <w:rPr>
          <w:rFonts w:ascii="GHEA Grapalat" w:hAnsi="GHEA Grapalat"/>
          <w:color w:val="FF0000"/>
          <w:sz w:val="16"/>
          <w:szCs w:val="16"/>
        </w:rPr>
        <w:t>3 — количество адресов.</w:t>
      </w:r>
    </w:p>
    <w:p w:rsidR="00FC6254" w:rsidRDefault="00FC6254" w:rsidP="00FC6254">
      <w:pPr>
        <w:widowControl w:val="0"/>
        <w:jc w:val="both"/>
        <w:rPr>
          <w:rFonts w:ascii="GHEA Grapalat" w:hAnsi="GHEA Grapalat"/>
          <w:i/>
          <w:sz w:val="16"/>
          <w:szCs w:val="16"/>
        </w:rPr>
      </w:pPr>
      <w:r w:rsidRPr="00FC6254">
        <w:rPr>
          <w:rFonts w:ascii="GHEA Grapalat" w:hAnsi="GHEA Grapalat"/>
          <w:i/>
          <w:sz w:val="16"/>
          <w:szCs w:val="16"/>
        </w:rPr>
        <w:t>**</w:t>
      </w:r>
      <w:r w:rsidRPr="00FC6254">
        <w:rPr>
          <w:rFonts w:ascii="GHEA Grapalat" w:hAnsi="GHEA Grapalat"/>
          <w:i/>
        </w:rPr>
        <w:t xml:space="preserve"> </w:t>
      </w:r>
      <w:r w:rsidRPr="00604220">
        <w:rPr>
          <w:rFonts w:ascii="GHEA Grapalat" w:hAnsi="GHEA Grapalat"/>
          <w:i/>
          <w:sz w:val="16"/>
          <w:szCs w:val="16"/>
        </w:rPr>
        <w:t xml:space="preserve">Если договор заключается на основании части 6 статьи 15 Закона РА "О закупках", то в </w:t>
      </w:r>
      <w:r w:rsidRPr="00FC6254">
        <w:rPr>
          <w:rFonts w:ascii="GHEA Grapalat" w:hAnsi="GHEA Grapalat"/>
          <w:i/>
          <w:sz w:val="16"/>
          <w:szCs w:val="16"/>
        </w:rPr>
        <w:t xml:space="preserve">графе </w:t>
      </w:r>
      <w:r w:rsidRPr="00604220">
        <w:rPr>
          <w:rFonts w:ascii="GHEA Grapalat" w:hAnsi="GHEA Grapalat"/>
          <w:i/>
          <w:sz w:val="16"/>
          <w:szCs w:val="16"/>
        </w:rPr>
        <w:t xml:space="preserve">срок </w:t>
      </w:r>
      <w:r w:rsidRPr="00FC6254">
        <w:rPr>
          <w:rFonts w:ascii="GHEA Grapalat" w:hAnsi="GHEA Grapalat"/>
          <w:i/>
          <w:sz w:val="16"/>
          <w:szCs w:val="16"/>
        </w:rPr>
        <w:t>устанавливается в календарных днях, а его</w:t>
      </w:r>
      <w:r w:rsidRPr="0060422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p w:rsidR="002B486B" w:rsidRDefault="002B486B" w:rsidP="002B486B">
      <w:pPr>
        <w:ind w:left="360" w:right="134"/>
        <w:jc w:val="center"/>
        <w:rPr>
          <w:rFonts w:ascii="GHEA Grapalat" w:hAnsi="GHEA Grapalat"/>
          <w:b/>
          <w:bCs/>
          <w:sz w:val="18"/>
          <w:szCs w:val="18"/>
          <w:lang w:val="hy-AM"/>
        </w:rPr>
      </w:pPr>
    </w:p>
    <w:p w:rsidR="002B486B" w:rsidRPr="002B486B" w:rsidRDefault="002B486B" w:rsidP="002B486B">
      <w:pPr>
        <w:pStyle w:val="font-claude-response-body"/>
        <w:spacing w:before="0" w:beforeAutospacing="0" w:after="0" w:afterAutospacing="0"/>
        <w:jc w:val="center"/>
        <w:rPr>
          <w:rFonts w:ascii="GHEA Grapalat" w:hAnsi="GHEA Grapalat"/>
          <w:b/>
          <w:bCs/>
          <w:sz w:val="18"/>
          <w:szCs w:val="18"/>
          <w:lang w:val="hy-AM"/>
        </w:rPr>
      </w:pPr>
      <w:r w:rsidRPr="004E2CE3">
        <w:rPr>
          <w:rFonts w:ascii="GHEA Grapalat" w:hAnsi="GHEA Grapalat"/>
          <w:b/>
          <w:bCs/>
          <w:sz w:val="18"/>
          <w:szCs w:val="18"/>
          <w:lang w:val="hy-AM"/>
        </w:rPr>
        <w:t>ТЕХНИЧЕСКАЯ ХАРАКТЕРИСТИКА</w:t>
      </w:r>
      <w:r w:rsidRPr="002B486B">
        <w:rPr>
          <w:rFonts w:ascii="GHEA Grapalat" w:hAnsi="GHEA Grapalat"/>
          <w:b/>
          <w:bCs/>
          <w:sz w:val="18"/>
          <w:szCs w:val="18"/>
          <w:lang w:val="hy-AM"/>
        </w:rPr>
        <w:t xml:space="preserve"> УСЛУГИ</w:t>
      </w:r>
    </w:p>
    <w:p w:rsidR="002B486B" w:rsidRPr="00FE12D0" w:rsidRDefault="002B486B" w:rsidP="002B486B">
      <w:pPr>
        <w:ind w:left="360" w:right="134"/>
        <w:rPr>
          <w:rFonts w:ascii="GHEA Grapalat" w:hAnsi="GHEA Grapalat"/>
          <w:b/>
          <w:bCs/>
          <w:sz w:val="10"/>
          <w:szCs w:val="10"/>
          <w:lang w:val="hy-AM"/>
        </w:rPr>
      </w:pPr>
    </w:p>
    <w:p w:rsidR="002B486B" w:rsidRPr="00266C1C" w:rsidRDefault="002B486B" w:rsidP="002B486B">
      <w:pPr>
        <w:spacing w:after="200" w:line="276" w:lineRule="auto"/>
        <w:contextualSpacing/>
        <w:jc w:val="both"/>
        <w:rPr>
          <w:rFonts w:ascii="GHEA Grapalat" w:eastAsia="Calibri" w:hAnsi="GHEA Grapalat" w:cs="Calibri"/>
          <w:b/>
          <w:sz w:val="20"/>
          <w:szCs w:val="20"/>
          <w:lang w:val="hy-AM"/>
        </w:rPr>
      </w:pPr>
      <w:r w:rsidRPr="00266C1C">
        <w:rPr>
          <w:rFonts w:ascii="GHEA Grapalat" w:eastAsia="Calibri" w:hAnsi="GHEA Grapalat" w:cs="Calibri"/>
          <w:b/>
          <w:sz w:val="20"/>
          <w:szCs w:val="20"/>
          <w:lang w:val="hy-AM"/>
        </w:rPr>
        <w:t>Услуги, предоставляемые по каждому адресу, включают в себя:</w:t>
      </w:r>
    </w:p>
    <w:p w:rsidR="002B486B" w:rsidRPr="004E2CE3" w:rsidRDefault="002B486B" w:rsidP="002B486B">
      <w:pPr>
        <w:numPr>
          <w:ilvl w:val="0"/>
          <w:numId w:val="38"/>
        </w:numPr>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Метод консервации:</w:t>
      </w:r>
    </w:p>
    <w:p w:rsidR="002B486B" w:rsidRPr="00E208B7" w:rsidRDefault="002B486B" w:rsidP="002B486B">
      <w:pPr>
        <w:numPr>
          <w:ilvl w:val="0"/>
          <w:numId w:val="35"/>
        </w:numPr>
        <w:spacing w:after="200" w:line="276" w:lineRule="auto"/>
        <w:ind w:left="709" w:hanging="283"/>
        <w:contextualSpacing/>
        <w:jc w:val="both"/>
        <w:rPr>
          <w:rFonts w:ascii="GHEA Grapalat" w:eastAsia="Calibri" w:hAnsi="GHEA Grapalat" w:cs="Calibri"/>
          <w:sz w:val="18"/>
          <w:szCs w:val="18"/>
          <w:lang w:val="hy-AM"/>
        </w:rPr>
      </w:pPr>
      <w:r w:rsidRPr="00E208B7">
        <w:rPr>
          <w:rFonts w:ascii="GHEA Grapalat" w:eastAsia="Calibri" w:hAnsi="GHEA Grapalat" w:cs="Calibri"/>
          <w:sz w:val="18"/>
          <w:szCs w:val="18"/>
          <w:lang w:val="hy-AM"/>
        </w:rPr>
        <w:t xml:space="preserve">Охрана административных зданий и огороженных ими зон общего пользования, предназначенных для содержания и использования (в форме физической охраны), должна осуществляться семь дней в неделю без исключения, включая выходные, праздничные и памятные дни. </w:t>
      </w:r>
      <w:r w:rsidRPr="00E208B7">
        <w:rPr>
          <w:rFonts w:ascii="GHEA Grapalat" w:eastAsia="Calibri" w:hAnsi="GHEA Grapalat" w:cs="Calibri"/>
          <w:color w:val="FF0000"/>
          <w:sz w:val="18"/>
          <w:szCs w:val="18"/>
          <w:lang w:val="hy-AM"/>
        </w:rPr>
        <w:t>Охрана должна осуществляться одним охранником с 09:00 до 21:00, затем с 21:00 до 09:00 следующего дня не менее чем двумя охранниками (включая дежурного), при этом один из охранников должен находиться на месте, а другой – в движении. Кроме того, во время мобильного дежурства, с 21:00 до 09:00 следующего дня, обход огороженной зоны общего пользования, предназначенной для содержания и использования охраняемого здания, должен проводиться не реже одного раза в час.</w:t>
      </w:r>
      <w:r w:rsidRPr="00E208B7">
        <w:rPr>
          <w:rFonts w:ascii="GHEA Grapalat" w:eastAsia="Calibri" w:hAnsi="GHEA Grapalat" w:cs="Calibri"/>
          <w:sz w:val="18"/>
          <w:szCs w:val="18"/>
          <w:lang w:val="hy-AM"/>
        </w:rPr>
        <w:t xml:space="preserve"> </w:t>
      </w:r>
    </w:p>
    <w:p w:rsidR="002B486B" w:rsidRPr="004E2CE3" w:rsidRDefault="002B486B" w:rsidP="002B486B">
      <w:pPr>
        <w:numPr>
          <w:ilvl w:val="0"/>
          <w:numId w:val="35"/>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Круглосуточное онлайн-наблюдение с помощью систем видеонаблюдения.</w:t>
      </w:r>
    </w:p>
    <w:p w:rsidR="002B486B" w:rsidRPr="004E2CE3" w:rsidRDefault="002B486B" w:rsidP="002B486B">
      <w:pPr>
        <w:numPr>
          <w:ilvl w:val="0"/>
          <w:numId w:val="35"/>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lastRenderedPageBreak/>
        <w:t>Круглосуточное патрулирование с использованием транспортных средств.</w:t>
      </w:r>
    </w:p>
    <w:p w:rsidR="002B486B" w:rsidRPr="004E2CE3" w:rsidRDefault="002B486B" w:rsidP="002B486B">
      <w:pPr>
        <w:numPr>
          <w:ilvl w:val="0"/>
          <w:numId w:val="35"/>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При необходимости задействуется группа быстрого реагирования (далее именуемая группой быстрого реагирования).</w:t>
      </w:r>
    </w:p>
    <w:p w:rsidR="002B486B" w:rsidRPr="00FE12D0" w:rsidRDefault="002B486B" w:rsidP="002B486B">
      <w:pPr>
        <w:spacing w:after="200" w:line="276" w:lineRule="auto"/>
        <w:contextualSpacing/>
        <w:jc w:val="both"/>
        <w:rPr>
          <w:rFonts w:ascii="GHEA Grapalat" w:eastAsia="Calibri" w:hAnsi="GHEA Grapalat" w:cs="Calibri"/>
          <w:sz w:val="10"/>
          <w:szCs w:val="10"/>
          <w:lang w:val="hy-AM"/>
        </w:rPr>
      </w:pPr>
    </w:p>
    <w:p w:rsidR="002B486B" w:rsidRPr="004E2CE3" w:rsidRDefault="002B486B" w:rsidP="002B486B">
      <w:pPr>
        <w:numPr>
          <w:ilvl w:val="0"/>
          <w:numId w:val="38"/>
        </w:numPr>
        <w:tabs>
          <w:tab w:val="left" w:pos="0"/>
        </w:tabs>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Лицо, выполняющее природоохранные работы на данной территории, должно:</w:t>
      </w:r>
    </w:p>
    <w:p w:rsidR="002B486B" w:rsidRPr="004E2CE3" w:rsidRDefault="002B486B" w:rsidP="002B486B">
      <w:pPr>
        <w:numPr>
          <w:ilvl w:val="0"/>
          <w:numId w:val="36"/>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Незамедлительно предотвращать, сдерживать и пресекать любые нарушения закона, которые совершаются или были совершены, посягательства на собственность и помещения Клиента, а также действия, представляющие для них угрозу.</w:t>
      </w:r>
    </w:p>
    <w:p w:rsidR="002B486B" w:rsidRPr="004E2CE3" w:rsidRDefault="002B486B" w:rsidP="002B486B">
      <w:pPr>
        <w:numPr>
          <w:ilvl w:val="0"/>
          <w:numId w:val="36"/>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Обеспечивать безопасность людей в этом районе и поддерживать общественный порядок.</w:t>
      </w:r>
    </w:p>
    <w:p w:rsidR="002B486B" w:rsidRPr="004E2CE3" w:rsidRDefault="002B486B" w:rsidP="002B486B">
      <w:pPr>
        <w:numPr>
          <w:ilvl w:val="0"/>
          <w:numId w:val="36"/>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Не допускайте перемещения материальных активов и денежных средств, а также их вывоза за пределы охраняемой зоны без разрешения Заказчика.</w:t>
      </w:r>
    </w:p>
    <w:p w:rsidR="002B486B" w:rsidRPr="00E208B7" w:rsidRDefault="002B486B" w:rsidP="002B486B">
      <w:pPr>
        <w:numPr>
          <w:ilvl w:val="0"/>
          <w:numId w:val="36"/>
        </w:numPr>
        <w:tabs>
          <w:tab w:val="left" w:pos="0"/>
        </w:tabs>
        <w:spacing w:after="200" w:line="276" w:lineRule="auto"/>
        <w:contextualSpacing/>
        <w:jc w:val="both"/>
        <w:rPr>
          <w:rFonts w:ascii="GHEA Grapalat" w:eastAsia="Calibri" w:hAnsi="GHEA Grapalat" w:cs="Calibri"/>
          <w:color w:val="FF0000"/>
          <w:sz w:val="18"/>
          <w:szCs w:val="18"/>
          <w:lang w:val="hy-AM"/>
        </w:rPr>
      </w:pPr>
      <w:r w:rsidRPr="00E208B7">
        <w:rPr>
          <w:rFonts w:ascii="GHEA Grapalat" w:eastAsia="Calibri" w:hAnsi="GHEA Grapalat" w:cs="Calibri"/>
          <w:sz w:val="18"/>
          <w:szCs w:val="18"/>
          <w:lang w:val="hy-AM"/>
        </w:rPr>
        <w:t xml:space="preserve">В целях обеспечения безопасности разработать </w:t>
      </w:r>
      <w:r w:rsidRPr="00E208B7">
        <w:rPr>
          <w:rFonts w:ascii="GHEA Grapalat" w:eastAsia="Calibri" w:hAnsi="GHEA Grapalat" w:cs="Calibri"/>
          <w:color w:val="FF0000"/>
          <w:sz w:val="18"/>
          <w:szCs w:val="18"/>
          <w:lang w:val="hy-AM"/>
        </w:rPr>
        <w:t xml:space="preserve">и представить Заказчику в письменной форме </w:t>
      </w:r>
      <w:r w:rsidRPr="00E208B7">
        <w:rPr>
          <w:rFonts w:ascii="GHEA Grapalat" w:eastAsia="Calibri" w:hAnsi="GHEA Grapalat" w:cs="Calibri"/>
          <w:sz w:val="18"/>
          <w:szCs w:val="18"/>
          <w:lang w:val="hy-AM"/>
        </w:rPr>
        <w:t xml:space="preserve">внутренние дисциплинарные правила для охранников, которые должны также включать положения, касающиеся трудовой дисциплины и дисциплинарной ответственности, а также должностную инструкцию охранника, включая обязанности, предусмотренные договором и настоящими техническими условиями, форму и порядок их реализации, </w:t>
      </w:r>
      <w:r w:rsidRPr="00E208B7">
        <w:rPr>
          <w:rFonts w:ascii="GHEA Grapalat" w:eastAsia="Calibri" w:hAnsi="GHEA Grapalat" w:cs="Calibri"/>
          <w:color w:val="FF0000"/>
          <w:sz w:val="18"/>
          <w:szCs w:val="18"/>
          <w:lang w:val="hy-AM"/>
        </w:rPr>
        <w:t>которые должны быть согласованы с Заказчиком заранее.</w:t>
      </w:r>
    </w:p>
    <w:p w:rsidR="002B486B" w:rsidRPr="004E2CE3" w:rsidRDefault="002B486B" w:rsidP="002B486B">
      <w:pPr>
        <w:numPr>
          <w:ilvl w:val="0"/>
          <w:numId w:val="36"/>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Подрядчик обязан обеспечить инструктаж своих охранников по данной технической спецификации и правилам, регулирующим данную отрасль, в начале первого рабочего дня каждого охранника, а затем 15-го и 30-го числа каждого месяца.</w:t>
      </w:r>
    </w:p>
    <w:p w:rsidR="002B486B" w:rsidRPr="004E2CE3" w:rsidRDefault="002B486B" w:rsidP="002B486B">
      <w:pPr>
        <w:numPr>
          <w:ilvl w:val="0"/>
          <w:numId w:val="36"/>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Подрядчик несет ответственность за невыполнение или неполное выполнение услуг в соответствии с настоящими техническими условиями, за нарушения со стороны своих сотрудников, включая охранников, за необеспечение надлежащей безопасности, а также за любые умышленные или неосторожные действия, которые приводят к нарушению положений договора и предоставлению услуг, не соответствующих настоящим техническим условиям.</w:t>
      </w:r>
    </w:p>
    <w:p w:rsidR="002B486B" w:rsidRPr="004E2CE3" w:rsidRDefault="002B486B" w:rsidP="002B486B">
      <w:pPr>
        <w:numPr>
          <w:ilvl w:val="0"/>
          <w:numId w:val="36"/>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Обеспечьте передачу смены охранника и ее приемку, зафиксировав факт выполнения, нарушения или невыполнения обязательств, предусмотренных договором и настоящими техническими условиями.</w:t>
      </w:r>
    </w:p>
    <w:p w:rsidR="002B486B" w:rsidRPr="00FE12D0" w:rsidRDefault="002B486B" w:rsidP="002B486B">
      <w:pPr>
        <w:tabs>
          <w:tab w:val="left" w:pos="0"/>
        </w:tabs>
        <w:spacing w:after="200" w:line="276" w:lineRule="auto"/>
        <w:ind w:left="795"/>
        <w:contextualSpacing/>
        <w:jc w:val="both"/>
        <w:rPr>
          <w:rFonts w:ascii="GHEA Grapalat" w:eastAsia="Calibri" w:hAnsi="GHEA Grapalat" w:cs="Calibri"/>
          <w:sz w:val="10"/>
          <w:szCs w:val="10"/>
          <w:lang w:val="hy-AM"/>
        </w:rPr>
      </w:pPr>
    </w:p>
    <w:p w:rsidR="002B486B" w:rsidRPr="004E2CE3" w:rsidRDefault="002B486B" w:rsidP="002B486B">
      <w:pPr>
        <w:numPr>
          <w:ilvl w:val="0"/>
          <w:numId w:val="38"/>
        </w:numPr>
        <w:tabs>
          <w:tab w:val="left" w:pos="0"/>
        </w:tabs>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Лицо, осуществляющее обеспечение безопасности, должно в совершенстве владеть возложенными на него обязанностями и обеспечивать выполнение следующих функций:</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Выполнять функции обеспечения безопасности на охраняемой территории в соответствии с правилами Заказчика или указаниями руководителя.</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Запретить проникновение посторонних лиц на охраняемую территорию, обеспечить безопасность находящихся там лиц и поддерживать общественный порядок.</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В случае чрезвычайных ситуаций незамедлительно принять необходимые меры и незамедлительно уведомить руководителя охраняемой территории, правоохранительные органы и, при необходимости, соответствующие государственные органы, оказать содействие руководству охраняемого объекта в нейтрализации опасности или устранении или уменьшении ее последствий. В случае вышеупомянутых ситуаций как можно скорее представить отчеты, содержащие информацию о нарушениях закона, дате и времени происшествий, принятых мерах и других соответствующих фактах.</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Не допускайте перемещения имущества Клиента в пределах охраняемой зоны и его вывоза за ее пределы.</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Разрешите посетителям входить с устного разрешения принимающей стороны, зафиксировав время входа/выхода, имя принимающей стороны и имя посетителя (имя, фамилия, отчество).</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Ежедневно, не менее 3 раз в день, а также во время передачи и приемки смен, проводите обход здания и прилегающей к нему зоны обслуживания, фиксируя все вышеперечисленное и составляя отчет в случае нарушений.</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Контролируйте ключи от дверей охраняемой зоны, передавая их только уполномоченным лицам.</w:t>
      </w:r>
    </w:p>
    <w:p w:rsidR="002B486B" w:rsidRPr="00FE12D0" w:rsidRDefault="002B486B" w:rsidP="002B486B">
      <w:pPr>
        <w:spacing w:after="200" w:line="276" w:lineRule="auto"/>
        <w:ind w:left="720"/>
        <w:contextualSpacing/>
        <w:jc w:val="both"/>
        <w:rPr>
          <w:rFonts w:ascii="GHEA Grapalat" w:eastAsia="Calibri" w:hAnsi="GHEA Grapalat" w:cs="Calibri"/>
          <w:sz w:val="10"/>
          <w:szCs w:val="10"/>
          <w:lang w:val="hy-AM"/>
        </w:rPr>
      </w:pPr>
    </w:p>
    <w:p w:rsidR="002B486B" w:rsidRPr="004E2CE3" w:rsidRDefault="002B486B" w:rsidP="002B486B">
      <w:pPr>
        <w:numPr>
          <w:ilvl w:val="0"/>
          <w:numId w:val="38"/>
        </w:numPr>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Основания для материальной ответственности исполнителя завещания и хранителя имущества:</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lastRenderedPageBreak/>
        <w:t>Перед началом оказания охранных услуг Подрядчик должен совместно с руководством Заказчика или рабочей группой/комитетом провести инвентаризацию всего имущества на охраняемой территории.</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Исполнитель завещания и хранитель несут солидарную ответственность за все имущество, инвентаризированное до начала оказания услуг, а также за любое имущество, впоследствии переданное в охранную зону, в отношении которого составлен соответствующий акт.</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Исполнитель завещания и Хранитель несут солидарную ответственность в случае недобросовестного или небрежного исполнения Хранителем своих обязанностей, повлекшего за собой повреждение, уничтожение или утрату имущества Клиента в соответствии с рыночной стоимостью этого имущества.</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Подрядчик и хранитель несут солидарную ответственность за умышленное или неосторожное повреждение или уничтожение имущества Заказчика сотрудниками Подрядчика, включая хранителя, в соответствии с рыночной стоимостью этого имущества.</w:t>
      </w:r>
    </w:p>
    <w:p w:rsidR="002B486B" w:rsidRPr="004E2CE3" w:rsidRDefault="002B486B" w:rsidP="002B486B">
      <w:pPr>
        <w:numPr>
          <w:ilvl w:val="0"/>
          <w:numId w:val="37"/>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Ответственность за забытое, потерянное или иным образом оставленное без присмотра имущество сотрудников и посетителей Заказчика, находящееся в зоне хранения на видном месте, и уничтоженное, поврежденное или утерянное в нерабочее время, несет ответственный сотрудник.</w:t>
      </w:r>
    </w:p>
    <w:p w:rsidR="002B486B" w:rsidRPr="00266C1C" w:rsidRDefault="002B486B" w:rsidP="002B486B">
      <w:pPr>
        <w:pStyle w:val="ListParagraph"/>
        <w:numPr>
          <w:ilvl w:val="0"/>
          <w:numId w:val="38"/>
        </w:numPr>
        <w:spacing w:after="200" w:line="276" w:lineRule="auto"/>
        <w:contextualSpacing/>
        <w:jc w:val="both"/>
        <w:rPr>
          <w:rFonts w:ascii="GHEA Grapalat" w:eastAsia="Calibri" w:hAnsi="GHEA Grapalat" w:cs="Calibri"/>
          <w:b/>
          <w:sz w:val="18"/>
          <w:szCs w:val="18"/>
          <w:lang w:val="hy-AM"/>
        </w:rPr>
      </w:pPr>
      <w:r w:rsidRPr="00266C1C">
        <w:rPr>
          <w:rFonts w:ascii="GHEA Grapalat" w:eastAsia="Calibri" w:hAnsi="GHEA Grapalat" w:cs="Calibri"/>
          <w:b/>
          <w:sz w:val="18"/>
          <w:szCs w:val="18"/>
          <w:lang w:val="hy-AM"/>
        </w:rPr>
        <w:t>Другие условия</w:t>
      </w:r>
    </w:p>
    <w:p w:rsidR="002B486B" w:rsidRPr="004E2CE3" w:rsidRDefault="002B486B" w:rsidP="002B486B">
      <w:pPr>
        <w:pStyle w:val="ListParagraph"/>
        <w:spacing w:after="200" w:line="276" w:lineRule="auto"/>
        <w:ind w:firstLine="696"/>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Услуги, предоставляемые Подрядчиком для обеспечения безопасности Объекта Заказчика и определенные настоящим Соглашением, включают круглосуточное оповещение от имени Заказчика о происшествиях и несчастных случаях в соответствующие органы (полицию, пожарную охрану, газовую службу, спасательные службы, службы экстренной помощи и т. д.) по телефону.</w:t>
      </w:r>
    </w:p>
    <w:p w:rsidR="002B486B" w:rsidRDefault="002B486B" w:rsidP="002B486B">
      <w:pPr>
        <w:pStyle w:val="ListParagraph"/>
        <w:spacing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ab/>
        <w:t>В случае необходимости прибытия группы быстрого реагирования на место происшествия, Подрядчик обязан организовать временную охрану сотрудников, имущества и помещений Заказчика до прибытия правоохранительных и других органов, оказать первую помощь до прибытия аварийно-спасательных служб, участвовать в тушении пожара до прибытия пожарных, а также предоставить другие услуги, связанные с обеспечением безопасности, в случае невыполнения которых Заказчик может понести убытки.</w:t>
      </w:r>
    </w:p>
    <w:p w:rsidR="002B486B" w:rsidRPr="00E208B7" w:rsidRDefault="002B486B" w:rsidP="002B486B">
      <w:pPr>
        <w:pStyle w:val="ListParagraph"/>
        <w:spacing w:line="276" w:lineRule="auto"/>
        <w:ind w:firstLine="696"/>
        <w:contextualSpacing/>
        <w:jc w:val="both"/>
        <w:rPr>
          <w:rFonts w:ascii="GHEA Grapalat" w:eastAsia="Calibri" w:hAnsi="GHEA Grapalat" w:cs="Calibri"/>
          <w:sz w:val="18"/>
          <w:szCs w:val="18"/>
          <w:lang w:val="hy-AM"/>
        </w:rPr>
      </w:pPr>
      <w:r>
        <w:rPr>
          <w:rFonts w:ascii="GHEA Grapalat" w:eastAsia="Calibri" w:hAnsi="GHEA Grapalat" w:cs="Calibri"/>
          <w:color w:val="FF0000"/>
          <w:sz w:val="18"/>
          <w:szCs w:val="18"/>
          <w:lang w:val="hy-AM"/>
        </w:rPr>
        <w:t>Услуги должны предоставляться охранниками, имеющими квалификацию в соответствии с порядком, установленным законом Республики Армения. Охранники должны носить форменную одежду и иметь соответствующее свидетельство или иной документ, удостоверяющий личность (значок). Кроме того, Исполнитель должен в письменной форме не позднее чем через 10 (десять) дней после начала охранных работ предоставить Заказчику подробное описание служебной формы для разных сезонов, включая цвет, наличие знаков отличия и т. д., а также образец другого документа, удостоверяющего личность (значка).</w:t>
      </w:r>
    </w:p>
    <w:p w:rsidR="007E70DD" w:rsidRPr="002B486B" w:rsidRDefault="007E70DD" w:rsidP="007E70DD">
      <w:pPr>
        <w:widowControl w:val="0"/>
        <w:jc w:val="both"/>
        <w:rPr>
          <w:rFonts w:ascii="GHEA Grapalat" w:hAnsi="GHEA Grapalat"/>
          <w:color w:val="FF0000"/>
          <w:sz w:val="16"/>
          <w:szCs w:val="16"/>
          <w:lang w:val="hy-AM"/>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16"/>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063" w:rsidRDefault="00154063">
      <w:r>
        <w:separator/>
      </w:r>
    </w:p>
  </w:endnote>
  <w:endnote w:type="continuationSeparator" w:id="0">
    <w:p w:rsidR="00154063" w:rsidRDefault="0015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154063" w:rsidRPr="00305BEC" w:rsidRDefault="0015406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063" w:rsidRDefault="00154063">
      <w:r>
        <w:separator/>
      </w:r>
    </w:p>
  </w:footnote>
  <w:footnote w:type="continuationSeparator" w:id="0">
    <w:p w:rsidR="00154063" w:rsidRDefault="00154063">
      <w:r>
        <w:continuationSeparator/>
      </w:r>
    </w:p>
  </w:footnote>
  <w:footnote w:id="1">
    <w:p w:rsidR="00154063" w:rsidRPr="00BB4A73" w:rsidRDefault="00154063">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154063" w:rsidRDefault="00154063" w:rsidP="006B3E56">
      <w:pPr>
        <w:jc w:val="both"/>
      </w:pPr>
    </w:p>
    <w:p w:rsidR="00154063" w:rsidRDefault="0015406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54063" w:rsidRPr="00503980" w:rsidRDefault="0015406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154063" w:rsidRPr="003905B4" w:rsidRDefault="0015406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54063" w:rsidRPr="008D64EE" w:rsidRDefault="00154063" w:rsidP="006B3E56">
      <w:pPr>
        <w:pStyle w:val="FootnoteText"/>
        <w:rPr>
          <w:rFonts w:asciiTheme="minorHAnsi" w:hAnsiTheme="minorHAnsi"/>
        </w:rPr>
      </w:pPr>
    </w:p>
  </w:footnote>
  <w:footnote w:id="3">
    <w:p w:rsidR="00154063" w:rsidRPr="00DC619D" w:rsidRDefault="0015406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154063" w:rsidRPr="00D3436F" w:rsidRDefault="0015406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54063" w:rsidRPr="00D3436F" w:rsidRDefault="00154063">
      <w:pPr>
        <w:pStyle w:val="FootnoteText"/>
        <w:rPr>
          <w:lang w:val="es-ES"/>
        </w:rPr>
      </w:pPr>
    </w:p>
  </w:footnote>
  <w:footnote w:id="5">
    <w:p w:rsidR="00154063" w:rsidRPr="008842CE" w:rsidRDefault="00154063" w:rsidP="003D2FE2">
      <w:pPr>
        <w:pStyle w:val="FootnoteText"/>
        <w:jc w:val="both"/>
      </w:pPr>
    </w:p>
  </w:footnote>
  <w:footnote w:id="6">
    <w:p w:rsidR="00154063" w:rsidRPr="00385758" w:rsidRDefault="00154063" w:rsidP="003428A3">
      <w:pPr>
        <w:pStyle w:val="FootnoteText"/>
        <w:jc w:val="both"/>
        <w:rPr>
          <w:rFonts w:ascii="GHEA Grapalat" w:hAnsi="GHEA Grapalat"/>
          <w:sz w:val="12"/>
          <w:szCs w:val="12"/>
        </w:rPr>
      </w:pPr>
      <w:r w:rsidRPr="00385758">
        <w:rPr>
          <w:rStyle w:val="FootnoteReference"/>
          <w:sz w:val="12"/>
          <w:szCs w:val="12"/>
        </w:rPr>
        <w:t>17</w:t>
      </w:r>
      <w:r w:rsidRPr="00385758">
        <w:rPr>
          <w:rFonts w:ascii="GHEA Grapalat" w:hAnsi="GHEA Grapalat"/>
          <w:sz w:val="12"/>
          <w:szCs w:val="12"/>
        </w:rPr>
        <w:t xml:space="preserve"> </w:t>
      </w:r>
      <w:r w:rsidRPr="00385758">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rsidR="00154063" w:rsidRPr="00385758" w:rsidRDefault="00154063"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154063" w:rsidRPr="00CA2754" w:rsidRDefault="00154063"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54063" w:rsidRPr="00CA2754" w:rsidRDefault="00154063" w:rsidP="00FD42B5">
      <w:pPr>
        <w:pStyle w:val="FootnoteText"/>
        <w:jc w:val="both"/>
        <w:rPr>
          <w:sz w:val="2"/>
          <w:szCs w:val="2"/>
        </w:rPr>
      </w:pPr>
    </w:p>
  </w:footnote>
  <w:footnote w:id="9">
    <w:p w:rsidR="00154063" w:rsidRPr="00CA2754" w:rsidRDefault="00154063"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0"/>
  </w:num>
  <w:num w:numId="12">
    <w:abstractNumId w:val="32"/>
  </w:num>
  <w:num w:numId="13">
    <w:abstractNumId w:val="30"/>
  </w:num>
  <w:num w:numId="14">
    <w:abstractNumId w:val="14"/>
  </w:num>
  <w:num w:numId="15">
    <w:abstractNumId w:val="31"/>
  </w:num>
  <w:num w:numId="16">
    <w:abstractNumId w:val="15"/>
  </w:num>
  <w:num w:numId="17">
    <w:abstractNumId w:val="8"/>
  </w:num>
  <w:num w:numId="18">
    <w:abstractNumId w:val="1"/>
  </w:num>
  <w:num w:numId="19">
    <w:abstractNumId w:val="17"/>
  </w:num>
  <w:num w:numId="20">
    <w:abstractNumId w:val="17"/>
  </w:num>
  <w:num w:numId="21">
    <w:abstractNumId w:val="20"/>
  </w:num>
  <w:num w:numId="22">
    <w:abstractNumId w:val="24"/>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8"/>
  </w:num>
  <w:num w:numId="31">
    <w:abstractNumId w:val="25"/>
  </w:num>
  <w:num w:numId="32">
    <w:abstractNumId w:val="26"/>
  </w:num>
  <w:num w:numId="33">
    <w:abstractNumId w:val="21"/>
  </w:num>
  <w:num w:numId="34">
    <w:abstractNumId w:val="3"/>
  </w:num>
  <w:num w:numId="35">
    <w:abstractNumId w:val="2"/>
  </w:num>
  <w:num w:numId="36">
    <w:abstractNumId w:val="29"/>
  </w:num>
  <w:num w:numId="37">
    <w:abstractNumId w:val="4"/>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umner.minfin.am/website/images/original/d1401681.doc" TargetMode="External"/><Relationship Id="rId13" Type="http://schemas.openxmlformats.org/officeDocument/2006/relationships/hyperlink" Target="https://gnumner.minfin.am/website/images/original/d140168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umner.minfin.am/website/images/original/d1401681.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umner.minfin.am/website/images/original/d1401681.doc" TargetMode="External"/><Relationship Id="rId5" Type="http://schemas.openxmlformats.org/officeDocument/2006/relationships/webSettings" Target="webSettings.xml"/><Relationship Id="rId15" Type="http://schemas.openxmlformats.org/officeDocument/2006/relationships/hyperlink" Target="https://gnumner.minfin.am/website/images/original/d1401681.doc" TargetMode="External"/><Relationship Id="rId10" Type="http://schemas.openxmlformats.org/officeDocument/2006/relationships/hyperlink" Target="https://gnumner.minfin.am/website/images/original/d1401681.doc" TargetMode="External"/><Relationship Id="rId4" Type="http://schemas.openxmlformats.org/officeDocument/2006/relationships/settings" Target="settings.xml"/><Relationship Id="rId9" Type="http://schemas.openxmlformats.org/officeDocument/2006/relationships/hyperlink" Target="mailto:gnumner@mcpvr.am" TargetMode="External"/><Relationship Id="rId14" Type="http://schemas.openxmlformats.org/officeDocument/2006/relationships/hyperlink" Target="https://gnumner.minfin.am/website/images/original/d140168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E855-FCCD-4C9B-8DF5-62D6E111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71</Pages>
  <Words>20784</Words>
  <Characters>118469</Characters>
  <Application>Microsoft Office Word</Application>
  <DocSecurity>0</DocSecurity>
  <Lines>987</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1692</cp:revision>
  <cp:lastPrinted>2018-02-16T07:12:00Z</cp:lastPrinted>
  <dcterms:created xsi:type="dcterms:W3CDTF">2019-10-28T07:04:00Z</dcterms:created>
  <dcterms:modified xsi:type="dcterms:W3CDTF">2026-02-02T06:10:00Z</dcterms:modified>
</cp:coreProperties>
</file>